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1"/>
        <w:tblW w:w="14885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777"/>
        <w:gridCol w:w="12108"/>
      </w:tblGrid>
      <w:tr w:rsidR="00774FDE" w:rsidRPr="00842B28" w:rsidTr="00D74E18">
        <w:tc>
          <w:tcPr>
            <w:tcW w:w="2777" w:type="dxa"/>
            <w:shd w:val="clear" w:color="auto" w:fill="B6DDE8"/>
          </w:tcPr>
          <w:p w:rsidR="00774FDE" w:rsidRPr="00842B28" w:rsidRDefault="00774FDE" w:rsidP="00D74E18">
            <w:pPr>
              <w:spacing w:before="40" w:after="40"/>
              <w:rPr>
                <w:rFonts w:ascii="Myriad Pro" w:eastAsia="Calibri" w:hAnsi="Myriad Pro" w:cs="Times New Roman"/>
                <w:sz w:val="18"/>
                <w:szCs w:val="18"/>
              </w:rPr>
            </w:pPr>
            <w:r w:rsidRPr="00842B28">
              <w:rPr>
                <w:rFonts w:ascii="Myriad Pro" w:hAnsi="Myriad Pro"/>
                <w:sz w:val="18"/>
                <w:szCs w:val="18"/>
              </w:rPr>
              <w:tab/>
            </w:r>
            <w:r w:rsidRPr="00842B28">
              <w:rPr>
                <w:rFonts w:ascii="Myriad Pro" w:eastAsia="Calibri" w:hAnsi="Myriad Pro" w:cs="Times New Roman"/>
                <w:sz w:val="18"/>
                <w:szCs w:val="18"/>
              </w:rPr>
              <w:t>Oś priorytetowa</w:t>
            </w:r>
          </w:p>
        </w:tc>
        <w:tc>
          <w:tcPr>
            <w:tcW w:w="12108" w:type="dxa"/>
            <w:shd w:val="clear" w:color="auto" w:fill="B6DDE8"/>
          </w:tcPr>
          <w:p w:rsidR="00774FDE" w:rsidRPr="00842B28" w:rsidRDefault="00774FDE" w:rsidP="00D74E18">
            <w:pPr>
              <w:spacing w:before="40" w:after="40"/>
              <w:rPr>
                <w:rFonts w:ascii="Myriad Pro" w:eastAsia="Calibri" w:hAnsi="Myriad Pro" w:cs="Times New Roman"/>
                <w:sz w:val="18"/>
                <w:szCs w:val="18"/>
              </w:rPr>
            </w:pPr>
            <w:r w:rsidRPr="00842B28">
              <w:rPr>
                <w:rFonts w:ascii="Myriad Pro" w:eastAsia="Calibri" w:hAnsi="Myriad Pro" w:cs="Times New Roman"/>
                <w:sz w:val="18"/>
                <w:szCs w:val="18"/>
              </w:rPr>
              <w:t>II Gospodarka niskoemisyjna</w:t>
            </w:r>
          </w:p>
        </w:tc>
      </w:tr>
      <w:tr w:rsidR="00774FDE" w:rsidRPr="00842B28" w:rsidTr="00D74E18">
        <w:tc>
          <w:tcPr>
            <w:tcW w:w="2777" w:type="dxa"/>
            <w:shd w:val="clear" w:color="auto" w:fill="B6DDE8"/>
          </w:tcPr>
          <w:p w:rsidR="00774FDE" w:rsidRPr="00842B28" w:rsidRDefault="00774FDE" w:rsidP="00D74E18">
            <w:pPr>
              <w:spacing w:before="40" w:after="40"/>
              <w:rPr>
                <w:rFonts w:ascii="Myriad Pro" w:eastAsia="Calibri" w:hAnsi="Myriad Pro" w:cs="Times New Roman"/>
                <w:sz w:val="18"/>
                <w:szCs w:val="18"/>
                <w:rPrChange w:id="0" w:author="mbudzilowicz" w:date="2019-10-10T10:34:00Z">
                  <w:rPr>
                    <w:rFonts w:ascii="Myriad Pro" w:eastAsia="Calibri" w:hAnsi="Myriad Pro" w:cs="Times New Roman"/>
                    <w:sz w:val="18"/>
                    <w:szCs w:val="18"/>
                  </w:rPr>
                </w:rPrChange>
              </w:rPr>
            </w:pPr>
            <w:r w:rsidRPr="00842B28">
              <w:rPr>
                <w:rFonts w:ascii="Myriad Pro" w:eastAsia="Calibri" w:hAnsi="Myriad Pro" w:cs="Times New Roman"/>
                <w:sz w:val="18"/>
                <w:szCs w:val="18"/>
              </w:rPr>
              <w:t>Priorytet inwestycyjny</w:t>
            </w:r>
          </w:p>
        </w:tc>
        <w:tc>
          <w:tcPr>
            <w:tcW w:w="12108" w:type="dxa"/>
            <w:shd w:val="clear" w:color="auto" w:fill="B6DDE8"/>
          </w:tcPr>
          <w:p w:rsidR="00774FDE" w:rsidRPr="00842B28" w:rsidRDefault="00774FDE" w:rsidP="00D74E18">
            <w:pPr>
              <w:spacing w:before="40" w:after="40"/>
              <w:jc w:val="both"/>
              <w:rPr>
                <w:rFonts w:ascii="Myriad Pro" w:eastAsia="Calibri" w:hAnsi="Myriad Pro" w:cs="Times New Roman"/>
                <w:sz w:val="18"/>
                <w:szCs w:val="18"/>
                <w:rPrChange w:id="1" w:author="mbudzilowicz" w:date="2019-10-10T10:34:00Z">
                  <w:rPr>
                    <w:rFonts w:ascii="Myriad Pro" w:eastAsia="Calibri" w:hAnsi="Myriad Pro" w:cs="Times New Roman"/>
                    <w:sz w:val="18"/>
                    <w:szCs w:val="18"/>
                  </w:rPr>
                </w:rPrChange>
              </w:rPr>
            </w:pPr>
            <w:r w:rsidRPr="00842B28">
              <w:rPr>
                <w:rFonts w:ascii="Myriad Pro" w:eastAsia="Calibri" w:hAnsi="Myriad Pro" w:cs="Times New Roman"/>
                <w:sz w:val="18"/>
                <w:szCs w:val="18"/>
                <w:rPrChange w:id="2" w:author="mbudzilowicz" w:date="2019-10-10T10:34:00Z">
                  <w:rPr>
                    <w:rFonts w:ascii="Myriad Pro" w:eastAsia="Calibri" w:hAnsi="Myriad Pro" w:cs="Times New Roman"/>
                    <w:sz w:val="18"/>
                    <w:szCs w:val="18"/>
                  </w:rPr>
                </w:rPrChange>
              </w:rPr>
              <w:t>4a: Wspieranie wytwarzania i dystrybucji energii pochodzącej ze źródeł odnawialnych</w:t>
            </w:r>
          </w:p>
        </w:tc>
      </w:tr>
      <w:tr w:rsidR="00774FDE" w:rsidRPr="00842B28" w:rsidTr="00D74E18">
        <w:tc>
          <w:tcPr>
            <w:tcW w:w="2777" w:type="dxa"/>
            <w:shd w:val="clear" w:color="auto" w:fill="B6DDE8"/>
          </w:tcPr>
          <w:p w:rsidR="00774FDE" w:rsidRPr="00842B28" w:rsidRDefault="00774FDE" w:rsidP="00D74E18">
            <w:pPr>
              <w:spacing w:before="40" w:after="40"/>
              <w:rPr>
                <w:rFonts w:ascii="Myriad Pro" w:eastAsia="Calibri" w:hAnsi="Myriad Pro" w:cs="Times New Roman"/>
                <w:sz w:val="18"/>
                <w:szCs w:val="18"/>
                <w:rPrChange w:id="3" w:author="mbudzilowicz" w:date="2019-10-10T10:34:00Z">
                  <w:rPr>
                    <w:rFonts w:ascii="Myriad Pro" w:eastAsia="Calibri" w:hAnsi="Myriad Pro" w:cs="Times New Roman"/>
                    <w:sz w:val="18"/>
                    <w:szCs w:val="18"/>
                  </w:rPr>
                </w:rPrChange>
              </w:rPr>
            </w:pPr>
            <w:r w:rsidRPr="00842B28">
              <w:rPr>
                <w:rFonts w:ascii="Myriad Pro" w:eastAsia="Calibri" w:hAnsi="Myriad Pro" w:cs="Times New Roman"/>
                <w:sz w:val="18"/>
                <w:szCs w:val="18"/>
              </w:rPr>
              <w:t xml:space="preserve">Działanie </w:t>
            </w:r>
          </w:p>
        </w:tc>
        <w:tc>
          <w:tcPr>
            <w:tcW w:w="12108" w:type="dxa"/>
            <w:shd w:val="clear" w:color="auto" w:fill="B6DDE8"/>
          </w:tcPr>
          <w:p w:rsidR="00774FDE" w:rsidRPr="00842B28" w:rsidRDefault="00774FDE" w:rsidP="00D74E18">
            <w:pPr>
              <w:outlineLvl w:val="1"/>
              <w:rPr>
                <w:rFonts w:ascii="Myriad Pro" w:eastAsia="Calibri" w:hAnsi="Myriad Pro" w:cs="Times New Roman"/>
                <w:sz w:val="18"/>
                <w:szCs w:val="18"/>
                <w:rPrChange w:id="4" w:author="mbudzilowicz" w:date="2019-10-10T10:34:00Z">
                  <w:rPr>
                    <w:rFonts w:ascii="Myriad Pro" w:eastAsia="Calibri" w:hAnsi="Myriad Pro" w:cs="Times New Roman"/>
                    <w:sz w:val="18"/>
                    <w:szCs w:val="18"/>
                  </w:rPr>
                </w:rPrChange>
              </w:rPr>
            </w:pPr>
            <w:bookmarkStart w:id="5" w:name="_Toc459969525"/>
            <w:bookmarkStart w:id="6" w:name="_Toc1388802"/>
            <w:r w:rsidRPr="00842B28">
              <w:rPr>
                <w:rFonts w:ascii="Myriad Pro" w:eastAsia="Calibri" w:hAnsi="Myriad Pro" w:cs="Times New Roman"/>
                <w:sz w:val="18"/>
                <w:szCs w:val="18"/>
                <w:rPrChange w:id="7" w:author="mbudzilowicz" w:date="2019-10-10T10:34:00Z">
                  <w:rPr>
                    <w:rFonts w:ascii="Myriad Pro" w:eastAsia="Calibri" w:hAnsi="Myriad Pro" w:cs="Times New Roman"/>
                    <w:sz w:val="18"/>
                    <w:szCs w:val="18"/>
                  </w:rPr>
                </w:rPrChange>
              </w:rPr>
              <w:t xml:space="preserve">2.11 </w:t>
            </w:r>
            <w:r w:rsidRPr="00842B28">
              <w:rPr>
                <w:rFonts w:ascii="Myriad Pro" w:eastAsia="Times New Roman" w:hAnsi="Myriad Pro" w:cs="Times New Roman"/>
                <w:sz w:val="18"/>
                <w:szCs w:val="18"/>
                <w:rPrChange w:id="8" w:author="mbudzilowicz" w:date="2019-10-10T10:34:00Z">
                  <w:rPr>
                    <w:rFonts w:ascii="Myriad Pro" w:eastAsia="Times New Roman" w:hAnsi="Myriad Pro" w:cs="Times New Roman"/>
                    <w:sz w:val="18"/>
                    <w:szCs w:val="18"/>
                  </w:rPr>
                </w:rPrChange>
              </w:rPr>
              <w:t>Zwiększenie potencjału sieci energetycznej do odbioru energii z odnawialnych źródeł energii</w:t>
            </w:r>
            <w:bookmarkEnd w:id="5"/>
            <w:bookmarkEnd w:id="6"/>
          </w:p>
        </w:tc>
      </w:tr>
    </w:tbl>
    <w:p w:rsidR="00774FDE" w:rsidRPr="00842B28" w:rsidRDefault="00774FDE" w:rsidP="00774FDE">
      <w:pPr>
        <w:rPr>
          <w:rFonts w:ascii="Myriad Pro" w:hAnsi="Myriad Pro"/>
          <w:sz w:val="18"/>
          <w:szCs w:val="18"/>
        </w:rPr>
      </w:pPr>
    </w:p>
    <w:tbl>
      <w:tblPr>
        <w:tblStyle w:val="Tabela-Siatka1"/>
        <w:tblW w:w="5234" w:type="pct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8647"/>
        <w:gridCol w:w="3969"/>
      </w:tblGrid>
      <w:tr w:rsidR="00774FDE" w:rsidRPr="00842B28" w:rsidTr="00D74E18">
        <w:tc>
          <w:tcPr>
            <w:tcW w:w="14885" w:type="dxa"/>
            <w:gridSpan w:val="4"/>
            <w:shd w:val="clear" w:color="auto" w:fill="D9D9D9"/>
          </w:tcPr>
          <w:p w:rsidR="00774FDE" w:rsidRPr="00842B28" w:rsidRDefault="00774FDE" w:rsidP="00D74E18">
            <w:pPr>
              <w:spacing w:before="40" w:after="40"/>
              <w:jc w:val="center"/>
              <w:rPr>
                <w:rFonts w:ascii="Myriad Pro" w:eastAsia="Calibri" w:hAnsi="Myriad Pro" w:cs="Times New Roman"/>
                <w:b/>
                <w:sz w:val="18"/>
                <w:szCs w:val="18"/>
                <w:rPrChange w:id="9" w:author="mbudzilowicz" w:date="2019-10-10T10:34:00Z">
                  <w:rPr>
                    <w:rFonts w:ascii="Myriad Pro" w:eastAsia="Calibri" w:hAnsi="Myriad Pro" w:cs="Times New Roman"/>
                    <w:b/>
                    <w:sz w:val="18"/>
                    <w:szCs w:val="18"/>
                  </w:rPr>
                </w:rPrChange>
              </w:rPr>
            </w:pPr>
            <w:r w:rsidRPr="00842B28">
              <w:rPr>
                <w:rFonts w:ascii="Myriad Pro" w:eastAsia="Calibri" w:hAnsi="Myriad Pro" w:cs="Times New Roman"/>
                <w:b/>
                <w:sz w:val="18"/>
                <w:szCs w:val="18"/>
                <w:rPrChange w:id="10" w:author="mbudzilowicz" w:date="2019-10-10T10:34:00Z">
                  <w:rPr>
                    <w:rFonts w:ascii="Myriad Pro" w:eastAsia="Calibri" w:hAnsi="Myriad Pro" w:cs="Times New Roman"/>
                    <w:b/>
                    <w:sz w:val="18"/>
                    <w:szCs w:val="18"/>
                  </w:rPr>
                </w:rPrChange>
              </w:rPr>
              <w:t>Kryteria dopuszczalności</w:t>
            </w:r>
          </w:p>
        </w:tc>
      </w:tr>
      <w:tr w:rsidR="00774FDE" w:rsidRPr="00842B28" w:rsidTr="00D74E18">
        <w:tc>
          <w:tcPr>
            <w:tcW w:w="567" w:type="dxa"/>
          </w:tcPr>
          <w:p w:rsidR="00774FDE" w:rsidRPr="00842B28" w:rsidRDefault="00774FDE" w:rsidP="00D74E18">
            <w:pPr>
              <w:spacing w:before="40" w:after="40"/>
              <w:rPr>
                <w:rFonts w:ascii="Myriad Pro" w:eastAsia="Calibri" w:hAnsi="Myriad Pro" w:cs="Times New Roman"/>
                <w:sz w:val="18"/>
                <w:szCs w:val="18"/>
                <w:rPrChange w:id="11" w:author="mbudzilowicz" w:date="2019-10-10T10:34:00Z">
                  <w:rPr>
                    <w:rFonts w:ascii="Myriad Pro" w:eastAsia="Calibri" w:hAnsi="Myriad Pro" w:cs="Times New Roman"/>
                    <w:sz w:val="18"/>
                    <w:szCs w:val="18"/>
                  </w:rPr>
                </w:rPrChange>
              </w:rPr>
            </w:pPr>
            <w:r w:rsidRPr="00842B28">
              <w:rPr>
                <w:rFonts w:ascii="Myriad Pro" w:eastAsia="Calibri" w:hAnsi="Myriad Pro" w:cs="Times New Roman"/>
                <w:sz w:val="18"/>
                <w:szCs w:val="18"/>
              </w:rPr>
              <w:t>L.p.</w:t>
            </w:r>
          </w:p>
        </w:tc>
        <w:tc>
          <w:tcPr>
            <w:tcW w:w="1702" w:type="dxa"/>
          </w:tcPr>
          <w:p w:rsidR="00774FDE" w:rsidRPr="00842B28" w:rsidRDefault="00774FDE" w:rsidP="00D74E18">
            <w:pPr>
              <w:spacing w:before="40" w:after="40"/>
              <w:rPr>
                <w:rFonts w:ascii="Myriad Pro" w:eastAsia="Calibri" w:hAnsi="Myriad Pro" w:cs="Times New Roman"/>
                <w:sz w:val="18"/>
                <w:szCs w:val="18"/>
                <w:rPrChange w:id="12" w:author="mbudzilowicz" w:date="2019-10-10T10:34:00Z">
                  <w:rPr>
                    <w:rFonts w:ascii="Myriad Pro" w:eastAsia="Calibri" w:hAnsi="Myriad Pro" w:cs="Times New Roman"/>
                    <w:sz w:val="18"/>
                    <w:szCs w:val="18"/>
                  </w:rPr>
                </w:rPrChange>
              </w:rPr>
            </w:pPr>
            <w:r w:rsidRPr="00842B28">
              <w:rPr>
                <w:rFonts w:ascii="Myriad Pro" w:eastAsia="Calibri" w:hAnsi="Myriad Pro" w:cs="Times New Roman"/>
                <w:sz w:val="18"/>
                <w:szCs w:val="18"/>
                <w:rPrChange w:id="13" w:author="mbudzilowicz" w:date="2019-10-10T10:34:00Z">
                  <w:rPr>
                    <w:rFonts w:ascii="Myriad Pro" w:eastAsia="Calibri" w:hAnsi="Myriad Pro" w:cs="Times New Roman"/>
                    <w:sz w:val="18"/>
                    <w:szCs w:val="18"/>
                  </w:rPr>
                </w:rPrChange>
              </w:rPr>
              <w:t>Nazwa kryterium</w:t>
            </w:r>
          </w:p>
        </w:tc>
        <w:tc>
          <w:tcPr>
            <w:tcW w:w="8647" w:type="dxa"/>
          </w:tcPr>
          <w:p w:rsidR="00774FDE" w:rsidRPr="00842B28" w:rsidRDefault="00774FDE" w:rsidP="00D74E18">
            <w:pPr>
              <w:spacing w:before="40" w:after="40"/>
              <w:rPr>
                <w:rFonts w:ascii="Myriad Pro" w:eastAsia="Calibri" w:hAnsi="Myriad Pro" w:cs="Times New Roman"/>
                <w:sz w:val="18"/>
                <w:szCs w:val="18"/>
                <w:rPrChange w:id="14" w:author="mbudzilowicz" w:date="2019-10-10T10:34:00Z">
                  <w:rPr>
                    <w:rFonts w:ascii="Myriad Pro" w:eastAsia="Calibri" w:hAnsi="Myriad Pro" w:cs="Times New Roman"/>
                    <w:sz w:val="18"/>
                    <w:szCs w:val="18"/>
                  </w:rPr>
                </w:rPrChange>
              </w:rPr>
            </w:pPr>
            <w:r w:rsidRPr="00842B28">
              <w:rPr>
                <w:rFonts w:ascii="Myriad Pro" w:eastAsia="Calibri" w:hAnsi="Myriad Pro" w:cs="Times New Roman"/>
                <w:sz w:val="18"/>
                <w:szCs w:val="18"/>
                <w:rPrChange w:id="15" w:author="mbudzilowicz" w:date="2019-10-10T10:34:00Z">
                  <w:rPr>
                    <w:rFonts w:ascii="Myriad Pro" w:eastAsia="Calibri" w:hAnsi="Myriad Pro" w:cs="Times New Roman"/>
                    <w:sz w:val="18"/>
                    <w:szCs w:val="18"/>
                  </w:rPr>
                </w:rPrChange>
              </w:rPr>
              <w:t>Definicja kryterium</w:t>
            </w:r>
          </w:p>
        </w:tc>
        <w:tc>
          <w:tcPr>
            <w:tcW w:w="3969" w:type="dxa"/>
          </w:tcPr>
          <w:p w:rsidR="00774FDE" w:rsidRPr="00842B28" w:rsidRDefault="00774FDE" w:rsidP="00D74E18">
            <w:pPr>
              <w:spacing w:before="40" w:after="40"/>
              <w:rPr>
                <w:rFonts w:ascii="Myriad Pro" w:eastAsia="Calibri" w:hAnsi="Myriad Pro" w:cs="Times New Roman"/>
                <w:sz w:val="18"/>
                <w:szCs w:val="18"/>
                <w:rPrChange w:id="16" w:author="mbudzilowicz" w:date="2019-10-10T10:34:00Z">
                  <w:rPr>
                    <w:rFonts w:ascii="Myriad Pro" w:eastAsia="Calibri" w:hAnsi="Myriad Pro" w:cs="Times New Roman"/>
                    <w:sz w:val="18"/>
                    <w:szCs w:val="18"/>
                  </w:rPr>
                </w:rPrChange>
              </w:rPr>
            </w:pPr>
            <w:r w:rsidRPr="00842B28">
              <w:rPr>
                <w:rFonts w:ascii="Myriad Pro" w:eastAsia="Calibri" w:hAnsi="Myriad Pro" w:cs="Times New Roman"/>
                <w:sz w:val="18"/>
                <w:szCs w:val="18"/>
                <w:rPrChange w:id="17" w:author="mbudzilowicz" w:date="2019-10-10T10:34:00Z">
                  <w:rPr>
                    <w:rFonts w:ascii="Myriad Pro" w:eastAsia="Calibri" w:hAnsi="Myriad Pro" w:cs="Times New Roman"/>
                    <w:sz w:val="18"/>
                    <w:szCs w:val="18"/>
                  </w:rPr>
                </w:rPrChange>
              </w:rPr>
              <w:t>Opis znaczenia kryterium</w:t>
            </w:r>
          </w:p>
        </w:tc>
      </w:tr>
      <w:tr w:rsidR="00774FDE" w:rsidRPr="00842B28" w:rsidTr="00D74E18">
        <w:tc>
          <w:tcPr>
            <w:tcW w:w="567" w:type="dxa"/>
          </w:tcPr>
          <w:p w:rsidR="00774FDE" w:rsidRPr="00842B28" w:rsidRDefault="00774FDE" w:rsidP="00D74E18">
            <w:pPr>
              <w:spacing w:before="40" w:after="40"/>
              <w:jc w:val="center"/>
              <w:rPr>
                <w:rFonts w:ascii="Myriad Pro" w:eastAsia="Calibri" w:hAnsi="Myriad Pro" w:cs="Times New Roman"/>
                <w:sz w:val="18"/>
                <w:szCs w:val="18"/>
                <w:rPrChange w:id="18" w:author="mbudzilowicz" w:date="2019-10-10T10:34:00Z">
                  <w:rPr>
                    <w:rFonts w:ascii="Myriad Pro" w:eastAsia="Calibri" w:hAnsi="Myriad Pro" w:cs="Times New Roman"/>
                    <w:sz w:val="18"/>
                    <w:szCs w:val="18"/>
                  </w:rPr>
                </w:rPrChange>
              </w:rPr>
            </w:pPr>
            <w:r w:rsidRPr="00842B28">
              <w:rPr>
                <w:rFonts w:ascii="Myriad Pro" w:eastAsia="Calibri" w:hAnsi="Myriad Pro" w:cs="Times New Roman"/>
                <w:sz w:val="18"/>
                <w:szCs w:val="18"/>
              </w:rPr>
              <w:t>1</w:t>
            </w:r>
          </w:p>
        </w:tc>
        <w:tc>
          <w:tcPr>
            <w:tcW w:w="1702" w:type="dxa"/>
          </w:tcPr>
          <w:p w:rsidR="00774FDE" w:rsidRPr="00842B28" w:rsidRDefault="00774FDE" w:rsidP="00D74E18">
            <w:pPr>
              <w:spacing w:before="40" w:after="40"/>
              <w:jc w:val="center"/>
              <w:rPr>
                <w:rFonts w:ascii="Myriad Pro" w:eastAsia="Calibri" w:hAnsi="Myriad Pro" w:cs="Times New Roman"/>
                <w:sz w:val="18"/>
                <w:szCs w:val="18"/>
                <w:rPrChange w:id="19" w:author="mbudzilowicz" w:date="2019-10-10T10:34:00Z">
                  <w:rPr>
                    <w:rFonts w:ascii="Myriad Pro" w:eastAsia="Calibri" w:hAnsi="Myriad Pro" w:cs="Times New Roman"/>
                    <w:sz w:val="18"/>
                    <w:szCs w:val="18"/>
                  </w:rPr>
                </w:rPrChange>
              </w:rPr>
            </w:pPr>
            <w:r w:rsidRPr="00842B28">
              <w:rPr>
                <w:rFonts w:ascii="Myriad Pro" w:eastAsia="Calibri" w:hAnsi="Myriad Pro" w:cs="Times New Roman"/>
                <w:sz w:val="18"/>
                <w:szCs w:val="18"/>
                <w:rPrChange w:id="20" w:author="mbudzilowicz" w:date="2019-10-10T10:34:00Z">
                  <w:rPr>
                    <w:rFonts w:ascii="Myriad Pro" w:eastAsia="Calibri" w:hAnsi="Myriad Pro" w:cs="Times New Roman"/>
                    <w:sz w:val="18"/>
                    <w:szCs w:val="18"/>
                  </w:rPr>
                </w:rPrChange>
              </w:rPr>
              <w:t>2</w:t>
            </w:r>
          </w:p>
        </w:tc>
        <w:tc>
          <w:tcPr>
            <w:tcW w:w="8647" w:type="dxa"/>
          </w:tcPr>
          <w:p w:rsidR="00774FDE" w:rsidRPr="00842B28" w:rsidRDefault="00774FDE" w:rsidP="00D74E18">
            <w:pPr>
              <w:spacing w:before="40" w:after="40"/>
              <w:jc w:val="center"/>
              <w:rPr>
                <w:rFonts w:ascii="Myriad Pro" w:eastAsia="Calibri" w:hAnsi="Myriad Pro" w:cs="Times New Roman"/>
                <w:sz w:val="18"/>
                <w:szCs w:val="18"/>
                <w:rPrChange w:id="21" w:author="mbudzilowicz" w:date="2019-10-10T10:34:00Z">
                  <w:rPr>
                    <w:rFonts w:ascii="Myriad Pro" w:eastAsia="Calibri" w:hAnsi="Myriad Pro" w:cs="Times New Roman"/>
                    <w:sz w:val="18"/>
                    <w:szCs w:val="18"/>
                  </w:rPr>
                </w:rPrChange>
              </w:rPr>
            </w:pPr>
            <w:r w:rsidRPr="00842B28">
              <w:rPr>
                <w:rFonts w:ascii="Myriad Pro" w:eastAsia="Calibri" w:hAnsi="Myriad Pro" w:cs="Times New Roman"/>
                <w:sz w:val="18"/>
                <w:szCs w:val="18"/>
                <w:rPrChange w:id="22" w:author="mbudzilowicz" w:date="2019-10-10T10:34:00Z">
                  <w:rPr>
                    <w:rFonts w:ascii="Myriad Pro" w:eastAsia="Calibri" w:hAnsi="Myriad Pro" w:cs="Times New Roman"/>
                    <w:sz w:val="18"/>
                    <w:szCs w:val="18"/>
                  </w:rPr>
                </w:rPrChange>
              </w:rPr>
              <w:t>3</w:t>
            </w:r>
          </w:p>
        </w:tc>
        <w:tc>
          <w:tcPr>
            <w:tcW w:w="3969" w:type="dxa"/>
          </w:tcPr>
          <w:p w:rsidR="00774FDE" w:rsidRPr="00842B28" w:rsidRDefault="00774FDE" w:rsidP="00D74E18">
            <w:pPr>
              <w:spacing w:before="40" w:after="40"/>
              <w:jc w:val="center"/>
              <w:rPr>
                <w:rFonts w:ascii="Myriad Pro" w:eastAsia="Calibri" w:hAnsi="Myriad Pro" w:cs="Times New Roman"/>
                <w:sz w:val="18"/>
                <w:szCs w:val="18"/>
                <w:rPrChange w:id="23" w:author="mbudzilowicz" w:date="2019-10-10T10:34:00Z">
                  <w:rPr>
                    <w:rFonts w:ascii="Myriad Pro" w:eastAsia="Calibri" w:hAnsi="Myriad Pro" w:cs="Times New Roman"/>
                    <w:sz w:val="18"/>
                    <w:szCs w:val="18"/>
                  </w:rPr>
                </w:rPrChange>
              </w:rPr>
            </w:pPr>
            <w:r w:rsidRPr="00842B28">
              <w:rPr>
                <w:rFonts w:ascii="Myriad Pro" w:eastAsia="Calibri" w:hAnsi="Myriad Pro" w:cs="Times New Roman"/>
                <w:sz w:val="18"/>
                <w:szCs w:val="18"/>
                <w:rPrChange w:id="24" w:author="mbudzilowicz" w:date="2019-10-10T10:34:00Z">
                  <w:rPr>
                    <w:rFonts w:ascii="Myriad Pro" w:eastAsia="Calibri" w:hAnsi="Myriad Pro" w:cs="Times New Roman"/>
                    <w:sz w:val="18"/>
                    <w:szCs w:val="18"/>
                  </w:rPr>
                </w:rPrChange>
              </w:rPr>
              <w:t>4</w:t>
            </w:r>
          </w:p>
        </w:tc>
      </w:tr>
      <w:tr w:rsidR="00774FDE" w:rsidRPr="00842B28" w:rsidTr="00D74E18">
        <w:tc>
          <w:tcPr>
            <w:tcW w:w="567" w:type="dxa"/>
          </w:tcPr>
          <w:p w:rsidR="00774FDE" w:rsidRPr="00842B28" w:rsidRDefault="00774FDE" w:rsidP="00D74E18">
            <w:pPr>
              <w:spacing w:before="40" w:after="40"/>
              <w:contextualSpacing/>
              <w:rPr>
                <w:rFonts w:ascii="Myriad Pro" w:eastAsia="Calibri" w:hAnsi="Myriad Pro" w:cs="Times New Roman"/>
                <w:sz w:val="18"/>
                <w:szCs w:val="18"/>
                <w:rPrChange w:id="25" w:author="mbudzilowicz" w:date="2019-10-10T10:34:00Z">
                  <w:rPr>
                    <w:rFonts w:ascii="Myriad Pro" w:eastAsia="Calibri" w:hAnsi="Myriad Pro" w:cs="Times New Roman"/>
                    <w:sz w:val="18"/>
                    <w:szCs w:val="18"/>
                  </w:rPr>
                </w:rPrChange>
              </w:rPr>
            </w:pPr>
            <w:r w:rsidRPr="00842B28">
              <w:rPr>
                <w:rFonts w:ascii="Myriad Pro" w:eastAsia="Calibri" w:hAnsi="Myriad Pro" w:cs="Times New Roman"/>
                <w:sz w:val="18"/>
                <w:szCs w:val="18"/>
              </w:rPr>
              <w:t>1.1</w:t>
            </w:r>
          </w:p>
        </w:tc>
        <w:tc>
          <w:tcPr>
            <w:tcW w:w="1702" w:type="dxa"/>
          </w:tcPr>
          <w:p w:rsidR="00774FDE" w:rsidRPr="00842B28" w:rsidRDefault="00774FDE" w:rsidP="00D74E18">
            <w:pPr>
              <w:spacing w:before="40" w:after="40"/>
              <w:rPr>
                <w:rFonts w:ascii="Myriad Pro" w:eastAsia="Calibri" w:hAnsi="Myriad Pro" w:cs="Times New Roman"/>
                <w:sz w:val="18"/>
                <w:szCs w:val="18"/>
                <w:rPrChange w:id="26" w:author="mbudzilowicz" w:date="2019-10-10T10:34:00Z">
                  <w:rPr>
                    <w:rFonts w:ascii="Myriad Pro" w:eastAsia="Calibri" w:hAnsi="Myriad Pro" w:cs="Times New Roman"/>
                    <w:sz w:val="18"/>
                    <w:szCs w:val="18"/>
                  </w:rPr>
                </w:rPrChange>
              </w:rPr>
            </w:pPr>
            <w:r w:rsidRPr="00842B28">
              <w:rPr>
                <w:rFonts w:ascii="Myriad Pro" w:eastAsia="Calibri" w:hAnsi="Myriad Pro" w:cs="Times New Roman"/>
                <w:sz w:val="18"/>
                <w:szCs w:val="18"/>
                <w:rPrChange w:id="27" w:author="mbudzilowicz" w:date="2019-10-10T10:34:00Z">
                  <w:rPr>
                    <w:rFonts w:ascii="Myriad Pro" w:eastAsia="Calibri" w:hAnsi="Myriad Pro" w:cs="Times New Roman"/>
                    <w:sz w:val="18"/>
                    <w:szCs w:val="18"/>
                  </w:rPr>
                </w:rPrChange>
              </w:rPr>
              <w:t>Zgodność z celem szczegółowym i rezultatami priorytetu inwestycyjnego</w:t>
            </w:r>
          </w:p>
        </w:tc>
        <w:tc>
          <w:tcPr>
            <w:tcW w:w="8647" w:type="dxa"/>
          </w:tcPr>
          <w:p w:rsidR="00774FDE" w:rsidRPr="00842B28" w:rsidRDefault="00774FDE" w:rsidP="00D74E18">
            <w:pPr>
              <w:spacing w:before="40" w:after="40"/>
              <w:rPr>
                <w:ins w:id="28" w:author="Użytkownik systemu Windows" w:date="2019-10-09T13:27:00Z"/>
                <w:rFonts w:ascii="Myriad Pro" w:hAnsi="Myriad Pro" w:cs="Arial"/>
                <w:sz w:val="18"/>
                <w:szCs w:val="18"/>
                <w:rPrChange w:id="29" w:author="mbudzilowicz" w:date="2019-10-10T10:34:00Z">
                  <w:rPr>
                    <w:ins w:id="30" w:author="Użytkownik systemu Windows" w:date="2019-10-09T13:27:00Z"/>
                    <w:rFonts w:ascii="Myriad Pro" w:hAnsi="Myriad Pro" w:cs="Arial"/>
                    <w:sz w:val="18"/>
                    <w:szCs w:val="18"/>
                  </w:rPr>
                </w:rPrChange>
              </w:rPr>
            </w:pPr>
            <w:r w:rsidRPr="00842B28">
              <w:rPr>
                <w:rFonts w:ascii="Myriad Pro" w:hAnsi="Myriad Pro" w:cs="Arial"/>
                <w:sz w:val="18"/>
                <w:szCs w:val="18"/>
                <w:rPrChange w:id="31" w:author="mbudzilowicz" w:date="2019-10-10T10:34:00Z">
                  <w:rPr>
                    <w:rFonts w:ascii="Myriad Pro" w:hAnsi="Myriad Pro" w:cs="Arial"/>
                    <w:sz w:val="18"/>
                    <w:szCs w:val="18"/>
                  </w:rPr>
                </w:rPrChange>
              </w:rPr>
              <w:t xml:space="preserve">Projekt jest zgodny z celem działania oraz wpływa na osiągnięcie wskaźników rezultatu określonych </w:t>
            </w:r>
            <w:del w:id="32" w:author="Użytkownik systemu Windows" w:date="2019-10-09T13:27:00Z">
              <w:r w:rsidRPr="00842B28" w:rsidDel="0020784A">
                <w:rPr>
                  <w:rFonts w:ascii="Myriad Pro" w:hAnsi="Myriad Pro" w:cs="Arial"/>
                  <w:sz w:val="18"/>
                  <w:szCs w:val="18"/>
                  <w:rPrChange w:id="33" w:author="mbudzilowicz" w:date="2019-10-10T10:34:00Z">
                    <w:rPr>
                      <w:rFonts w:ascii="Myriad Pro" w:hAnsi="Myriad Pro" w:cs="Arial"/>
                      <w:sz w:val="18"/>
                      <w:szCs w:val="18"/>
                    </w:rPr>
                  </w:rPrChange>
                </w:rPr>
                <w:delText>w SOOP</w:delText>
              </w:r>
            </w:del>
            <w:ins w:id="34" w:author="Użytkownik systemu Windows" w:date="2019-10-09T13:27:00Z">
              <w:r w:rsidR="0020784A" w:rsidRPr="00842B28">
                <w:rPr>
                  <w:rFonts w:ascii="Myriad Pro" w:hAnsi="Myriad Pro" w:cs="Arial"/>
                  <w:sz w:val="18"/>
                  <w:szCs w:val="18"/>
                  <w:rPrChange w:id="35" w:author="mbudzilowicz" w:date="2019-10-10T10:34:00Z">
                    <w:rPr>
                      <w:rFonts w:ascii="Myriad Pro" w:hAnsi="Myriad Pro" w:cs="Arial"/>
                      <w:sz w:val="18"/>
                      <w:szCs w:val="18"/>
                    </w:rPr>
                  </w:rPrChange>
                </w:rPr>
                <w:t>dla działania:</w:t>
              </w:r>
            </w:ins>
          </w:p>
          <w:p w:rsidR="0020784A" w:rsidRPr="00842B28" w:rsidRDefault="002D2FBE" w:rsidP="00D74E18">
            <w:pPr>
              <w:spacing w:before="40" w:after="40"/>
              <w:rPr>
                <w:rFonts w:ascii="Myriad Pro" w:hAnsi="Myriad Pro" w:cs="Arial"/>
                <w:sz w:val="18"/>
                <w:szCs w:val="18"/>
              </w:rPr>
            </w:pPr>
            <w:ins w:id="36" w:author="Użytkownik systemu Windows" w:date="2019-10-09T13:27:00Z">
              <w:r w:rsidRPr="00842B28">
                <w:rPr>
                  <w:rFonts w:ascii="Myriad Pro" w:eastAsia="Calibri" w:hAnsi="Myriad Pro"/>
                  <w:sz w:val="18"/>
                  <w:szCs w:val="18"/>
                  <w:rPrChange w:id="37" w:author="mbudzilowicz" w:date="2019-10-10T10:34:00Z">
                    <w:rPr>
                      <w:rFonts w:eastAsia="Calibri"/>
                      <w:sz w:val="20"/>
                    </w:rPr>
                  </w:rPrChange>
                </w:rPr>
                <w:t>Dodatkowa zdolność do odbioru energii z odnawialnych źródeł [MW]</w:t>
              </w:r>
            </w:ins>
          </w:p>
          <w:p w:rsidR="00774FDE" w:rsidRPr="00842B28" w:rsidRDefault="00774FDE" w:rsidP="00D74E18">
            <w:pPr>
              <w:spacing w:before="40" w:after="40"/>
              <w:rPr>
                <w:rFonts w:ascii="Myriad Pro" w:eastAsia="Calibri" w:hAnsi="Myriad Pro" w:cs="Times New Roman"/>
                <w:sz w:val="18"/>
                <w:szCs w:val="18"/>
                <w:rPrChange w:id="38" w:author="mbudzilowicz" w:date="2019-10-10T10:34:00Z">
                  <w:rPr>
                    <w:rFonts w:ascii="Myriad Pro" w:eastAsia="Calibri" w:hAnsi="Myriad Pro" w:cs="Times New Roman"/>
                    <w:sz w:val="18"/>
                    <w:szCs w:val="18"/>
                  </w:rPr>
                </w:rPrChange>
              </w:rPr>
            </w:pPr>
          </w:p>
        </w:tc>
        <w:tc>
          <w:tcPr>
            <w:tcW w:w="3969" w:type="dxa"/>
          </w:tcPr>
          <w:p w:rsidR="00774FDE" w:rsidRPr="00842B28" w:rsidRDefault="00774FDE" w:rsidP="00D74E18">
            <w:pPr>
              <w:spacing w:before="40" w:after="40"/>
              <w:rPr>
                <w:rFonts w:ascii="Myriad Pro" w:eastAsia="Calibri" w:hAnsi="Myriad Pro" w:cs="Times New Roman"/>
                <w:sz w:val="18"/>
                <w:szCs w:val="18"/>
                <w:rPrChange w:id="39" w:author="mbudzilowicz" w:date="2019-10-10T10:34:00Z">
                  <w:rPr>
                    <w:rFonts w:ascii="Myriad Pro" w:eastAsia="Calibri" w:hAnsi="Myriad Pro" w:cs="Times New Roman"/>
                    <w:sz w:val="18"/>
                    <w:szCs w:val="18"/>
                  </w:rPr>
                </w:rPrChange>
              </w:rPr>
            </w:pPr>
            <w:r w:rsidRPr="00842B28">
              <w:rPr>
                <w:rFonts w:ascii="Myriad Pro" w:eastAsia="Times New Roman" w:hAnsi="Myriad Pro" w:cs="Calibri"/>
                <w:color w:val="000000"/>
                <w:sz w:val="18"/>
                <w:szCs w:val="18"/>
                <w:rPrChange w:id="40" w:author="mbudzilowicz" w:date="2019-10-10T10:34:00Z">
                  <w:rPr>
                    <w:rFonts w:ascii="Myriad Pro" w:eastAsia="Times New Roman" w:hAnsi="Myriad Pro" w:cs="Calibri"/>
                    <w:color w:val="000000"/>
                    <w:sz w:val="18"/>
                    <w:szCs w:val="18"/>
                  </w:rPr>
                </w:rPrChange>
              </w:rPr>
              <w:t>Spełnienie kryterium jest konieczne do przyznania dofinansowania.</w:t>
            </w:r>
            <w:r w:rsidRPr="00842B28">
              <w:rPr>
                <w:rFonts w:ascii="Myriad Pro" w:eastAsia="Times New Roman" w:hAnsi="Myriad Pro" w:cs="Calibri"/>
                <w:color w:val="000000"/>
                <w:sz w:val="18"/>
                <w:szCs w:val="18"/>
                <w:rPrChange w:id="41" w:author="mbudzilowicz" w:date="2019-10-10T10:34:00Z">
                  <w:rPr>
                    <w:rFonts w:ascii="Myriad Pro" w:eastAsia="Times New Roman" w:hAnsi="Myriad Pro" w:cs="Calibri"/>
                    <w:color w:val="000000"/>
                    <w:sz w:val="18"/>
                    <w:szCs w:val="18"/>
                  </w:rPr>
                </w:rPrChange>
              </w:rPr>
              <w:br/>
              <w:t>Ocena spełniania kryterium polega na przypisaniu wartości logicznych „tak”, „nie”.</w:t>
            </w:r>
          </w:p>
        </w:tc>
      </w:tr>
      <w:tr w:rsidR="00774FDE" w:rsidRPr="00842B28" w:rsidTr="00D74E18">
        <w:tc>
          <w:tcPr>
            <w:tcW w:w="567" w:type="dxa"/>
          </w:tcPr>
          <w:p w:rsidR="00774FDE" w:rsidRPr="00842B28" w:rsidRDefault="00774FDE" w:rsidP="00D74E18">
            <w:pPr>
              <w:spacing w:before="40" w:after="40"/>
              <w:contextualSpacing/>
              <w:rPr>
                <w:rFonts w:ascii="Myriad Pro" w:eastAsia="Calibri" w:hAnsi="Myriad Pro" w:cs="Times New Roman"/>
                <w:sz w:val="18"/>
                <w:szCs w:val="18"/>
                <w:rPrChange w:id="42" w:author="mbudzilowicz" w:date="2019-10-10T10:34:00Z">
                  <w:rPr>
                    <w:rFonts w:ascii="Myriad Pro" w:eastAsia="Calibri" w:hAnsi="Myriad Pro" w:cs="Times New Roman"/>
                    <w:sz w:val="18"/>
                    <w:szCs w:val="18"/>
                  </w:rPr>
                </w:rPrChange>
              </w:rPr>
            </w:pPr>
            <w:r w:rsidRPr="00842B28">
              <w:rPr>
                <w:rFonts w:ascii="Myriad Pro" w:eastAsia="Calibri" w:hAnsi="Myriad Pro" w:cs="Times New Roman"/>
                <w:sz w:val="18"/>
                <w:szCs w:val="18"/>
              </w:rPr>
              <w:t>1.2</w:t>
            </w:r>
          </w:p>
        </w:tc>
        <w:tc>
          <w:tcPr>
            <w:tcW w:w="1702" w:type="dxa"/>
          </w:tcPr>
          <w:p w:rsidR="00774FDE" w:rsidRPr="00842B28" w:rsidRDefault="00774FDE" w:rsidP="00D74E18">
            <w:pPr>
              <w:spacing w:before="40" w:after="40"/>
              <w:rPr>
                <w:rFonts w:ascii="Myriad Pro" w:eastAsia="Calibri" w:hAnsi="Myriad Pro" w:cs="Times New Roman"/>
                <w:sz w:val="18"/>
                <w:szCs w:val="18"/>
                <w:rPrChange w:id="43" w:author="mbudzilowicz" w:date="2019-10-10T10:34:00Z">
                  <w:rPr>
                    <w:rFonts w:ascii="Myriad Pro" w:eastAsia="Calibri" w:hAnsi="Myriad Pro" w:cs="Times New Roman"/>
                    <w:sz w:val="18"/>
                    <w:szCs w:val="18"/>
                  </w:rPr>
                </w:rPrChange>
              </w:rPr>
            </w:pPr>
            <w:r w:rsidRPr="00842B28">
              <w:rPr>
                <w:rFonts w:ascii="Myriad Pro" w:eastAsia="Calibri" w:hAnsi="Myriad Pro" w:cs="Times New Roman"/>
                <w:sz w:val="18"/>
                <w:szCs w:val="18"/>
                <w:rPrChange w:id="44" w:author="mbudzilowicz" w:date="2019-10-10T10:34:00Z">
                  <w:rPr>
                    <w:rFonts w:ascii="Myriad Pro" w:eastAsia="Calibri" w:hAnsi="Myriad Pro" w:cs="Times New Roman"/>
                    <w:sz w:val="18"/>
                    <w:szCs w:val="18"/>
                  </w:rPr>
                </w:rPrChange>
              </w:rPr>
              <w:t>Zgodność z typem projektu</w:t>
            </w:r>
          </w:p>
        </w:tc>
        <w:tc>
          <w:tcPr>
            <w:tcW w:w="8647" w:type="dxa"/>
          </w:tcPr>
          <w:p w:rsidR="0020784A" w:rsidRPr="00842B28" w:rsidRDefault="00774FDE" w:rsidP="00D74E18">
            <w:pPr>
              <w:spacing w:before="40" w:after="40"/>
              <w:rPr>
                <w:ins w:id="45" w:author="Użytkownik systemu Windows" w:date="2019-10-09T13:29:00Z"/>
                <w:rFonts w:ascii="Myriad Pro" w:eastAsia="Calibri" w:hAnsi="Myriad Pro" w:cs="Times New Roman"/>
                <w:sz w:val="18"/>
                <w:szCs w:val="18"/>
                <w:rPrChange w:id="46" w:author="mbudzilowicz" w:date="2019-10-10T10:34:00Z">
                  <w:rPr>
                    <w:ins w:id="47" w:author="Użytkownik systemu Windows" w:date="2019-10-09T13:29:00Z"/>
                    <w:rFonts w:ascii="Myriad Pro" w:eastAsia="Calibri" w:hAnsi="Myriad Pro" w:cs="Times New Roman"/>
                    <w:sz w:val="18"/>
                    <w:szCs w:val="18"/>
                  </w:rPr>
                </w:rPrChange>
              </w:rPr>
            </w:pPr>
            <w:r w:rsidRPr="00842B28">
              <w:rPr>
                <w:rFonts w:ascii="Myriad Pro" w:eastAsia="Calibri" w:hAnsi="Myriad Pro" w:cs="Times New Roman"/>
                <w:sz w:val="18"/>
                <w:szCs w:val="18"/>
                <w:rPrChange w:id="48" w:author="mbudzilowicz" w:date="2019-10-10T10:34:00Z">
                  <w:rPr>
                    <w:rFonts w:ascii="Myriad Pro" w:eastAsia="Calibri" w:hAnsi="Myriad Pro" w:cs="Times New Roman"/>
                    <w:sz w:val="18"/>
                    <w:szCs w:val="18"/>
                  </w:rPr>
                </w:rPrChange>
              </w:rPr>
              <w:t xml:space="preserve">Projekt jest zgodny z </w:t>
            </w:r>
            <w:del w:id="49" w:author="Użytkownik systemu Windows" w:date="2019-10-09T13:29:00Z">
              <w:r w:rsidRPr="00842B28" w:rsidDel="0020784A">
                <w:rPr>
                  <w:rFonts w:ascii="Myriad Pro" w:eastAsia="Calibri" w:hAnsi="Myriad Pro" w:cs="Times New Roman"/>
                  <w:sz w:val="18"/>
                  <w:szCs w:val="18"/>
                  <w:rPrChange w:id="50" w:author="mbudzilowicz" w:date="2019-10-10T10:34:00Z">
                    <w:rPr>
                      <w:rFonts w:ascii="Myriad Pro" w:eastAsia="Calibri" w:hAnsi="Myriad Pro" w:cs="Times New Roman"/>
                      <w:sz w:val="18"/>
                      <w:szCs w:val="18"/>
                    </w:rPr>
                  </w:rPrChange>
                </w:rPr>
                <w:delText>typami projektów wskazanymi w SOOP</w:delText>
              </w:r>
            </w:del>
            <w:ins w:id="51" w:author="Użytkownik systemu Windows" w:date="2019-10-09T13:29:00Z">
              <w:r w:rsidR="0020784A" w:rsidRPr="00842B28">
                <w:rPr>
                  <w:rFonts w:ascii="Myriad Pro" w:eastAsia="Calibri" w:hAnsi="Myriad Pro" w:cs="Times New Roman"/>
                  <w:sz w:val="18"/>
                  <w:szCs w:val="18"/>
                  <w:rPrChange w:id="52" w:author="mbudzilowicz" w:date="2019-10-10T10:34:00Z">
                    <w:rPr>
                      <w:rFonts w:ascii="Myriad Pro" w:eastAsia="Calibri" w:hAnsi="Myriad Pro" w:cs="Times New Roman"/>
                      <w:sz w:val="18"/>
                      <w:szCs w:val="18"/>
                    </w:rPr>
                  </w:rPrChange>
                </w:rPr>
                <w:t>następującym typem projektu</w:t>
              </w:r>
            </w:ins>
            <w:del w:id="53" w:author="Użytkownik systemu Windows" w:date="2019-10-09T13:29:00Z">
              <w:r w:rsidRPr="00842B28" w:rsidDel="0020784A">
                <w:rPr>
                  <w:rFonts w:ascii="Myriad Pro" w:eastAsia="Calibri" w:hAnsi="Myriad Pro" w:cs="Times New Roman"/>
                  <w:sz w:val="18"/>
                  <w:szCs w:val="18"/>
                  <w:rPrChange w:id="54" w:author="mbudzilowicz" w:date="2019-10-10T10:34:00Z">
                    <w:rPr>
                      <w:rFonts w:ascii="Myriad Pro" w:eastAsia="Calibri" w:hAnsi="Myriad Pro" w:cs="Times New Roman"/>
                      <w:sz w:val="18"/>
                      <w:szCs w:val="18"/>
                    </w:rPr>
                  </w:rPrChange>
                </w:rPr>
                <w:delText>.</w:delText>
              </w:r>
            </w:del>
            <w:ins w:id="55" w:author="Użytkownik systemu Windows" w:date="2019-10-09T13:29:00Z">
              <w:r w:rsidR="0020784A" w:rsidRPr="00842B28">
                <w:rPr>
                  <w:rFonts w:ascii="Myriad Pro" w:eastAsia="Calibri" w:hAnsi="Myriad Pro" w:cs="Times New Roman"/>
                  <w:sz w:val="18"/>
                  <w:szCs w:val="18"/>
                  <w:rPrChange w:id="56" w:author="mbudzilowicz" w:date="2019-10-10T10:34:00Z">
                    <w:rPr>
                      <w:rFonts w:ascii="Myriad Pro" w:eastAsia="Calibri" w:hAnsi="Myriad Pro" w:cs="Times New Roman"/>
                      <w:sz w:val="18"/>
                      <w:szCs w:val="18"/>
                    </w:rPr>
                  </w:rPrChange>
                </w:rPr>
                <w:t>:</w:t>
              </w:r>
            </w:ins>
          </w:p>
          <w:p w:rsidR="0020784A" w:rsidRPr="00842B28" w:rsidRDefault="00774FDE" w:rsidP="00D74E18">
            <w:pPr>
              <w:spacing w:before="40" w:after="40"/>
              <w:rPr>
                <w:ins w:id="57" w:author="Użytkownik systemu Windows" w:date="2019-10-09T13:29:00Z"/>
                <w:rFonts w:ascii="Myriad Pro" w:eastAsia="Calibri" w:hAnsi="Myriad Pro" w:cs="Times New Roman"/>
                <w:sz w:val="18"/>
                <w:szCs w:val="18"/>
              </w:rPr>
            </w:pPr>
            <w:r w:rsidRPr="00842B28">
              <w:rPr>
                <w:rFonts w:ascii="Myriad Pro" w:eastAsia="Calibri" w:hAnsi="Myriad Pro" w:cs="Times New Roman"/>
                <w:sz w:val="18"/>
                <w:szCs w:val="18"/>
                <w:rPrChange w:id="58" w:author="mbudzilowicz" w:date="2019-10-10T10:34:00Z">
                  <w:rPr>
                    <w:rFonts w:ascii="Myriad Pro" w:eastAsia="Calibri" w:hAnsi="Myriad Pro" w:cs="Times New Roman"/>
                    <w:sz w:val="18"/>
                    <w:szCs w:val="18"/>
                  </w:rPr>
                </w:rPrChange>
              </w:rPr>
              <w:t xml:space="preserve"> </w:t>
            </w:r>
            <w:ins w:id="59" w:author="Użytkownik systemu Windows" w:date="2019-10-09T13:29:00Z">
              <w:r w:rsidR="002D2FBE" w:rsidRPr="00842B28">
                <w:rPr>
                  <w:rFonts w:ascii="Myriad Pro" w:eastAsia="Calibri" w:hAnsi="Myriad Pro" w:cs="Times New Roman"/>
                  <w:sz w:val="18"/>
                  <w:szCs w:val="18"/>
                  <w:rPrChange w:id="60" w:author="mbudzilowicz" w:date="2019-10-10T10:34:00Z">
                    <w:rPr>
                      <w:rFonts w:eastAsia="Calibri" w:cs="Times New Roman"/>
                    </w:rPr>
                  </w:rPrChange>
                </w:rPr>
                <w:t>Zwiększenie potencjału sieci energetycznej do odbioru energii z odnawialnych źródeł energii</w:t>
              </w:r>
            </w:ins>
          </w:p>
          <w:p w:rsidR="00774FDE" w:rsidRPr="00842B28" w:rsidRDefault="00774FDE" w:rsidP="00D74E18">
            <w:pPr>
              <w:spacing w:before="40" w:after="40"/>
              <w:rPr>
                <w:rFonts w:ascii="Myriad Pro" w:eastAsia="Calibri" w:hAnsi="Myriad Pro" w:cs="Times New Roman"/>
                <w:sz w:val="18"/>
                <w:szCs w:val="18"/>
                <w:rPrChange w:id="61" w:author="mbudzilowicz" w:date="2019-10-10T10:34:00Z">
                  <w:rPr>
                    <w:rFonts w:ascii="Myriad Pro" w:eastAsia="Calibri" w:hAnsi="Myriad Pro" w:cs="Times New Roman"/>
                    <w:sz w:val="18"/>
                    <w:szCs w:val="18"/>
                  </w:rPr>
                </w:rPrChange>
              </w:rPr>
            </w:pPr>
            <w:r w:rsidRPr="00842B28">
              <w:rPr>
                <w:rFonts w:ascii="Myriad Pro" w:eastAsia="Calibri" w:hAnsi="Myriad Pro" w:cs="Times New Roman"/>
                <w:sz w:val="18"/>
                <w:szCs w:val="18"/>
                <w:rPrChange w:id="62" w:author="mbudzilowicz" w:date="2019-10-10T10:34:00Z">
                  <w:rPr>
                    <w:rFonts w:ascii="Myriad Pro" w:eastAsia="Calibri" w:hAnsi="Myriad Pro" w:cs="Times New Roman"/>
                    <w:sz w:val="18"/>
                    <w:szCs w:val="18"/>
                  </w:rPr>
                </w:rPrChange>
              </w:rPr>
              <w:t>Opis projektu wskazuje na zgodność ze wskazanym przez Wnioskodawcę typem projektu.</w:t>
            </w:r>
          </w:p>
          <w:p w:rsidR="00774FDE" w:rsidRPr="00842B28" w:rsidRDefault="00774FDE" w:rsidP="00D74E18">
            <w:pPr>
              <w:spacing w:before="40" w:after="40"/>
              <w:rPr>
                <w:rFonts w:ascii="Myriad Pro" w:hAnsi="Myriad Pro" w:cs="Arial"/>
                <w:sz w:val="18"/>
                <w:szCs w:val="18"/>
                <w:rPrChange w:id="63" w:author="mbudzilowicz" w:date="2019-10-10T10:34:00Z">
                  <w:rPr>
                    <w:rFonts w:ascii="Myriad Pro" w:hAnsi="Myriad Pro" w:cs="Arial"/>
                    <w:sz w:val="18"/>
                    <w:szCs w:val="18"/>
                  </w:rPr>
                </w:rPrChange>
              </w:rPr>
            </w:pPr>
            <w:r w:rsidRPr="00842B28">
              <w:rPr>
                <w:rFonts w:ascii="Myriad Pro" w:hAnsi="Myriad Pro"/>
                <w:sz w:val="18"/>
                <w:szCs w:val="18"/>
                <w:rPrChange w:id="64" w:author="mbudzilowicz" w:date="2019-10-10T10:34:00Z">
                  <w:rPr>
                    <w:rFonts w:ascii="Myriad Pro" w:hAnsi="Myriad Pro"/>
                    <w:sz w:val="18"/>
                    <w:szCs w:val="18"/>
                  </w:rPr>
                </w:rPrChange>
              </w:rPr>
              <w:t>Charakter przewidywanych działań, wskaźniki produktu, wydatki kwalifikowalne dają pewność, że mamy do czynienia z typem projektu zaplanowanym do wsparcia w ramach działania 2.11</w:t>
            </w:r>
          </w:p>
        </w:tc>
        <w:tc>
          <w:tcPr>
            <w:tcW w:w="3969" w:type="dxa"/>
          </w:tcPr>
          <w:p w:rsidR="00774FDE" w:rsidRPr="00842B28" w:rsidRDefault="00774FDE" w:rsidP="00D74E18">
            <w:pPr>
              <w:spacing w:before="40" w:after="40"/>
              <w:rPr>
                <w:rFonts w:ascii="Myriad Pro" w:eastAsia="Calibri" w:hAnsi="Myriad Pro" w:cs="Times New Roman"/>
                <w:sz w:val="18"/>
                <w:szCs w:val="18"/>
                <w:rPrChange w:id="65" w:author="mbudzilowicz" w:date="2019-10-10T10:34:00Z">
                  <w:rPr>
                    <w:rFonts w:ascii="Myriad Pro" w:eastAsia="Calibri" w:hAnsi="Myriad Pro" w:cs="Times New Roman"/>
                    <w:sz w:val="18"/>
                    <w:szCs w:val="18"/>
                  </w:rPr>
                </w:rPrChange>
              </w:rPr>
            </w:pPr>
            <w:r w:rsidRPr="00842B28">
              <w:rPr>
                <w:rFonts w:ascii="Myriad Pro" w:eastAsia="Calibri" w:hAnsi="Myriad Pro" w:cs="Times New Roman"/>
                <w:sz w:val="18"/>
                <w:szCs w:val="18"/>
                <w:rPrChange w:id="66" w:author="mbudzilowicz" w:date="2019-10-10T10:34:00Z">
                  <w:rPr>
                    <w:rFonts w:ascii="Myriad Pro" w:eastAsia="Calibri" w:hAnsi="Myriad Pro" w:cs="Times New Roman"/>
                    <w:sz w:val="18"/>
                    <w:szCs w:val="18"/>
                  </w:rPr>
                </w:rPrChange>
              </w:rPr>
              <w:t>Spełnienie kryterium jest konieczne do przyznania dofinansowania.</w:t>
            </w:r>
          </w:p>
          <w:p w:rsidR="00774FDE" w:rsidRPr="00842B28" w:rsidRDefault="00774FDE" w:rsidP="00D74E18">
            <w:pPr>
              <w:spacing w:before="40" w:after="40"/>
              <w:rPr>
                <w:rFonts w:ascii="Myriad Pro" w:eastAsia="Calibri" w:hAnsi="Myriad Pro" w:cs="Times New Roman"/>
                <w:sz w:val="18"/>
                <w:szCs w:val="18"/>
                <w:rPrChange w:id="67" w:author="mbudzilowicz" w:date="2019-10-10T10:34:00Z">
                  <w:rPr>
                    <w:rFonts w:ascii="Myriad Pro" w:eastAsia="Calibri" w:hAnsi="Myriad Pro" w:cs="Times New Roman"/>
                    <w:sz w:val="18"/>
                    <w:szCs w:val="18"/>
                  </w:rPr>
                </w:rPrChange>
              </w:rPr>
            </w:pPr>
            <w:r w:rsidRPr="00842B28">
              <w:rPr>
                <w:rFonts w:ascii="Myriad Pro" w:eastAsia="Calibri" w:hAnsi="Myriad Pro" w:cs="Times New Roman"/>
                <w:sz w:val="18"/>
                <w:szCs w:val="18"/>
                <w:rPrChange w:id="68" w:author="mbudzilowicz" w:date="2019-10-10T10:34:00Z">
                  <w:rPr>
                    <w:rFonts w:ascii="Myriad Pro" w:eastAsia="Calibri" w:hAnsi="Myriad Pro" w:cs="Times New Roman"/>
                    <w:sz w:val="18"/>
                    <w:szCs w:val="18"/>
                  </w:rPr>
                </w:rPrChange>
              </w:rPr>
              <w:t>Projekty niespełniające kryterium są odrzucane.</w:t>
            </w:r>
          </w:p>
          <w:p w:rsidR="00774FDE" w:rsidRPr="00842B28" w:rsidRDefault="00774FDE" w:rsidP="00D74E18">
            <w:pPr>
              <w:spacing w:before="40" w:after="40"/>
              <w:rPr>
                <w:rFonts w:ascii="Myriad Pro" w:eastAsia="Calibri" w:hAnsi="Myriad Pro" w:cs="Times New Roman"/>
                <w:sz w:val="18"/>
                <w:szCs w:val="18"/>
                <w:rPrChange w:id="69" w:author="mbudzilowicz" w:date="2019-10-10T10:34:00Z">
                  <w:rPr>
                    <w:rFonts w:ascii="Myriad Pro" w:eastAsia="Calibri" w:hAnsi="Myriad Pro" w:cs="Times New Roman"/>
                    <w:sz w:val="18"/>
                    <w:szCs w:val="18"/>
                  </w:rPr>
                </w:rPrChange>
              </w:rPr>
            </w:pPr>
            <w:r w:rsidRPr="00842B28">
              <w:rPr>
                <w:rFonts w:ascii="Myriad Pro" w:eastAsia="Calibri" w:hAnsi="Myriad Pro" w:cs="Times New Roman"/>
                <w:sz w:val="18"/>
                <w:szCs w:val="18"/>
                <w:rPrChange w:id="70" w:author="mbudzilowicz" w:date="2019-10-10T10:34:00Z">
                  <w:rPr>
                    <w:rFonts w:ascii="Myriad Pro" w:eastAsia="Calibri" w:hAnsi="Myriad Pro" w:cs="Times New Roman"/>
                    <w:sz w:val="18"/>
                    <w:szCs w:val="18"/>
                  </w:rPr>
                </w:rPrChange>
              </w:rPr>
              <w:t>Ocena spełniania kryterium polega na przypisaniu wartości logicznych „tak”, „nie”</w:t>
            </w:r>
          </w:p>
        </w:tc>
      </w:tr>
      <w:tr w:rsidR="00774FDE" w:rsidRPr="00842B28" w:rsidDel="004D6CA5" w:rsidTr="00D74E18">
        <w:trPr>
          <w:del w:id="71" w:author="Użytkownik systemu Windows" w:date="2019-10-09T13:31:00Z"/>
        </w:trPr>
        <w:tc>
          <w:tcPr>
            <w:tcW w:w="567" w:type="dxa"/>
          </w:tcPr>
          <w:p w:rsidR="00774FDE" w:rsidRPr="00842B28" w:rsidDel="004D6CA5" w:rsidRDefault="00774FDE" w:rsidP="00D74E18">
            <w:pPr>
              <w:spacing w:before="40" w:after="40"/>
              <w:contextualSpacing/>
              <w:rPr>
                <w:del w:id="72" w:author="Użytkownik systemu Windows" w:date="2019-10-09T13:31:00Z"/>
                <w:rFonts w:ascii="Myriad Pro" w:eastAsia="Calibri" w:hAnsi="Myriad Pro" w:cs="Times New Roman"/>
                <w:sz w:val="18"/>
                <w:szCs w:val="18"/>
                <w:rPrChange w:id="73" w:author="mbudzilowicz" w:date="2019-10-10T10:34:00Z">
                  <w:rPr>
                    <w:del w:id="74" w:author="Użytkownik systemu Windows" w:date="2019-10-09T13:31:00Z"/>
                    <w:rFonts w:ascii="Myriad Pro" w:eastAsia="Calibri" w:hAnsi="Myriad Pro" w:cs="Times New Roman"/>
                    <w:sz w:val="18"/>
                    <w:szCs w:val="18"/>
                  </w:rPr>
                </w:rPrChange>
              </w:rPr>
            </w:pPr>
            <w:del w:id="75" w:author="Użytkownik systemu Windows" w:date="2019-10-09T13:31:00Z">
              <w:r w:rsidRPr="00842B28" w:rsidDel="004D6CA5">
                <w:rPr>
                  <w:rFonts w:ascii="Myriad Pro" w:eastAsia="Calibri" w:hAnsi="Myriad Pro" w:cs="Times New Roman"/>
                  <w:sz w:val="18"/>
                  <w:szCs w:val="18"/>
                </w:rPr>
                <w:delText>1.3</w:delText>
              </w:r>
            </w:del>
          </w:p>
        </w:tc>
        <w:tc>
          <w:tcPr>
            <w:tcW w:w="1702" w:type="dxa"/>
          </w:tcPr>
          <w:p w:rsidR="00774FDE" w:rsidRPr="00842B28" w:rsidDel="004D6CA5" w:rsidRDefault="00774FDE" w:rsidP="00D74E18">
            <w:pPr>
              <w:spacing w:before="40" w:after="40"/>
              <w:rPr>
                <w:del w:id="76" w:author="Użytkownik systemu Windows" w:date="2019-10-09T13:31:00Z"/>
                <w:rFonts w:ascii="Myriad Pro" w:eastAsia="Calibri" w:hAnsi="Myriad Pro" w:cs="Times New Roman"/>
                <w:sz w:val="18"/>
                <w:szCs w:val="18"/>
                <w:rPrChange w:id="77" w:author="mbudzilowicz" w:date="2019-10-10T10:34:00Z">
                  <w:rPr>
                    <w:del w:id="78" w:author="Użytkownik systemu Windows" w:date="2019-10-09T13:31:00Z"/>
                    <w:rFonts w:ascii="Myriad Pro" w:eastAsia="Calibri" w:hAnsi="Myriad Pro" w:cs="Times New Roman"/>
                    <w:sz w:val="18"/>
                    <w:szCs w:val="18"/>
                  </w:rPr>
                </w:rPrChange>
              </w:rPr>
            </w:pPr>
            <w:del w:id="79" w:author="Użytkownik systemu Windows" w:date="2019-10-09T13:31:00Z">
              <w:r w:rsidRPr="00842B28" w:rsidDel="004D6CA5">
                <w:rPr>
                  <w:rFonts w:ascii="Myriad Pro" w:eastAsia="Calibri" w:hAnsi="Myriad Pro" w:cs="Times New Roman"/>
                  <w:sz w:val="18"/>
                  <w:szCs w:val="18"/>
                  <w:rPrChange w:id="80" w:author="mbudzilowicz" w:date="2019-10-10T10:34:00Z">
                    <w:rPr>
                      <w:rFonts w:ascii="Myriad Pro" w:eastAsia="Calibri" w:hAnsi="Myriad Pro" w:cs="Times New Roman"/>
                      <w:sz w:val="18"/>
                      <w:szCs w:val="18"/>
                    </w:rPr>
                  </w:rPrChange>
                </w:rPr>
                <w:delText>Terminowość złożenia wniosku</w:delText>
              </w:r>
            </w:del>
          </w:p>
        </w:tc>
        <w:tc>
          <w:tcPr>
            <w:tcW w:w="8647" w:type="dxa"/>
          </w:tcPr>
          <w:p w:rsidR="00774FDE" w:rsidRPr="00842B28" w:rsidDel="004D6CA5" w:rsidRDefault="00774FDE" w:rsidP="00D74E18">
            <w:pPr>
              <w:spacing w:before="40" w:after="40"/>
              <w:rPr>
                <w:del w:id="81" w:author="Użytkownik systemu Windows" w:date="2019-10-09T13:31:00Z"/>
                <w:rFonts w:ascii="Myriad Pro" w:eastAsia="Calibri" w:hAnsi="Myriad Pro" w:cs="Times New Roman"/>
                <w:sz w:val="18"/>
                <w:szCs w:val="18"/>
                <w:rPrChange w:id="82" w:author="mbudzilowicz" w:date="2019-10-10T10:34:00Z">
                  <w:rPr>
                    <w:del w:id="83" w:author="Użytkownik systemu Windows" w:date="2019-10-09T13:31:00Z"/>
                    <w:rFonts w:ascii="Myriad Pro" w:eastAsia="Calibri" w:hAnsi="Myriad Pro" w:cs="Times New Roman"/>
                    <w:sz w:val="18"/>
                    <w:szCs w:val="18"/>
                  </w:rPr>
                </w:rPrChange>
              </w:rPr>
            </w:pPr>
            <w:del w:id="84" w:author="Użytkownik systemu Windows" w:date="2019-10-09T13:31:00Z">
              <w:r w:rsidRPr="00842B28" w:rsidDel="004D6CA5">
                <w:rPr>
                  <w:rFonts w:ascii="Myriad Pro" w:hAnsi="Myriad Pro" w:cs="Arial"/>
                  <w:sz w:val="18"/>
                  <w:szCs w:val="18"/>
                  <w:rPrChange w:id="85" w:author="mbudzilowicz" w:date="2019-10-10T10:34:00Z">
                    <w:rPr>
                      <w:rFonts w:ascii="Myriad Pro" w:hAnsi="Myriad Pro" w:cs="Arial"/>
                      <w:sz w:val="18"/>
                      <w:szCs w:val="18"/>
                    </w:rPr>
                  </w:rPrChange>
                </w:rPr>
                <w:delText>Wniosek złożono w terminie określonym w ogłoszeniu o konkursie.</w:delText>
              </w:r>
            </w:del>
          </w:p>
        </w:tc>
        <w:tc>
          <w:tcPr>
            <w:tcW w:w="3969" w:type="dxa"/>
          </w:tcPr>
          <w:p w:rsidR="00774FDE" w:rsidRPr="00842B28" w:rsidDel="004D6CA5" w:rsidRDefault="00774FDE" w:rsidP="00D74E18">
            <w:pPr>
              <w:spacing w:before="40" w:after="40"/>
              <w:rPr>
                <w:del w:id="86" w:author="Użytkownik systemu Windows" w:date="2019-10-09T13:31:00Z"/>
                <w:rFonts w:ascii="Myriad Pro" w:eastAsia="Calibri" w:hAnsi="Myriad Pro" w:cs="Times New Roman"/>
                <w:sz w:val="18"/>
                <w:szCs w:val="18"/>
                <w:rPrChange w:id="87" w:author="mbudzilowicz" w:date="2019-10-10T10:34:00Z">
                  <w:rPr>
                    <w:del w:id="88" w:author="Użytkownik systemu Windows" w:date="2019-10-09T13:31:00Z"/>
                    <w:rFonts w:ascii="Myriad Pro" w:eastAsia="Calibri" w:hAnsi="Myriad Pro" w:cs="Times New Roman"/>
                    <w:sz w:val="18"/>
                    <w:szCs w:val="18"/>
                  </w:rPr>
                </w:rPrChange>
              </w:rPr>
            </w:pPr>
            <w:del w:id="89" w:author="Użytkownik systemu Windows" w:date="2019-10-09T13:31:00Z">
              <w:r w:rsidRPr="00842B28" w:rsidDel="004D6CA5">
                <w:rPr>
                  <w:rFonts w:ascii="Myriad Pro" w:eastAsia="Calibri" w:hAnsi="Myriad Pro" w:cs="Times New Roman"/>
                  <w:sz w:val="18"/>
                  <w:szCs w:val="18"/>
                  <w:rPrChange w:id="90" w:author="mbudzilowicz" w:date="2019-10-10T10:34:00Z">
                    <w:rPr>
                      <w:rFonts w:ascii="Myriad Pro" w:eastAsia="Calibri" w:hAnsi="Myriad Pro" w:cs="Times New Roman"/>
                      <w:sz w:val="18"/>
                      <w:szCs w:val="18"/>
                    </w:rPr>
                  </w:rPrChange>
                </w:rPr>
                <w:delText>Spełnienie kryterium jest konieczne do przyznania dofinansowania.</w:delText>
              </w:r>
            </w:del>
          </w:p>
          <w:p w:rsidR="00774FDE" w:rsidRPr="00842B28" w:rsidDel="004D6CA5" w:rsidRDefault="00774FDE" w:rsidP="00D74E18">
            <w:pPr>
              <w:spacing w:before="40" w:after="40"/>
              <w:rPr>
                <w:del w:id="91" w:author="Użytkownik systemu Windows" w:date="2019-10-09T13:31:00Z"/>
                <w:rFonts w:ascii="Myriad Pro" w:eastAsia="Calibri" w:hAnsi="Myriad Pro" w:cs="Times New Roman"/>
                <w:sz w:val="18"/>
                <w:szCs w:val="18"/>
                <w:rPrChange w:id="92" w:author="mbudzilowicz" w:date="2019-10-10T10:34:00Z">
                  <w:rPr>
                    <w:del w:id="93" w:author="Użytkownik systemu Windows" w:date="2019-10-09T13:31:00Z"/>
                    <w:rFonts w:ascii="Myriad Pro" w:eastAsia="Calibri" w:hAnsi="Myriad Pro" w:cs="Times New Roman"/>
                    <w:sz w:val="18"/>
                    <w:szCs w:val="18"/>
                  </w:rPr>
                </w:rPrChange>
              </w:rPr>
            </w:pPr>
            <w:del w:id="94" w:author="Użytkownik systemu Windows" w:date="2019-10-09T13:31:00Z">
              <w:r w:rsidRPr="00842B28" w:rsidDel="004D6CA5">
                <w:rPr>
                  <w:rFonts w:ascii="Myriad Pro" w:eastAsia="Calibri" w:hAnsi="Myriad Pro" w:cs="Times New Roman"/>
                  <w:sz w:val="18"/>
                  <w:szCs w:val="18"/>
                  <w:rPrChange w:id="95" w:author="mbudzilowicz" w:date="2019-10-10T10:34:00Z">
                    <w:rPr>
                      <w:rFonts w:ascii="Myriad Pro" w:eastAsia="Calibri" w:hAnsi="Myriad Pro" w:cs="Times New Roman"/>
                      <w:sz w:val="18"/>
                      <w:szCs w:val="18"/>
                    </w:rPr>
                  </w:rPrChange>
                </w:rPr>
                <w:delText xml:space="preserve">Projekty niespełniające kryterium są odrzucane. </w:delText>
              </w:r>
            </w:del>
          </w:p>
          <w:p w:rsidR="00774FDE" w:rsidRPr="00842B28" w:rsidDel="004D6CA5" w:rsidRDefault="00774FDE" w:rsidP="00D74E18">
            <w:pPr>
              <w:spacing w:before="40" w:after="40"/>
              <w:rPr>
                <w:del w:id="96" w:author="Użytkownik systemu Windows" w:date="2019-10-09T13:31:00Z"/>
                <w:rFonts w:ascii="Myriad Pro" w:eastAsia="Calibri" w:hAnsi="Myriad Pro" w:cs="Times New Roman"/>
                <w:sz w:val="18"/>
                <w:szCs w:val="18"/>
                <w:rPrChange w:id="97" w:author="mbudzilowicz" w:date="2019-10-10T10:34:00Z">
                  <w:rPr>
                    <w:del w:id="98" w:author="Użytkownik systemu Windows" w:date="2019-10-09T13:31:00Z"/>
                    <w:rFonts w:ascii="Myriad Pro" w:eastAsia="Calibri" w:hAnsi="Myriad Pro" w:cs="Times New Roman"/>
                    <w:sz w:val="18"/>
                    <w:szCs w:val="18"/>
                  </w:rPr>
                </w:rPrChange>
              </w:rPr>
            </w:pPr>
            <w:del w:id="99" w:author="Użytkownik systemu Windows" w:date="2019-10-09T13:31:00Z">
              <w:r w:rsidRPr="00842B28" w:rsidDel="004D6CA5">
                <w:rPr>
                  <w:rFonts w:ascii="Myriad Pro" w:eastAsia="Calibri" w:hAnsi="Myriad Pro" w:cs="Times New Roman"/>
                  <w:sz w:val="18"/>
                  <w:szCs w:val="18"/>
                  <w:rPrChange w:id="100" w:author="mbudzilowicz" w:date="2019-10-10T10:34:00Z">
                    <w:rPr>
                      <w:rFonts w:ascii="Myriad Pro" w:eastAsia="Calibri" w:hAnsi="Myriad Pro" w:cs="Times New Roman"/>
                      <w:sz w:val="18"/>
                      <w:szCs w:val="18"/>
                    </w:rPr>
                  </w:rPrChange>
                </w:rPr>
                <w:delText>Ocena spełniania kryterium polega na przypisaniu wartości logicznych „tak”, „nie”.</w:delText>
              </w:r>
            </w:del>
          </w:p>
        </w:tc>
      </w:tr>
      <w:tr w:rsidR="00774FDE" w:rsidRPr="00842B28" w:rsidTr="00D74E18">
        <w:tc>
          <w:tcPr>
            <w:tcW w:w="567" w:type="dxa"/>
          </w:tcPr>
          <w:p w:rsidR="00774FDE" w:rsidRPr="00842B28" w:rsidRDefault="00774FDE" w:rsidP="004D6CA5">
            <w:pPr>
              <w:spacing w:before="40" w:after="40"/>
              <w:contextualSpacing/>
              <w:rPr>
                <w:rFonts w:ascii="Myriad Pro" w:eastAsia="Calibri" w:hAnsi="Myriad Pro" w:cs="Times New Roman"/>
                <w:sz w:val="18"/>
                <w:szCs w:val="18"/>
                <w:rPrChange w:id="101" w:author="mbudzilowicz" w:date="2019-10-10T10:34:00Z">
                  <w:rPr>
                    <w:rFonts w:ascii="Myriad Pro" w:eastAsia="Calibri" w:hAnsi="Myriad Pro" w:cs="Times New Roman"/>
                    <w:sz w:val="18"/>
                    <w:szCs w:val="18"/>
                  </w:rPr>
                </w:rPrChange>
              </w:rPr>
            </w:pPr>
            <w:r w:rsidRPr="00842B28">
              <w:rPr>
                <w:rFonts w:ascii="Myriad Pro" w:eastAsia="Calibri" w:hAnsi="Myriad Pro" w:cs="Times New Roman"/>
                <w:sz w:val="18"/>
                <w:szCs w:val="18"/>
              </w:rPr>
              <w:t>1.</w:t>
            </w:r>
            <w:del w:id="102" w:author="Użytkownik systemu Windows" w:date="2019-10-09T13:31:00Z">
              <w:r w:rsidRPr="00842B28" w:rsidDel="004D6CA5">
                <w:rPr>
                  <w:rFonts w:ascii="Myriad Pro" w:eastAsia="Calibri" w:hAnsi="Myriad Pro" w:cs="Times New Roman"/>
                  <w:sz w:val="18"/>
                  <w:szCs w:val="18"/>
                  <w:rPrChange w:id="103" w:author="mbudzilowicz" w:date="2019-10-10T10:34:00Z">
                    <w:rPr>
                      <w:rFonts w:ascii="Myriad Pro" w:eastAsia="Calibri" w:hAnsi="Myriad Pro" w:cs="Times New Roman"/>
                      <w:sz w:val="18"/>
                      <w:szCs w:val="18"/>
                    </w:rPr>
                  </w:rPrChange>
                </w:rPr>
                <w:delText>4</w:delText>
              </w:r>
            </w:del>
            <w:ins w:id="104" w:author="Użytkownik systemu Windows" w:date="2019-10-09T13:31:00Z">
              <w:r w:rsidR="004D6CA5" w:rsidRPr="00842B28">
                <w:rPr>
                  <w:rFonts w:ascii="Myriad Pro" w:eastAsia="Calibri" w:hAnsi="Myriad Pro" w:cs="Times New Roman"/>
                  <w:sz w:val="18"/>
                  <w:szCs w:val="18"/>
                  <w:rPrChange w:id="105" w:author="mbudzilowicz" w:date="2019-10-10T10:34:00Z">
                    <w:rPr>
                      <w:rFonts w:ascii="Myriad Pro" w:eastAsia="Calibri" w:hAnsi="Myriad Pro" w:cs="Times New Roman"/>
                      <w:sz w:val="18"/>
                      <w:szCs w:val="18"/>
                    </w:rPr>
                  </w:rPrChange>
                </w:rPr>
                <w:t>3</w:t>
              </w:r>
            </w:ins>
          </w:p>
        </w:tc>
        <w:tc>
          <w:tcPr>
            <w:tcW w:w="1702" w:type="dxa"/>
          </w:tcPr>
          <w:p w:rsidR="00774FDE" w:rsidRPr="00842B28" w:rsidRDefault="00774FDE" w:rsidP="00D74E18">
            <w:pPr>
              <w:spacing w:before="40" w:after="40"/>
              <w:rPr>
                <w:rFonts w:ascii="Myriad Pro" w:eastAsia="Calibri" w:hAnsi="Myriad Pro" w:cs="Times New Roman"/>
                <w:sz w:val="18"/>
                <w:szCs w:val="18"/>
                <w:rPrChange w:id="106" w:author="mbudzilowicz" w:date="2019-10-10T10:34:00Z">
                  <w:rPr>
                    <w:rFonts w:ascii="Myriad Pro" w:eastAsia="Calibri" w:hAnsi="Myriad Pro" w:cs="Times New Roman"/>
                    <w:sz w:val="18"/>
                    <w:szCs w:val="18"/>
                  </w:rPr>
                </w:rPrChange>
              </w:rPr>
            </w:pPr>
            <w:r w:rsidRPr="00842B28">
              <w:rPr>
                <w:rFonts w:ascii="Myriad Pro" w:eastAsia="Calibri" w:hAnsi="Myriad Pro" w:cs="Times New Roman"/>
                <w:sz w:val="18"/>
                <w:szCs w:val="18"/>
                <w:rPrChange w:id="107" w:author="mbudzilowicz" w:date="2019-10-10T10:34:00Z">
                  <w:rPr>
                    <w:rFonts w:ascii="Myriad Pro" w:eastAsia="Calibri" w:hAnsi="Myriad Pro" w:cs="Times New Roman"/>
                    <w:sz w:val="18"/>
                    <w:szCs w:val="18"/>
                  </w:rPr>
                </w:rPrChange>
              </w:rPr>
              <w:t xml:space="preserve">Kwalifikowalność  </w:t>
            </w:r>
          </w:p>
          <w:p w:rsidR="00774FDE" w:rsidRPr="00842B28" w:rsidRDefault="00774FDE" w:rsidP="00D74E18">
            <w:pPr>
              <w:spacing w:before="40" w:after="40"/>
              <w:rPr>
                <w:rFonts w:ascii="Myriad Pro" w:eastAsia="Calibri" w:hAnsi="Myriad Pro" w:cs="Times New Roman"/>
                <w:sz w:val="18"/>
                <w:szCs w:val="18"/>
                <w:rPrChange w:id="108" w:author="mbudzilowicz" w:date="2019-10-10T10:34:00Z">
                  <w:rPr>
                    <w:rFonts w:ascii="Myriad Pro" w:eastAsia="Calibri" w:hAnsi="Myriad Pro" w:cs="Times New Roman"/>
                    <w:sz w:val="18"/>
                    <w:szCs w:val="18"/>
                  </w:rPr>
                </w:rPrChange>
              </w:rPr>
            </w:pPr>
            <w:r w:rsidRPr="00842B28">
              <w:rPr>
                <w:rFonts w:ascii="Myriad Pro" w:eastAsia="Calibri" w:hAnsi="Myriad Pro" w:cs="Times New Roman"/>
                <w:sz w:val="18"/>
                <w:szCs w:val="18"/>
                <w:rPrChange w:id="109" w:author="mbudzilowicz" w:date="2019-10-10T10:34:00Z">
                  <w:rPr>
                    <w:rFonts w:ascii="Myriad Pro" w:eastAsia="Calibri" w:hAnsi="Myriad Pro" w:cs="Times New Roman"/>
                    <w:sz w:val="18"/>
                    <w:szCs w:val="18"/>
                  </w:rPr>
                </w:rPrChange>
              </w:rPr>
              <w:t>Beneficjenta</w:t>
            </w:r>
          </w:p>
        </w:tc>
        <w:tc>
          <w:tcPr>
            <w:tcW w:w="8647" w:type="dxa"/>
          </w:tcPr>
          <w:p w:rsidR="004D6CA5" w:rsidRPr="00842B28" w:rsidRDefault="00774FDE" w:rsidP="00D74E18">
            <w:pPr>
              <w:spacing w:before="40" w:after="40"/>
              <w:rPr>
                <w:ins w:id="110" w:author="Użytkownik systemu Windows" w:date="2019-10-09T13:31:00Z"/>
                <w:rFonts w:ascii="Myriad Pro" w:eastAsia="Calibri" w:hAnsi="Myriad Pro" w:cs="Times New Roman"/>
                <w:sz w:val="18"/>
                <w:szCs w:val="18"/>
                <w:rPrChange w:id="111" w:author="mbudzilowicz" w:date="2019-10-10T10:34:00Z">
                  <w:rPr>
                    <w:ins w:id="112" w:author="Użytkownik systemu Windows" w:date="2019-10-09T13:31:00Z"/>
                    <w:rFonts w:ascii="Myriad Pro" w:eastAsia="Calibri" w:hAnsi="Myriad Pro" w:cs="Times New Roman"/>
                    <w:sz w:val="18"/>
                    <w:szCs w:val="18"/>
                  </w:rPr>
                </w:rPrChange>
              </w:rPr>
            </w:pPr>
            <w:r w:rsidRPr="00842B28">
              <w:rPr>
                <w:rFonts w:ascii="Myriad Pro" w:eastAsia="Calibri" w:hAnsi="Myriad Pro" w:cs="Times New Roman"/>
                <w:sz w:val="18"/>
                <w:szCs w:val="18"/>
                <w:rPrChange w:id="113" w:author="mbudzilowicz" w:date="2019-10-10T10:34:00Z">
                  <w:rPr>
                    <w:rFonts w:ascii="Myriad Pro" w:eastAsia="Calibri" w:hAnsi="Myriad Pro" w:cs="Times New Roman"/>
                    <w:sz w:val="18"/>
                    <w:szCs w:val="18"/>
                  </w:rPr>
                </w:rPrChange>
              </w:rPr>
              <w:t>Wnioskodawca należy do kategorii beneficjentów uprawnionych do ubiegania się o dofinansowanie</w:t>
            </w:r>
            <w:ins w:id="114" w:author="Użytkownik systemu Windows" w:date="2019-10-09T13:31:00Z">
              <w:r w:rsidR="004D6CA5" w:rsidRPr="00842B28">
                <w:rPr>
                  <w:rFonts w:ascii="Myriad Pro" w:eastAsia="Calibri" w:hAnsi="Myriad Pro" w:cs="Times New Roman"/>
                  <w:sz w:val="18"/>
                  <w:szCs w:val="18"/>
                  <w:rPrChange w:id="115" w:author="mbudzilowicz" w:date="2019-10-10T10:34:00Z">
                    <w:rPr>
                      <w:rFonts w:ascii="Myriad Pro" w:eastAsia="Calibri" w:hAnsi="Myriad Pro" w:cs="Times New Roman"/>
                      <w:sz w:val="18"/>
                      <w:szCs w:val="18"/>
                    </w:rPr>
                  </w:rPrChange>
                </w:rPr>
                <w:t>.</w:t>
              </w:r>
            </w:ins>
            <w:r w:rsidRPr="00842B28">
              <w:rPr>
                <w:rFonts w:ascii="Myriad Pro" w:eastAsia="Calibri" w:hAnsi="Myriad Pro" w:cs="Times New Roman"/>
                <w:sz w:val="18"/>
                <w:szCs w:val="18"/>
                <w:rPrChange w:id="116" w:author="mbudzilowicz" w:date="2019-10-10T10:34:00Z">
                  <w:rPr>
                    <w:rFonts w:ascii="Myriad Pro" w:eastAsia="Calibri" w:hAnsi="Myriad Pro" w:cs="Times New Roman"/>
                    <w:sz w:val="18"/>
                    <w:szCs w:val="18"/>
                  </w:rPr>
                </w:rPrChange>
              </w:rPr>
              <w:t xml:space="preserve"> </w:t>
            </w:r>
          </w:p>
          <w:p w:rsidR="004D6CA5" w:rsidRPr="00842B28" w:rsidRDefault="004D6CA5" w:rsidP="00D74E18">
            <w:pPr>
              <w:spacing w:before="40" w:after="40"/>
              <w:rPr>
                <w:ins w:id="117" w:author="Użytkownik systemu Windows" w:date="2019-10-09T13:31:00Z"/>
                <w:rFonts w:ascii="Myriad Pro" w:eastAsia="Calibri" w:hAnsi="Myriad Pro" w:cs="Times New Roman"/>
                <w:sz w:val="18"/>
                <w:szCs w:val="18"/>
                <w:rPrChange w:id="118" w:author="mbudzilowicz" w:date="2019-10-10T10:34:00Z">
                  <w:rPr>
                    <w:ins w:id="119" w:author="Użytkownik systemu Windows" w:date="2019-10-09T13:31:00Z"/>
                    <w:rFonts w:ascii="Myriad Pro" w:eastAsia="Calibri" w:hAnsi="Myriad Pro" w:cs="Times New Roman"/>
                    <w:sz w:val="18"/>
                    <w:szCs w:val="18"/>
                  </w:rPr>
                </w:rPrChange>
              </w:rPr>
            </w:pPr>
            <w:ins w:id="120" w:author="Użytkownik systemu Windows" w:date="2019-10-09T13:31:00Z">
              <w:r w:rsidRPr="00842B28">
                <w:rPr>
                  <w:rFonts w:ascii="Myriad Pro" w:eastAsia="Calibri" w:hAnsi="Myriad Pro" w:cs="Times New Roman"/>
                  <w:sz w:val="18"/>
                  <w:szCs w:val="18"/>
                  <w:rPrChange w:id="121" w:author="mbudzilowicz" w:date="2019-10-10T10:34:00Z">
                    <w:rPr>
                      <w:rFonts w:ascii="Myriad Pro" w:eastAsia="Calibri" w:hAnsi="Myriad Pro" w:cs="Times New Roman"/>
                      <w:sz w:val="18"/>
                      <w:szCs w:val="18"/>
                    </w:rPr>
                  </w:rPrChange>
                </w:rPr>
                <w:t>W ramach działania dofinansowanie udzielane jest:</w:t>
              </w:r>
            </w:ins>
          </w:p>
          <w:p w:rsidR="002D2FBE" w:rsidRPr="00842B28" w:rsidRDefault="004D6CA5">
            <w:pPr>
              <w:pStyle w:val="Akapitzlist"/>
              <w:numPr>
                <w:ilvl w:val="0"/>
                <w:numId w:val="6"/>
              </w:numPr>
              <w:spacing w:before="40" w:after="40"/>
              <w:rPr>
                <w:ins w:id="122" w:author="Użytkownik systemu Windows" w:date="2019-10-09T13:31:00Z"/>
                <w:rFonts w:eastAsia="Calibri" w:cs="Times New Roman"/>
                <w:sz w:val="18"/>
                <w:szCs w:val="18"/>
                <w:rPrChange w:id="123" w:author="mbudzilowicz" w:date="2019-10-10T10:34:00Z">
                  <w:rPr>
                    <w:ins w:id="124" w:author="Użytkownik systemu Windows" w:date="2019-10-09T13:31:00Z"/>
                    <w:rFonts w:eastAsia="Calibri"/>
                    <w:lang w:eastAsia="en-US"/>
                  </w:rPr>
                </w:rPrChange>
              </w:rPr>
              <w:pPrChange w:id="125" w:author="Użytkownik systemu Windows" w:date="2019-10-09T13:32:00Z">
                <w:pPr>
                  <w:spacing w:before="40" w:after="40" w:line="276" w:lineRule="auto"/>
                </w:pPr>
              </w:pPrChange>
            </w:pPr>
            <w:ins w:id="126" w:author="Użytkownik systemu Windows" w:date="2019-10-09T13:32:00Z">
              <w:r w:rsidRPr="00842B28">
                <w:rPr>
                  <w:rFonts w:eastAsia="Calibri" w:cs="Times New Roman"/>
                  <w:sz w:val="18"/>
                  <w:szCs w:val="18"/>
                  <w:rPrChange w:id="127" w:author="mbudzilowicz" w:date="2019-10-10T10:34:00Z">
                    <w:rPr>
                      <w:rFonts w:eastAsia="Calibri" w:cs="Times New Roman"/>
                      <w:sz w:val="18"/>
                      <w:szCs w:val="18"/>
                    </w:rPr>
                  </w:rPrChange>
                </w:rPr>
                <w:t xml:space="preserve">Przedsiębiorcom (operatorom sieci SN i </w:t>
              </w:r>
              <w:proofErr w:type="spellStart"/>
              <w:r w:rsidRPr="00842B28">
                <w:rPr>
                  <w:rFonts w:eastAsia="Calibri" w:cs="Times New Roman"/>
                  <w:sz w:val="18"/>
                  <w:szCs w:val="18"/>
                  <w:rPrChange w:id="128" w:author="mbudzilowicz" w:date="2019-10-10T10:34:00Z">
                    <w:rPr>
                      <w:rFonts w:eastAsia="Calibri" w:cs="Times New Roman"/>
                      <w:sz w:val="18"/>
                      <w:szCs w:val="18"/>
                    </w:rPr>
                  </w:rPrChange>
                </w:rPr>
                <w:t>nn</w:t>
              </w:r>
              <w:proofErr w:type="spellEnd"/>
              <w:r w:rsidRPr="00842B28">
                <w:rPr>
                  <w:rFonts w:eastAsia="Calibri" w:cs="Times New Roman"/>
                  <w:sz w:val="18"/>
                  <w:szCs w:val="18"/>
                  <w:rPrChange w:id="129" w:author="mbudzilowicz" w:date="2019-10-10T10:34:00Z">
                    <w:rPr>
                      <w:rFonts w:eastAsia="Calibri" w:cs="Times New Roman"/>
                      <w:sz w:val="18"/>
                      <w:szCs w:val="18"/>
                    </w:rPr>
                  </w:rPrChange>
                </w:rPr>
                <w:t xml:space="preserve"> </w:t>
              </w:r>
            </w:ins>
            <w:ins w:id="130" w:author="Użytkownik systemu Windows" w:date="2019-10-09T13:33:00Z">
              <w:r w:rsidRPr="00842B28">
                <w:rPr>
                  <w:rFonts w:eastAsia="Calibri" w:cs="Times New Roman"/>
                  <w:sz w:val="18"/>
                  <w:szCs w:val="18"/>
                  <w:rPrChange w:id="131" w:author="mbudzilowicz" w:date="2019-10-10T10:34:00Z">
                    <w:rPr>
                      <w:rFonts w:eastAsia="Calibri" w:cs="Times New Roman"/>
                      <w:sz w:val="18"/>
                      <w:szCs w:val="18"/>
                    </w:rPr>
                  </w:rPrChange>
                </w:rPr>
                <w:t xml:space="preserve">poniżej 110 </w:t>
              </w:r>
              <w:proofErr w:type="spellStart"/>
              <w:r w:rsidRPr="00842B28">
                <w:rPr>
                  <w:rFonts w:eastAsia="Calibri" w:cs="Times New Roman"/>
                  <w:sz w:val="18"/>
                  <w:szCs w:val="18"/>
                  <w:rPrChange w:id="132" w:author="mbudzilowicz" w:date="2019-10-10T10:34:00Z">
                    <w:rPr>
                      <w:rFonts w:eastAsia="Calibri" w:cs="Times New Roman"/>
                      <w:sz w:val="18"/>
                      <w:szCs w:val="18"/>
                    </w:rPr>
                  </w:rPrChange>
                </w:rPr>
                <w:t>kV</w:t>
              </w:r>
              <w:proofErr w:type="spellEnd"/>
              <w:r w:rsidRPr="00842B28">
                <w:rPr>
                  <w:rFonts w:eastAsia="Calibri" w:cs="Times New Roman"/>
                  <w:sz w:val="18"/>
                  <w:szCs w:val="18"/>
                  <w:rPrChange w:id="133" w:author="mbudzilowicz" w:date="2019-10-10T10:34:00Z">
                    <w:rPr>
                      <w:rFonts w:eastAsia="Calibri" w:cs="Times New Roman"/>
                      <w:sz w:val="18"/>
                      <w:szCs w:val="18"/>
                    </w:rPr>
                  </w:rPrChange>
                </w:rPr>
                <w:t>).</w:t>
              </w:r>
            </w:ins>
          </w:p>
          <w:p w:rsidR="00774FDE" w:rsidRPr="00842B28" w:rsidDel="004D6CA5" w:rsidRDefault="00774FDE" w:rsidP="00D74E18">
            <w:pPr>
              <w:spacing w:before="40" w:after="40"/>
              <w:rPr>
                <w:del w:id="134" w:author="Użytkownik systemu Windows" w:date="2019-10-09T13:31:00Z"/>
                <w:rFonts w:ascii="Myriad Pro" w:eastAsia="Calibri" w:hAnsi="Myriad Pro" w:cs="Times New Roman"/>
                <w:sz w:val="18"/>
                <w:szCs w:val="18"/>
                <w:rPrChange w:id="135" w:author="mbudzilowicz" w:date="2019-10-10T10:34:00Z">
                  <w:rPr>
                    <w:del w:id="136" w:author="Użytkownik systemu Windows" w:date="2019-10-09T13:31:00Z"/>
                    <w:rFonts w:ascii="Myriad Pro" w:eastAsia="Calibri" w:hAnsi="Myriad Pro" w:cs="Times New Roman"/>
                    <w:sz w:val="18"/>
                    <w:szCs w:val="18"/>
                  </w:rPr>
                </w:rPrChange>
              </w:rPr>
            </w:pPr>
            <w:del w:id="137" w:author="Użytkownik systemu Windows" w:date="2019-10-09T13:31:00Z">
              <w:r w:rsidRPr="00842B28" w:rsidDel="004D6CA5">
                <w:rPr>
                  <w:rFonts w:ascii="Myriad Pro" w:eastAsia="Calibri" w:hAnsi="Myriad Pro" w:cs="Times New Roman"/>
                  <w:sz w:val="18"/>
                  <w:szCs w:val="18"/>
                </w:rPr>
                <w:delText>(wymienionych w regulaminie konkursu).</w:delText>
              </w:r>
            </w:del>
          </w:p>
          <w:p w:rsidR="00774FDE" w:rsidRPr="00842B28" w:rsidRDefault="00774FDE" w:rsidP="00D74E18">
            <w:pPr>
              <w:spacing w:before="40" w:after="40"/>
              <w:rPr>
                <w:rFonts w:ascii="Myriad Pro" w:eastAsia="Calibri" w:hAnsi="Myriad Pro" w:cs="Times New Roman"/>
                <w:sz w:val="18"/>
                <w:szCs w:val="18"/>
                <w:rPrChange w:id="138" w:author="mbudzilowicz" w:date="2019-10-10T10:34:00Z">
                  <w:rPr>
                    <w:rFonts w:ascii="Myriad Pro" w:eastAsia="Calibri" w:hAnsi="Myriad Pro" w:cs="Times New Roman"/>
                    <w:sz w:val="18"/>
                    <w:szCs w:val="18"/>
                  </w:rPr>
                </w:rPrChange>
              </w:rPr>
            </w:pPr>
            <w:r w:rsidRPr="00842B28">
              <w:rPr>
                <w:rFonts w:ascii="Myriad Pro" w:eastAsia="Calibri" w:hAnsi="Myriad Pro" w:cs="Times New Roman"/>
                <w:sz w:val="18"/>
                <w:szCs w:val="18"/>
                <w:rPrChange w:id="139" w:author="mbudzilowicz" w:date="2019-10-10T10:34:00Z">
                  <w:rPr>
                    <w:rFonts w:ascii="Myriad Pro" w:eastAsia="Calibri" w:hAnsi="Myriad Pro" w:cs="Times New Roman"/>
                    <w:sz w:val="18"/>
                    <w:szCs w:val="18"/>
                  </w:rPr>
                </w:rPrChange>
              </w:rPr>
              <w:t>Wnioskodawca nie jest wykluczony z dofinansowania przynajmniej na podstawie wskazanych w Wytycznych MIR przepisów:</w:t>
            </w:r>
          </w:p>
          <w:p w:rsidR="00774FDE" w:rsidRPr="00842B28" w:rsidRDefault="00774FDE" w:rsidP="00774FDE">
            <w:pPr>
              <w:pStyle w:val="Akapitzlist"/>
              <w:numPr>
                <w:ilvl w:val="0"/>
                <w:numId w:val="2"/>
              </w:numPr>
              <w:spacing w:before="40" w:after="40"/>
              <w:ind w:left="459"/>
              <w:rPr>
                <w:rFonts w:eastAsia="Calibri" w:cs="Times New Roman"/>
                <w:sz w:val="18"/>
                <w:szCs w:val="18"/>
                <w:rPrChange w:id="140" w:author="mbudzilowicz" w:date="2019-10-10T10:34:00Z">
                  <w:rPr>
                    <w:rFonts w:eastAsia="Calibri" w:cs="Times New Roman"/>
                    <w:sz w:val="18"/>
                    <w:szCs w:val="18"/>
                  </w:rPr>
                </w:rPrChange>
              </w:rPr>
            </w:pPr>
            <w:r w:rsidRPr="00842B28">
              <w:rPr>
                <w:rFonts w:eastAsia="Calibri" w:cs="Times New Roman"/>
                <w:sz w:val="18"/>
                <w:szCs w:val="18"/>
                <w:rPrChange w:id="141" w:author="mbudzilowicz" w:date="2019-10-10T10:34:00Z">
                  <w:rPr>
                    <w:rFonts w:eastAsia="Calibri" w:cs="Times New Roman"/>
                    <w:sz w:val="18"/>
                    <w:szCs w:val="18"/>
                  </w:rPr>
                </w:rPrChange>
              </w:rPr>
              <w:t xml:space="preserve">art. 207 ust. 4 ustawy z dnia 27 sierpnia 2009 r. o finansach publicznych (tj. Dz. U. </w:t>
            </w:r>
            <w:del w:id="142" w:author="Użytkownik systemu Windows" w:date="2019-10-09T13:36:00Z">
              <w:r w:rsidRPr="00842B28" w:rsidDel="004D6CA5">
                <w:rPr>
                  <w:rFonts w:eastAsia="Calibri" w:cs="Times New Roman"/>
                  <w:sz w:val="18"/>
                  <w:szCs w:val="18"/>
                  <w:rPrChange w:id="143" w:author="mbudzilowicz" w:date="2019-10-10T10:34:00Z">
                    <w:rPr>
                      <w:rFonts w:eastAsia="Calibri" w:cs="Times New Roman"/>
                      <w:sz w:val="18"/>
                      <w:szCs w:val="18"/>
                    </w:rPr>
                  </w:rPrChange>
                </w:rPr>
                <w:delText xml:space="preserve">2013 </w:delText>
              </w:r>
            </w:del>
            <w:ins w:id="144" w:author="Użytkownik systemu Windows" w:date="2019-10-09T13:36:00Z">
              <w:r w:rsidR="004D6CA5" w:rsidRPr="00842B28">
                <w:rPr>
                  <w:rFonts w:eastAsia="Calibri" w:cs="Times New Roman"/>
                  <w:sz w:val="18"/>
                  <w:szCs w:val="18"/>
                  <w:rPrChange w:id="145" w:author="mbudzilowicz" w:date="2019-10-10T10:34:00Z">
                    <w:rPr>
                      <w:rFonts w:eastAsia="Calibri" w:cs="Times New Roman"/>
                      <w:sz w:val="18"/>
                      <w:szCs w:val="18"/>
                    </w:rPr>
                  </w:rPrChange>
                </w:rPr>
                <w:t xml:space="preserve">2019 </w:t>
              </w:r>
            </w:ins>
            <w:r w:rsidRPr="00842B28">
              <w:rPr>
                <w:rFonts w:eastAsia="Calibri" w:cs="Times New Roman"/>
                <w:sz w:val="18"/>
                <w:szCs w:val="18"/>
                <w:rPrChange w:id="146" w:author="mbudzilowicz" w:date="2019-10-10T10:34:00Z">
                  <w:rPr>
                    <w:rFonts w:eastAsia="Calibri" w:cs="Times New Roman"/>
                    <w:sz w:val="18"/>
                    <w:szCs w:val="18"/>
                  </w:rPr>
                </w:rPrChange>
              </w:rPr>
              <w:t xml:space="preserve">r. poz. </w:t>
            </w:r>
            <w:del w:id="147" w:author="Użytkownik systemu Windows" w:date="2019-10-09T13:36:00Z">
              <w:r w:rsidRPr="00842B28" w:rsidDel="004D6CA5">
                <w:rPr>
                  <w:rFonts w:eastAsia="Calibri" w:cs="Times New Roman"/>
                  <w:sz w:val="18"/>
                  <w:szCs w:val="18"/>
                  <w:rPrChange w:id="148" w:author="mbudzilowicz" w:date="2019-10-10T10:34:00Z">
                    <w:rPr>
                      <w:rFonts w:eastAsia="Calibri" w:cs="Times New Roman"/>
                      <w:sz w:val="18"/>
                      <w:szCs w:val="18"/>
                    </w:rPr>
                  </w:rPrChange>
                </w:rPr>
                <w:delText xml:space="preserve">885 </w:delText>
              </w:r>
            </w:del>
            <w:ins w:id="149" w:author="Użytkownik systemu Windows" w:date="2019-10-09T13:36:00Z">
              <w:r w:rsidR="004D6CA5" w:rsidRPr="00842B28">
                <w:rPr>
                  <w:rFonts w:eastAsia="Calibri" w:cs="Times New Roman"/>
                  <w:sz w:val="18"/>
                  <w:szCs w:val="18"/>
                  <w:rPrChange w:id="150" w:author="mbudzilowicz" w:date="2019-10-10T10:34:00Z">
                    <w:rPr>
                      <w:rFonts w:eastAsia="Calibri" w:cs="Times New Roman"/>
                      <w:sz w:val="18"/>
                      <w:szCs w:val="18"/>
                    </w:rPr>
                  </w:rPrChange>
                </w:rPr>
                <w:t>869</w:t>
              </w:r>
            </w:ins>
            <w:del w:id="151" w:author="Użytkownik systemu Windows" w:date="2019-10-09T13:36:00Z">
              <w:r w:rsidRPr="00842B28" w:rsidDel="004D6CA5">
                <w:rPr>
                  <w:rFonts w:eastAsia="Calibri" w:cs="Times New Roman"/>
                  <w:sz w:val="18"/>
                  <w:szCs w:val="18"/>
                  <w:rPrChange w:id="152" w:author="mbudzilowicz" w:date="2019-10-10T10:34:00Z">
                    <w:rPr>
                      <w:rFonts w:eastAsia="Calibri" w:cs="Times New Roman"/>
                      <w:sz w:val="18"/>
                      <w:szCs w:val="18"/>
                    </w:rPr>
                  </w:rPrChange>
                </w:rPr>
                <w:delText>z późn. zm.</w:delText>
              </w:r>
            </w:del>
            <w:r w:rsidRPr="00842B28">
              <w:rPr>
                <w:rFonts w:eastAsia="Calibri" w:cs="Times New Roman"/>
                <w:sz w:val="18"/>
                <w:szCs w:val="18"/>
                <w:rPrChange w:id="153" w:author="mbudzilowicz" w:date="2019-10-10T10:34:00Z">
                  <w:rPr>
                    <w:rFonts w:eastAsia="Calibri" w:cs="Times New Roman"/>
                    <w:sz w:val="18"/>
                    <w:szCs w:val="18"/>
                  </w:rPr>
                </w:rPrChange>
              </w:rPr>
              <w:t>);</w:t>
            </w:r>
          </w:p>
          <w:p w:rsidR="00774FDE" w:rsidRPr="00842B28" w:rsidRDefault="00774FDE" w:rsidP="00774FDE">
            <w:pPr>
              <w:pStyle w:val="Akapitzlist"/>
              <w:numPr>
                <w:ilvl w:val="0"/>
                <w:numId w:val="2"/>
              </w:numPr>
              <w:spacing w:before="40" w:after="40"/>
              <w:ind w:left="459"/>
              <w:rPr>
                <w:rFonts w:eastAsia="Calibri" w:cs="Times New Roman"/>
                <w:sz w:val="18"/>
                <w:szCs w:val="18"/>
                <w:rPrChange w:id="154" w:author="mbudzilowicz" w:date="2019-10-10T10:34:00Z">
                  <w:rPr>
                    <w:rFonts w:eastAsia="Calibri" w:cs="Times New Roman"/>
                    <w:sz w:val="18"/>
                    <w:szCs w:val="18"/>
                  </w:rPr>
                </w:rPrChange>
              </w:rPr>
            </w:pPr>
            <w:r w:rsidRPr="00842B28">
              <w:rPr>
                <w:rFonts w:eastAsia="Calibri" w:cs="Times New Roman"/>
                <w:sz w:val="18"/>
                <w:szCs w:val="18"/>
                <w:rPrChange w:id="155" w:author="mbudzilowicz" w:date="2019-10-10T10:34:00Z">
                  <w:rPr>
                    <w:rFonts w:eastAsia="Calibri" w:cs="Times New Roman"/>
                    <w:sz w:val="18"/>
                    <w:szCs w:val="18"/>
                  </w:rPr>
                </w:rPrChange>
              </w:rPr>
              <w:t xml:space="preserve"> art. 12 ust. 1 pkt 1 ustawy z dnia 15 czerwca 2012 r. o skutkach powierzania wykonywania pracy cudzoziemcom przebywającym wbrew przepisom na terytorium Rzeczypospolitej Polskiej (Dz. </w:t>
            </w:r>
            <w:proofErr w:type="spellStart"/>
            <w:r w:rsidRPr="00842B28">
              <w:rPr>
                <w:rFonts w:eastAsia="Calibri" w:cs="Times New Roman"/>
                <w:sz w:val="18"/>
                <w:szCs w:val="18"/>
                <w:rPrChange w:id="156" w:author="mbudzilowicz" w:date="2019-10-10T10:34:00Z">
                  <w:rPr>
                    <w:rFonts w:eastAsia="Calibri" w:cs="Times New Roman"/>
                    <w:sz w:val="18"/>
                    <w:szCs w:val="18"/>
                  </w:rPr>
                </w:rPrChange>
              </w:rPr>
              <w:t>U.</w:t>
            </w:r>
            <w:ins w:id="157" w:author="Użytkownik systemu Windows" w:date="2019-10-09T13:37:00Z">
              <w:r w:rsidR="004D6CA5" w:rsidRPr="00842B28">
                <w:rPr>
                  <w:rFonts w:eastAsia="Calibri" w:cs="Times New Roman"/>
                  <w:sz w:val="18"/>
                  <w:szCs w:val="18"/>
                  <w:rPrChange w:id="158" w:author="mbudzilowicz" w:date="2019-10-10T10:34:00Z">
                    <w:rPr>
                      <w:rFonts w:eastAsia="Calibri" w:cs="Times New Roman"/>
                      <w:sz w:val="18"/>
                      <w:szCs w:val="18"/>
                    </w:rPr>
                  </w:rPrChange>
                </w:rPr>
                <w:t>z</w:t>
              </w:r>
              <w:proofErr w:type="spellEnd"/>
              <w:r w:rsidR="004D6CA5" w:rsidRPr="00842B28">
                <w:rPr>
                  <w:rFonts w:eastAsia="Calibri" w:cs="Times New Roman"/>
                  <w:sz w:val="18"/>
                  <w:szCs w:val="18"/>
                  <w:rPrChange w:id="159" w:author="mbudzilowicz" w:date="2019-10-10T10:34:00Z">
                    <w:rPr>
                      <w:rFonts w:eastAsia="Calibri" w:cs="Times New Roman"/>
                      <w:sz w:val="18"/>
                      <w:szCs w:val="18"/>
                    </w:rPr>
                  </w:rPrChange>
                </w:rPr>
                <w:t xml:space="preserve"> 2012 r.</w:t>
              </w:r>
            </w:ins>
            <w:r w:rsidRPr="00842B28">
              <w:rPr>
                <w:rFonts w:eastAsia="Calibri" w:cs="Times New Roman"/>
                <w:sz w:val="18"/>
                <w:szCs w:val="18"/>
                <w:rPrChange w:id="160" w:author="mbudzilowicz" w:date="2019-10-10T10:34:00Z">
                  <w:rPr>
                    <w:rFonts w:eastAsia="Calibri" w:cs="Times New Roman"/>
                    <w:sz w:val="18"/>
                    <w:szCs w:val="18"/>
                  </w:rPr>
                </w:rPrChange>
              </w:rPr>
              <w:t xml:space="preserve"> poz. 769);</w:t>
            </w:r>
          </w:p>
          <w:p w:rsidR="002D2FBE" w:rsidRPr="00842B28" w:rsidRDefault="00774FDE">
            <w:pPr>
              <w:pStyle w:val="Akapitzlist"/>
              <w:numPr>
                <w:ilvl w:val="0"/>
                <w:numId w:val="2"/>
              </w:numPr>
              <w:spacing w:before="40" w:after="40"/>
              <w:ind w:left="459"/>
              <w:rPr>
                <w:rFonts w:eastAsia="Calibri" w:cs="Times New Roman"/>
                <w:sz w:val="18"/>
                <w:szCs w:val="18"/>
                <w:lang w:eastAsia="en-US"/>
                <w:rPrChange w:id="161" w:author="mbudzilowicz" w:date="2019-10-10T10:34:00Z">
                  <w:rPr>
                    <w:rFonts w:eastAsia="Calibri" w:cs="Times New Roman"/>
                    <w:sz w:val="18"/>
                    <w:szCs w:val="18"/>
                    <w:lang w:eastAsia="en-US"/>
                  </w:rPr>
                </w:rPrChange>
              </w:rPr>
              <w:pPrChange w:id="162" w:author="Użytkownik systemu Windows" w:date="2019-10-09T13:38:00Z">
                <w:pPr>
                  <w:pStyle w:val="Akapitzlist"/>
                  <w:numPr>
                    <w:numId w:val="2"/>
                  </w:numPr>
                  <w:spacing w:before="40" w:after="40" w:line="276" w:lineRule="auto"/>
                  <w:ind w:left="720" w:hanging="360"/>
                </w:pPr>
              </w:pPrChange>
            </w:pPr>
            <w:r w:rsidRPr="00842B28">
              <w:rPr>
                <w:rFonts w:eastAsia="Calibri" w:cs="Times New Roman"/>
                <w:sz w:val="18"/>
                <w:szCs w:val="18"/>
                <w:rPrChange w:id="163" w:author="mbudzilowicz" w:date="2019-10-10T10:34:00Z">
                  <w:rPr>
                    <w:rFonts w:eastAsia="Calibri" w:cs="Times New Roman"/>
                    <w:sz w:val="18"/>
                    <w:szCs w:val="18"/>
                  </w:rPr>
                </w:rPrChange>
              </w:rPr>
              <w:t xml:space="preserve">art. 9 ust. 1 pkt 2a ustawy z dnia 28 października 2002 r. o odpowiedzialności podmiotów zbiorowych za czyny zabronione pod groźbą kary (tj. Dz. U. </w:t>
            </w:r>
            <w:del w:id="164" w:author="Użytkownik systemu Windows" w:date="2019-10-09T13:38:00Z">
              <w:r w:rsidRPr="00842B28" w:rsidDel="004D6CA5">
                <w:rPr>
                  <w:rFonts w:eastAsia="Calibri" w:cs="Times New Roman"/>
                  <w:sz w:val="18"/>
                  <w:szCs w:val="18"/>
                  <w:rPrChange w:id="165" w:author="mbudzilowicz" w:date="2019-10-10T10:34:00Z">
                    <w:rPr>
                      <w:rFonts w:eastAsia="Calibri" w:cs="Times New Roman"/>
                      <w:sz w:val="18"/>
                      <w:szCs w:val="18"/>
                    </w:rPr>
                  </w:rPrChange>
                </w:rPr>
                <w:delText xml:space="preserve">2012 </w:delText>
              </w:r>
            </w:del>
            <w:ins w:id="166" w:author="Użytkownik systemu Windows" w:date="2019-10-09T13:38:00Z">
              <w:r w:rsidR="004D6CA5" w:rsidRPr="00842B28">
                <w:rPr>
                  <w:rFonts w:eastAsia="Calibri" w:cs="Times New Roman"/>
                  <w:sz w:val="18"/>
                  <w:szCs w:val="18"/>
                  <w:rPrChange w:id="167" w:author="mbudzilowicz" w:date="2019-10-10T10:34:00Z">
                    <w:rPr>
                      <w:rFonts w:eastAsia="Calibri" w:cs="Times New Roman"/>
                      <w:sz w:val="18"/>
                      <w:szCs w:val="18"/>
                    </w:rPr>
                  </w:rPrChange>
                </w:rPr>
                <w:t xml:space="preserve">2019 </w:t>
              </w:r>
            </w:ins>
            <w:r w:rsidRPr="00842B28">
              <w:rPr>
                <w:rFonts w:eastAsia="Calibri" w:cs="Times New Roman"/>
                <w:sz w:val="18"/>
                <w:szCs w:val="18"/>
                <w:rPrChange w:id="168" w:author="mbudzilowicz" w:date="2019-10-10T10:34:00Z">
                  <w:rPr>
                    <w:rFonts w:eastAsia="Calibri" w:cs="Times New Roman"/>
                    <w:sz w:val="18"/>
                    <w:szCs w:val="18"/>
                  </w:rPr>
                </w:rPrChange>
              </w:rPr>
              <w:t>r. poz.</w:t>
            </w:r>
            <w:del w:id="169" w:author="Użytkownik systemu Windows" w:date="2019-10-09T13:38:00Z">
              <w:r w:rsidRPr="00842B28" w:rsidDel="004D6CA5">
                <w:rPr>
                  <w:rFonts w:eastAsia="Calibri" w:cs="Times New Roman"/>
                  <w:sz w:val="18"/>
                  <w:szCs w:val="18"/>
                  <w:rPrChange w:id="170" w:author="mbudzilowicz" w:date="2019-10-10T10:34:00Z">
                    <w:rPr>
                      <w:rFonts w:eastAsia="Calibri" w:cs="Times New Roman"/>
                      <w:sz w:val="18"/>
                      <w:szCs w:val="18"/>
                    </w:rPr>
                  </w:rPrChange>
                </w:rPr>
                <w:delText xml:space="preserve">768 </w:delText>
              </w:r>
            </w:del>
            <w:ins w:id="171" w:author="Użytkownik systemu Windows" w:date="2019-10-09T13:38:00Z">
              <w:r w:rsidR="004D6CA5" w:rsidRPr="00842B28">
                <w:rPr>
                  <w:rFonts w:eastAsia="Calibri" w:cs="Times New Roman"/>
                  <w:sz w:val="18"/>
                  <w:szCs w:val="18"/>
                  <w:rPrChange w:id="172" w:author="mbudzilowicz" w:date="2019-10-10T10:34:00Z">
                    <w:rPr>
                      <w:rFonts w:eastAsia="Calibri" w:cs="Times New Roman"/>
                      <w:sz w:val="18"/>
                      <w:szCs w:val="18"/>
                    </w:rPr>
                  </w:rPrChange>
                </w:rPr>
                <w:t xml:space="preserve">628 </w:t>
              </w:r>
            </w:ins>
            <w:r w:rsidRPr="00842B28">
              <w:rPr>
                <w:rFonts w:eastAsia="Calibri" w:cs="Times New Roman"/>
                <w:sz w:val="18"/>
                <w:szCs w:val="18"/>
                <w:rPrChange w:id="173" w:author="mbudzilowicz" w:date="2019-10-10T10:34:00Z">
                  <w:rPr>
                    <w:rFonts w:eastAsia="Calibri" w:cs="Times New Roman"/>
                    <w:sz w:val="18"/>
                    <w:szCs w:val="18"/>
                  </w:rPr>
                </w:rPrChange>
              </w:rPr>
              <w:t xml:space="preserve">z </w:t>
            </w:r>
            <w:proofErr w:type="spellStart"/>
            <w:r w:rsidRPr="00842B28">
              <w:rPr>
                <w:rFonts w:eastAsia="Calibri" w:cs="Times New Roman"/>
                <w:sz w:val="18"/>
                <w:szCs w:val="18"/>
                <w:rPrChange w:id="174" w:author="mbudzilowicz" w:date="2019-10-10T10:34:00Z">
                  <w:rPr>
                    <w:rFonts w:eastAsia="Calibri" w:cs="Times New Roman"/>
                    <w:sz w:val="18"/>
                    <w:szCs w:val="18"/>
                  </w:rPr>
                </w:rPrChange>
              </w:rPr>
              <w:t>późn</w:t>
            </w:r>
            <w:proofErr w:type="spellEnd"/>
            <w:r w:rsidRPr="00842B28">
              <w:rPr>
                <w:rFonts w:eastAsia="Calibri" w:cs="Times New Roman"/>
                <w:sz w:val="18"/>
                <w:szCs w:val="18"/>
                <w:rPrChange w:id="175" w:author="mbudzilowicz" w:date="2019-10-10T10:34:00Z">
                  <w:rPr>
                    <w:rFonts w:eastAsia="Calibri" w:cs="Times New Roman"/>
                    <w:sz w:val="18"/>
                    <w:szCs w:val="18"/>
                  </w:rPr>
                </w:rPrChange>
              </w:rPr>
              <w:t>. zm.).</w:t>
            </w:r>
          </w:p>
        </w:tc>
        <w:tc>
          <w:tcPr>
            <w:tcW w:w="3969" w:type="dxa"/>
          </w:tcPr>
          <w:p w:rsidR="00774FDE" w:rsidRPr="00842B28" w:rsidRDefault="00774FDE" w:rsidP="00D74E18">
            <w:pPr>
              <w:spacing w:before="40" w:after="40"/>
              <w:rPr>
                <w:rFonts w:ascii="Myriad Pro" w:eastAsia="Calibri" w:hAnsi="Myriad Pro" w:cs="Times New Roman"/>
                <w:sz w:val="18"/>
                <w:szCs w:val="18"/>
                <w:rPrChange w:id="176" w:author="mbudzilowicz" w:date="2019-10-10T10:34:00Z">
                  <w:rPr>
                    <w:rFonts w:ascii="Myriad Pro" w:eastAsia="Calibri" w:hAnsi="Myriad Pro" w:cs="Times New Roman"/>
                    <w:sz w:val="18"/>
                    <w:szCs w:val="18"/>
                  </w:rPr>
                </w:rPrChange>
              </w:rPr>
            </w:pPr>
            <w:r w:rsidRPr="00842B28">
              <w:rPr>
                <w:rFonts w:ascii="Myriad Pro" w:eastAsia="Calibri" w:hAnsi="Myriad Pro" w:cs="Times New Roman"/>
                <w:sz w:val="18"/>
                <w:szCs w:val="18"/>
                <w:rPrChange w:id="177" w:author="mbudzilowicz" w:date="2019-10-10T10:34:00Z">
                  <w:rPr>
                    <w:rFonts w:ascii="Myriad Pro" w:eastAsia="Calibri" w:hAnsi="Myriad Pro" w:cs="Times New Roman"/>
                    <w:sz w:val="18"/>
                    <w:szCs w:val="18"/>
                  </w:rPr>
                </w:rPrChange>
              </w:rPr>
              <w:t>Spełnienie kryterium jest konieczne do przyznania dofinansowania.</w:t>
            </w:r>
          </w:p>
          <w:p w:rsidR="00774FDE" w:rsidRPr="00842B28" w:rsidRDefault="00774FDE" w:rsidP="00D74E18">
            <w:pPr>
              <w:spacing w:before="40" w:after="40"/>
              <w:rPr>
                <w:rFonts w:ascii="Myriad Pro" w:eastAsia="Calibri" w:hAnsi="Myriad Pro" w:cs="Times New Roman"/>
                <w:sz w:val="18"/>
                <w:szCs w:val="18"/>
                <w:rPrChange w:id="178" w:author="mbudzilowicz" w:date="2019-10-10T10:34:00Z">
                  <w:rPr>
                    <w:rFonts w:ascii="Myriad Pro" w:eastAsia="Calibri" w:hAnsi="Myriad Pro" w:cs="Times New Roman"/>
                    <w:sz w:val="18"/>
                    <w:szCs w:val="18"/>
                  </w:rPr>
                </w:rPrChange>
              </w:rPr>
            </w:pPr>
            <w:r w:rsidRPr="00842B28">
              <w:rPr>
                <w:rFonts w:ascii="Myriad Pro" w:eastAsia="Calibri" w:hAnsi="Myriad Pro" w:cs="Times New Roman"/>
                <w:sz w:val="18"/>
                <w:szCs w:val="18"/>
                <w:rPrChange w:id="179" w:author="mbudzilowicz" w:date="2019-10-10T10:34:00Z">
                  <w:rPr>
                    <w:rFonts w:ascii="Myriad Pro" w:eastAsia="Calibri" w:hAnsi="Myriad Pro" w:cs="Times New Roman"/>
                    <w:sz w:val="18"/>
                    <w:szCs w:val="18"/>
                  </w:rPr>
                </w:rPrChange>
              </w:rPr>
              <w:t xml:space="preserve">Projekty niespełniające kryterium są odrzucane. </w:t>
            </w:r>
          </w:p>
          <w:p w:rsidR="00774FDE" w:rsidRPr="00842B28" w:rsidRDefault="00774FDE" w:rsidP="00D74E18">
            <w:pPr>
              <w:spacing w:before="40" w:after="40"/>
              <w:rPr>
                <w:rFonts w:ascii="Myriad Pro" w:eastAsia="Calibri" w:hAnsi="Myriad Pro" w:cs="Times New Roman"/>
                <w:sz w:val="18"/>
                <w:szCs w:val="18"/>
                <w:rPrChange w:id="180" w:author="mbudzilowicz" w:date="2019-10-10T10:34:00Z">
                  <w:rPr>
                    <w:rFonts w:ascii="Myriad Pro" w:eastAsia="Calibri" w:hAnsi="Myriad Pro" w:cs="Times New Roman"/>
                    <w:sz w:val="18"/>
                    <w:szCs w:val="18"/>
                  </w:rPr>
                </w:rPrChange>
              </w:rPr>
            </w:pPr>
            <w:r w:rsidRPr="00842B28">
              <w:rPr>
                <w:rFonts w:ascii="Myriad Pro" w:eastAsia="Calibri" w:hAnsi="Myriad Pro" w:cs="Times New Roman"/>
                <w:sz w:val="18"/>
                <w:szCs w:val="18"/>
                <w:rPrChange w:id="181" w:author="mbudzilowicz" w:date="2019-10-10T10:34:00Z">
                  <w:rPr>
                    <w:rFonts w:ascii="Myriad Pro" w:eastAsia="Calibri" w:hAnsi="Myriad Pro" w:cs="Times New Roman"/>
                    <w:sz w:val="18"/>
                    <w:szCs w:val="18"/>
                  </w:rPr>
                </w:rPrChange>
              </w:rPr>
              <w:t>Ocena spełniania kryterium polega na przypisaniu wartości logicznych „tak”, „nie”.</w:t>
            </w:r>
          </w:p>
        </w:tc>
      </w:tr>
      <w:tr w:rsidR="00774FDE" w:rsidRPr="00842B28" w:rsidTr="00D74E18">
        <w:tc>
          <w:tcPr>
            <w:tcW w:w="567" w:type="dxa"/>
          </w:tcPr>
          <w:p w:rsidR="00774FDE" w:rsidRPr="00842B28" w:rsidRDefault="00774FDE" w:rsidP="004D6CA5">
            <w:pPr>
              <w:spacing w:before="40" w:after="40"/>
              <w:contextualSpacing/>
              <w:rPr>
                <w:rFonts w:ascii="Myriad Pro" w:eastAsia="Calibri" w:hAnsi="Myriad Pro" w:cs="Times New Roman"/>
                <w:sz w:val="18"/>
                <w:szCs w:val="18"/>
                <w:rPrChange w:id="182" w:author="mbudzilowicz" w:date="2019-10-10T10:34:00Z">
                  <w:rPr>
                    <w:rFonts w:ascii="Myriad Pro" w:eastAsia="Calibri" w:hAnsi="Myriad Pro" w:cs="Times New Roman"/>
                    <w:sz w:val="18"/>
                    <w:szCs w:val="18"/>
                  </w:rPr>
                </w:rPrChange>
              </w:rPr>
            </w:pPr>
            <w:r w:rsidRPr="00842B28">
              <w:rPr>
                <w:rFonts w:ascii="Myriad Pro" w:eastAsia="Calibri" w:hAnsi="Myriad Pro" w:cs="Times New Roman"/>
                <w:sz w:val="18"/>
                <w:szCs w:val="18"/>
              </w:rPr>
              <w:t>1.</w:t>
            </w:r>
            <w:del w:id="183" w:author="Użytkownik systemu Windows" w:date="2019-10-09T13:39:00Z">
              <w:r w:rsidRPr="00842B28" w:rsidDel="004D6CA5">
                <w:rPr>
                  <w:rFonts w:ascii="Myriad Pro" w:eastAsia="Calibri" w:hAnsi="Myriad Pro" w:cs="Times New Roman"/>
                  <w:sz w:val="18"/>
                  <w:szCs w:val="18"/>
                </w:rPr>
                <w:delText>5</w:delText>
              </w:r>
            </w:del>
            <w:ins w:id="184" w:author="Użytkownik systemu Windows" w:date="2019-10-09T13:39:00Z">
              <w:r w:rsidR="004D6CA5" w:rsidRPr="00842B28">
                <w:rPr>
                  <w:rFonts w:ascii="Myriad Pro" w:eastAsia="Calibri" w:hAnsi="Myriad Pro" w:cs="Times New Roman"/>
                  <w:sz w:val="18"/>
                  <w:szCs w:val="18"/>
                  <w:rPrChange w:id="185" w:author="mbudzilowicz" w:date="2019-10-10T10:34:00Z">
                    <w:rPr>
                      <w:rFonts w:ascii="Myriad Pro" w:eastAsia="Calibri" w:hAnsi="Myriad Pro" w:cs="Times New Roman"/>
                      <w:sz w:val="18"/>
                      <w:szCs w:val="18"/>
                    </w:rPr>
                  </w:rPrChange>
                </w:rPr>
                <w:t>4</w:t>
              </w:r>
            </w:ins>
          </w:p>
        </w:tc>
        <w:tc>
          <w:tcPr>
            <w:tcW w:w="1702" w:type="dxa"/>
          </w:tcPr>
          <w:p w:rsidR="00774FDE" w:rsidRPr="00842B28" w:rsidRDefault="00774FDE" w:rsidP="00D74E18">
            <w:pPr>
              <w:spacing w:before="40" w:after="40"/>
              <w:rPr>
                <w:rFonts w:ascii="Myriad Pro" w:eastAsia="Calibri" w:hAnsi="Myriad Pro" w:cs="Times New Roman"/>
                <w:sz w:val="18"/>
                <w:szCs w:val="18"/>
                <w:rPrChange w:id="186" w:author="mbudzilowicz" w:date="2019-10-10T10:34:00Z">
                  <w:rPr>
                    <w:rFonts w:ascii="Myriad Pro" w:eastAsia="Calibri" w:hAnsi="Myriad Pro" w:cs="Times New Roman"/>
                    <w:sz w:val="18"/>
                    <w:szCs w:val="18"/>
                  </w:rPr>
                </w:rPrChange>
              </w:rPr>
            </w:pPr>
            <w:r w:rsidRPr="00842B28">
              <w:rPr>
                <w:rFonts w:ascii="Myriad Pro" w:eastAsia="Calibri" w:hAnsi="Myriad Pro" w:cs="Times New Roman"/>
                <w:sz w:val="18"/>
                <w:szCs w:val="18"/>
                <w:rPrChange w:id="187" w:author="mbudzilowicz" w:date="2019-10-10T10:34:00Z">
                  <w:rPr>
                    <w:rFonts w:ascii="Myriad Pro" w:eastAsia="Calibri" w:hAnsi="Myriad Pro" w:cs="Times New Roman"/>
                    <w:sz w:val="18"/>
                    <w:szCs w:val="18"/>
                  </w:rPr>
                </w:rPrChange>
              </w:rPr>
              <w:t>Zgodność z wymogami pomocy publicznej</w:t>
            </w:r>
          </w:p>
        </w:tc>
        <w:tc>
          <w:tcPr>
            <w:tcW w:w="8647" w:type="dxa"/>
          </w:tcPr>
          <w:p w:rsidR="00774FDE" w:rsidRPr="00842B28" w:rsidRDefault="00774FDE" w:rsidP="00D74E18">
            <w:pPr>
              <w:spacing w:before="40" w:after="40"/>
              <w:rPr>
                <w:rFonts w:ascii="Myriad Pro" w:hAnsi="Myriad Pro" w:cs="Arial"/>
                <w:sz w:val="18"/>
                <w:szCs w:val="18"/>
                <w:rPrChange w:id="188" w:author="mbudzilowicz" w:date="2019-10-10T10:34:00Z">
                  <w:rPr>
                    <w:rFonts w:ascii="Myriad Pro" w:hAnsi="Myriad Pro" w:cs="Arial"/>
                    <w:sz w:val="18"/>
                    <w:szCs w:val="18"/>
                  </w:rPr>
                </w:rPrChange>
              </w:rPr>
            </w:pPr>
            <w:r w:rsidRPr="00842B28">
              <w:rPr>
                <w:rFonts w:ascii="Myriad Pro" w:hAnsi="Myriad Pro" w:cs="Arial"/>
                <w:sz w:val="18"/>
                <w:szCs w:val="18"/>
                <w:rPrChange w:id="189" w:author="mbudzilowicz" w:date="2019-10-10T10:34:00Z">
                  <w:rPr>
                    <w:rFonts w:ascii="Myriad Pro" w:hAnsi="Myriad Pro" w:cs="Arial"/>
                    <w:sz w:val="18"/>
                    <w:szCs w:val="18"/>
                  </w:rPr>
                </w:rPrChange>
              </w:rPr>
              <w:t xml:space="preserve">Możliwe jest udzielenie pomocy inwestycyjnej, o której mowa w artykule 48 </w:t>
            </w:r>
            <w:r w:rsidRPr="00842B28">
              <w:rPr>
                <w:rFonts w:ascii="Myriad Pro" w:eastAsia="Times New Roman" w:hAnsi="Myriad Pro" w:cs="Arial"/>
                <w:i/>
                <w:color w:val="000000"/>
                <w:sz w:val="18"/>
                <w:szCs w:val="18"/>
                <w:rPrChange w:id="190" w:author="mbudzilowicz" w:date="2019-10-10T10:34:00Z">
                  <w:rPr>
                    <w:rFonts w:ascii="Myriad Pro" w:eastAsia="Times New Roman" w:hAnsi="Myriad Pro" w:cs="Arial"/>
                    <w:i/>
                    <w:color w:val="000000"/>
                    <w:sz w:val="18"/>
                    <w:szCs w:val="18"/>
                  </w:rPr>
                </w:rPrChange>
              </w:rPr>
              <w:t>Rozporządzenia Komisji (UE) nr 651/2014 z dnia 17 czerwca 2014 r. uznające niektóre rodzaje pomocy za zgodne z rynkiem wewnętrznym w zastosowaniu art. 107 i 108 Traktatu</w:t>
            </w:r>
            <w:r w:rsidRPr="00842B28">
              <w:rPr>
                <w:rFonts w:ascii="Myriad Pro" w:hAnsi="Myriad Pro" w:cs="Arial"/>
                <w:sz w:val="18"/>
                <w:szCs w:val="18"/>
                <w:rPrChange w:id="191" w:author="mbudzilowicz" w:date="2019-10-10T10:34:00Z">
                  <w:rPr>
                    <w:rFonts w:ascii="Myriad Pro" w:hAnsi="Myriad Pro" w:cs="Arial"/>
                    <w:sz w:val="18"/>
                    <w:szCs w:val="18"/>
                  </w:rPr>
                </w:rPrChange>
              </w:rPr>
              <w:t xml:space="preserve">  oraz pomocy de </w:t>
            </w:r>
            <w:proofErr w:type="spellStart"/>
            <w:r w:rsidRPr="00842B28">
              <w:rPr>
                <w:rFonts w:ascii="Myriad Pro" w:hAnsi="Myriad Pro" w:cs="Arial"/>
                <w:sz w:val="18"/>
                <w:szCs w:val="18"/>
                <w:rPrChange w:id="192" w:author="mbudzilowicz" w:date="2019-10-10T10:34:00Z">
                  <w:rPr>
                    <w:rFonts w:ascii="Myriad Pro" w:hAnsi="Myriad Pro" w:cs="Arial"/>
                    <w:sz w:val="18"/>
                    <w:szCs w:val="18"/>
                  </w:rPr>
                </w:rPrChange>
              </w:rPr>
              <w:t>minimis</w:t>
            </w:r>
            <w:proofErr w:type="spellEnd"/>
            <w:r w:rsidRPr="00842B28">
              <w:rPr>
                <w:rFonts w:ascii="Myriad Pro" w:hAnsi="Myriad Pro" w:cs="Arial"/>
                <w:sz w:val="18"/>
                <w:szCs w:val="18"/>
                <w:rPrChange w:id="193" w:author="mbudzilowicz" w:date="2019-10-10T10:34:00Z">
                  <w:rPr>
                    <w:rFonts w:ascii="Myriad Pro" w:hAnsi="Myriad Pro" w:cs="Arial"/>
                    <w:sz w:val="18"/>
                    <w:szCs w:val="18"/>
                  </w:rPr>
                </w:rPrChange>
              </w:rPr>
              <w:t xml:space="preserve"> (jeśli dotyczy) w tym: </w:t>
            </w:r>
          </w:p>
          <w:p w:rsidR="00774FDE" w:rsidRPr="00842B28" w:rsidRDefault="00774FDE" w:rsidP="00774FDE">
            <w:pPr>
              <w:numPr>
                <w:ilvl w:val="0"/>
                <w:numId w:val="1"/>
              </w:numPr>
              <w:spacing w:before="40" w:after="40"/>
              <w:contextualSpacing/>
              <w:rPr>
                <w:rFonts w:ascii="Myriad Pro" w:hAnsi="Myriad Pro" w:cs="Arial"/>
                <w:sz w:val="18"/>
                <w:szCs w:val="18"/>
                <w:rPrChange w:id="194" w:author="mbudzilowicz" w:date="2019-10-10T10:34:00Z">
                  <w:rPr>
                    <w:rFonts w:ascii="Myriad Pro" w:hAnsi="Myriad Pro" w:cs="Arial"/>
                    <w:sz w:val="18"/>
                    <w:szCs w:val="18"/>
                  </w:rPr>
                </w:rPrChange>
              </w:rPr>
            </w:pPr>
            <w:r w:rsidRPr="00842B28">
              <w:rPr>
                <w:rFonts w:ascii="Myriad Pro" w:hAnsi="Myriad Pro" w:cs="Arial"/>
                <w:sz w:val="18"/>
                <w:szCs w:val="18"/>
                <w:rPrChange w:id="195" w:author="mbudzilowicz" w:date="2019-10-10T10:34:00Z">
                  <w:rPr>
                    <w:rFonts w:ascii="Myriad Pro" w:hAnsi="Myriad Pro" w:cs="Arial"/>
                    <w:sz w:val="18"/>
                    <w:szCs w:val="18"/>
                  </w:rPr>
                </w:rPrChange>
              </w:rPr>
              <w:t xml:space="preserve">zakres udzielanej pomocy jest możliwy do objęcia wsparciem, </w:t>
            </w:r>
          </w:p>
          <w:p w:rsidR="00774FDE" w:rsidRDefault="00774FDE" w:rsidP="00774FDE">
            <w:pPr>
              <w:numPr>
                <w:ilvl w:val="0"/>
                <w:numId w:val="1"/>
              </w:numPr>
              <w:spacing w:before="40" w:after="40"/>
              <w:contextualSpacing/>
              <w:rPr>
                <w:ins w:id="196" w:author="mbudzilowicz" w:date="2019-10-10T10:42:00Z"/>
                <w:rFonts w:ascii="Myriad Pro" w:hAnsi="Myriad Pro" w:cs="Arial"/>
                <w:sz w:val="18"/>
                <w:szCs w:val="18"/>
              </w:rPr>
            </w:pPr>
            <w:r w:rsidRPr="00842B28">
              <w:rPr>
                <w:rFonts w:ascii="Myriad Pro" w:hAnsi="Myriad Pro" w:cs="Arial"/>
                <w:sz w:val="18"/>
                <w:szCs w:val="18"/>
                <w:rPrChange w:id="197" w:author="mbudzilowicz" w:date="2019-10-10T10:34:00Z">
                  <w:rPr>
                    <w:rFonts w:ascii="Myriad Pro" w:hAnsi="Myriad Pro" w:cs="Arial"/>
                    <w:sz w:val="18"/>
                    <w:szCs w:val="18"/>
                  </w:rPr>
                </w:rPrChange>
              </w:rPr>
              <w:t>Wnioskodawca jest uprawniony do otrzymania pomocy</w:t>
            </w:r>
          </w:p>
          <w:p w:rsidR="00447833" w:rsidRDefault="00447833" w:rsidP="00447833">
            <w:pPr>
              <w:spacing w:before="40" w:after="40"/>
              <w:contextualSpacing/>
              <w:rPr>
                <w:ins w:id="198" w:author="mbudzilowicz" w:date="2019-10-10T10:42:00Z"/>
                <w:rFonts w:ascii="Myriad Pro" w:hAnsi="Myriad Pro" w:cs="Arial"/>
                <w:sz w:val="18"/>
                <w:szCs w:val="18"/>
              </w:rPr>
              <w:pPrChange w:id="199" w:author="mbudzilowicz" w:date="2019-10-10T10:42:00Z">
                <w:pPr>
                  <w:numPr>
                    <w:numId w:val="1"/>
                  </w:numPr>
                  <w:spacing w:before="40" w:after="40"/>
                  <w:ind w:left="770" w:hanging="360"/>
                  <w:contextualSpacing/>
                </w:pPr>
              </w:pPrChange>
            </w:pPr>
          </w:p>
          <w:p w:rsidR="00447833" w:rsidRDefault="00447833" w:rsidP="00447833">
            <w:pPr>
              <w:spacing w:before="40" w:after="40"/>
              <w:contextualSpacing/>
              <w:rPr>
                <w:ins w:id="200" w:author="mbudzilowicz" w:date="2019-10-10T10:42:00Z"/>
                <w:rFonts w:ascii="Myriad Pro" w:hAnsi="Myriad Pro" w:cs="Arial"/>
                <w:sz w:val="18"/>
                <w:szCs w:val="18"/>
              </w:rPr>
              <w:pPrChange w:id="201" w:author="mbudzilowicz" w:date="2019-10-10T10:42:00Z">
                <w:pPr>
                  <w:numPr>
                    <w:numId w:val="1"/>
                  </w:numPr>
                  <w:spacing w:before="40" w:after="40"/>
                  <w:ind w:left="770" w:hanging="360"/>
                  <w:contextualSpacing/>
                </w:pPr>
              </w:pPrChange>
            </w:pPr>
          </w:p>
          <w:p w:rsidR="00447833" w:rsidRPr="00842B28" w:rsidRDefault="00447833" w:rsidP="00447833">
            <w:pPr>
              <w:spacing w:before="40" w:after="40"/>
              <w:contextualSpacing/>
              <w:rPr>
                <w:rFonts w:ascii="Myriad Pro" w:hAnsi="Myriad Pro" w:cs="Arial"/>
                <w:sz w:val="18"/>
                <w:szCs w:val="18"/>
                <w:rPrChange w:id="202" w:author="mbudzilowicz" w:date="2019-10-10T10:34:00Z">
                  <w:rPr>
                    <w:rFonts w:ascii="Myriad Pro" w:hAnsi="Myriad Pro" w:cs="Arial"/>
                    <w:sz w:val="18"/>
                    <w:szCs w:val="18"/>
                  </w:rPr>
                </w:rPrChange>
              </w:rPr>
              <w:pPrChange w:id="203" w:author="mbudzilowicz" w:date="2019-10-10T10:42:00Z">
                <w:pPr>
                  <w:numPr>
                    <w:numId w:val="1"/>
                  </w:numPr>
                  <w:spacing w:before="40" w:after="40"/>
                  <w:ind w:left="770" w:hanging="360"/>
                  <w:contextualSpacing/>
                </w:pPr>
              </w:pPrChange>
            </w:pPr>
          </w:p>
        </w:tc>
        <w:tc>
          <w:tcPr>
            <w:tcW w:w="3969" w:type="dxa"/>
          </w:tcPr>
          <w:p w:rsidR="00774FDE" w:rsidRPr="00842B28" w:rsidRDefault="00774FDE" w:rsidP="00D74E18">
            <w:pPr>
              <w:rPr>
                <w:rFonts w:ascii="Myriad Pro" w:hAnsi="Myriad Pro" w:cs="Arial"/>
                <w:sz w:val="18"/>
                <w:szCs w:val="18"/>
                <w:rPrChange w:id="204" w:author="mbudzilowicz" w:date="2019-10-10T10:34:00Z">
                  <w:rPr>
                    <w:rFonts w:ascii="Myriad Pro" w:hAnsi="Myriad Pro" w:cs="Arial"/>
                    <w:sz w:val="18"/>
                    <w:szCs w:val="18"/>
                  </w:rPr>
                </w:rPrChange>
              </w:rPr>
            </w:pPr>
            <w:r w:rsidRPr="00842B28">
              <w:rPr>
                <w:rFonts w:ascii="Myriad Pro" w:hAnsi="Myriad Pro" w:cs="Arial"/>
                <w:sz w:val="18"/>
                <w:szCs w:val="18"/>
                <w:rPrChange w:id="205" w:author="mbudzilowicz" w:date="2019-10-10T10:34:00Z">
                  <w:rPr>
                    <w:rFonts w:ascii="Myriad Pro" w:hAnsi="Myriad Pro" w:cs="Arial"/>
                    <w:sz w:val="18"/>
                    <w:szCs w:val="18"/>
                  </w:rPr>
                </w:rPrChange>
              </w:rPr>
              <w:t>Spełnienie kryterium jest konieczne do przyznania dofinansowania.</w:t>
            </w:r>
          </w:p>
          <w:p w:rsidR="00774FDE" w:rsidRPr="00842B28" w:rsidRDefault="00774FDE" w:rsidP="00D74E18">
            <w:pPr>
              <w:rPr>
                <w:rFonts w:ascii="Myriad Pro" w:hAnsi="Myriad Pro" w:cs="Arial"/>
                <w:sz w:val="18"/>
                <w:szCs w:val="18"/>
                <w:rPrChange w:id="206" w:author="mbudzilowicz" w:date="2019-10-10T10:34:00Z">
                  <w:rPr>
                    <w:rFonts w:ascii="Myriad Pro" w:hAnsi="Myriad Pro" w:cs="Arial"/>
                    <w:sz w:val="18"/>
                    <w:szCs w:val="18"/>
                  </w:rPr>
                </w:rPrChange>
              </w:rPr>
            </w:pPr>
            <w:r w:rsidRPr="00842B28">
              <w:rPr>
                <w:rFonts w:ascii="Myriad Pro" w:hAnsi="Myriad Pro" w:cs="Arial"/>
                <w:sz w:val="18"/>
                <w:szCs w:val="18"/>
                <w:rPrChange w:id="207" w:author="mbudzilowicz" w:date="2019-10-10T10:34:00Z">
                  <w:rPr>
                    <w:rFonts w:ascii="Myriad Pro" w:hAnsi="Myriad Pro" w:cs="Arial"/>
                    <w:sz w:val="18"/>
                    <w:szCs w:val="18"/>
                  </w:rPr>
                </w:rPrChange>
              </w:rPr>
              <w:t>Projekty niespełniające kryterium są odrzucane.</w:t>
            </w:r>
          </w:p>
          <w:p w:rsidR="00774FDE" w:rsidRPr="00842B28" w:rsidRDefault="00774FDE" w:rsidP="00D74E18">
            <w:pPr>
              <w:spacing w:before="40" w:after="40"/>
              <w:rPr>
                <w:rFonts w:ascii="Myriad Pro" w:eastAsia="Calibri" w:hAnsi="Myriad Pro" w:cs="Times New Roman"/>
                <w:sz w:val="18"/>
                <w:szCs w:val="18"/>
                <w:rPrChange w:id="208" w:author="mbudzilowicz" w:date="2019-10-10T10:34:00Z">
                  <w:rPr>
                    <w:rFonts w:ascii="Myriad Pro" w:eastAsia="Calibri" w:hAnsi="Myriad Pro" w:cs="Times New Roman"/>
                    <w:sz w:val="18"/>
                    <w:szCs w:val="18"/>
                  </w:rPr>
                </w:rPrChange>
              </w:rPr>
            </w:pPr>
            <w:r w:rsidRPr="00842B28">
              <w:rPr>
                <w:rFonts w:ascii="Myriad Pro" w:hAnsi="Myriad Pro" w:cs="Arial"/>
                <w:sz w:val="18"/>
                <w:szCs w:val="18"/>
                <w:rPrChange w:id="209" w:author="mbudzilowicz" w:date="2019-10-10T10:34:00Z">
                  <w:rPr>
                    <w:rFonts w:ascii="Myriad Pro" w:hAnsi="Myriad Pro" w:cs="Arial"/>
                    <w:sz w:val="18"/>
                    <w:szCs w:val="18"/>
                  </w:rPr>
                </w:rPrChange>
              </w:rPr>
              <w:t>Ocena spełniania kryterium polega na przypisaniu wartości logicznych „tak”, „nie”.</w:t>
            </w:r>
          </w:p>
        </w:tc>
      </w:tr>
      <w:tr w:rsidR="00774FDE" w:rsidRPr="00842B28" w:rsidTr="00D74E18">
        <w:tc>
          <w:tcPr>
            <w:tcW w:w="567" w:type="dxa"/>
          </w:tcPr>
          <w:p w:rsidR="00774FDE" w:rsidRPr="00842B28" w:rsidRDefault="00774FDE" w:rsidP="004D6CA5">
            <w:pPr>
              <w:spacing w:before="40" w:after="40"/>
              <w:contextualSpacing/>
              <w:rPr>
                <w:rFonts w:ascii="Myriad Pro" w:eastAsia="Calibri" w:hAnsi="Myriad Pro" w:cs="Times New Roman"/>
                <w:sz w:val="18"/>
                <w:szCs w:val="18"/>
                <w:rPrChange w:id="210" w:author="mbudzilowicz" w:date="2019-10-10T10:34:00Z">
                  <w:rPr>
                    <w:rFonts w:ascii="Myriad Pro" w:eastAsia="Calibri" w:hAnsi="Myriad Pro" w:cs="Times New Roman"/>
                    <w:sz w:val="18"/>
                    <w:szCs w:val="18"/>
                  </w:rPr>
                </w:rPrChange>
              </w:rPr>
            </w:pPr>
            <w:r w:rsidRPr="00842B28">
              <w:rPr>
                <w:rFonts w:ascii="Myriad Pro" w:eastAsia="Calibri" w:hAnsi="Myriad Pro" w:cs="Times New Roman"/>
                <w:sz w:val="18"/>
                <w:szCs w:val="18"/>
              </w:rPr>
              <w:lastRenderedPageBreak/>
              <w:t>1.</w:t>
            </w:r>
            <w:del w:id="211" w:author="Użytkownik systemu Windows" w:date="2019-10-09T13:39:00Z">
              <w:r w:rsidRPr="00842B28" w:rsidDel="004D6CA5">
                <w:rPr>
                  <w:rFonts w:ascii="Myriad Pro" w:eastAsia="Calibri" w:hAnsi="Myriad Pro" w:cs="Times New Roman"/>
                  <w:sz w:val="18"/>
                  <w:szCs w:val="18"/>
                </w:rPr>
                <w:delText>6</w:delText>
              </w:r>
            </w:del>
            <w:ins w:id="212" w:author="Użytkownik systemu Windows" w:date="2019-10-09T13:39:00Z">
              <w:r w:rsidR="004D6CA5" w:rsidRPr="00842B28">
                <w:rPr>
                  <w:rFonts w:ascii="Myriad Pro" w:eastAsia="Calibri" w:hAnsi="Myriad Pro" w:cs="Times New Roman"/>
                  <w:sz w:val="18"/>
                  <w:szCs w:val="18"/>
                  <w:rPrChange w:id="213" w:author="mbudzilowicz" w:date="2019-10-10T10:34:00Z">
                    <w:rPr>
                      <w:rFonts w:ascii="Myriad Pro" w:eastAsia="Calibri" w:hAnsi="Myriad Pro" w:cs="Times New Roman"/>
                      <w:sz w:val="18"/>
                      <w:szCs w:val="18"/>
                    </w:rPr>
                  </w:rPrChange>
                </w:rPr>
                <w:t>5</w:t>
              </w:r>
            </w:ins>
          </w:p>
        </w:tc>
        <w:tc>
          <w:tcPr>
            <w:tcW w:w="1702" w:type="dxa"/>
          </w:tcPr>
          <w:p w:rsidR="00774FDE" w:rsidRPr="00842B28" w:rsidRDefault="00774FDE" w:rsidP="00D74E18">
            <w:pPr>
              <w:spacing w:before="40" w:after="40"/>
              <w:rPr>
                <w:rFonts w:ascii="Myriad Pro" w:eastAsia="Calibri" w:hAnsi="Myriad Pro" w:cs="Times New Roman"/>
                <w:sz w:val="18"/>
                <w:szCs w:val="18"/>
                <w:rPrChange w:id="214" w:author="mbudzilowicz" w:date="2019-10-10T10:34:00Z">
                  <w:rPr>
                    <w:rFonts w:ascii="Myriad Pro" w:eastAsia="Calibri" w:hAnsi="Myriad Pro" w:cs="Times New Roman"/>
                    <w:sz w:val="18"/>
                    <w:szCs w:val="18"/>
                  </w:rPr>
                </w:rPrChange>
              </w:rPr>
            </w:pPr>
            <w:r w:rsidRPr="00842B28">
              <w:rPr>
                <w:rFonts w:ascii="Myriad Pro" w:eastAsia="Calibri" w:hAnsi="Myriad Pro" w:cs="Times New Roman"/>
                <w:sz w:val="18"/>
                <w:szCs w:val="18"/>
                <w:rPrChange w:id="215" w:author="mbudzilowicz" w:date="2019-10-10T10:34:00Z">
                  <w:rPr>
                    <w:rFonts w:ascii="Myriad Pro" w:eastAsia="Calibri" w:hAnsi="Myriad Pro" w:cs="Times New Roman"/>
                    <w:sz w:val="18"/>
                    <w:szCs w:val="18"/>
                  </w:rPr>
                </w:rPrChange>
              </w:rPr>
              <w:t>Zgodność realizacji projektu przed dniem złożenia wniosku o dofinansowanie</w:t>
            </w:r>
          </w:p>
        </w:tc>
        <w:tc>
          <w:tcPr>
            <w:tcW w:w="8647" w:type="dxa"/>
          </w:tcPr>
          <w:p w:rsidR="00774FDE" w:rsidRPr="00842B28" w:rsidRDefault="00774FDE" w:rsidP="00D74E18">
            <w:pPr>
              <w:spacing w:before="40" w:after="40"/>
              <w:rPr>
                <w:rFonts w:ascii="Myriad Pro" w:eastAsia="Calibri" w:hAnsi="Myriad Pro" w:cs="Times New Roman"/>
                <w:sz w:val="18"/>
                <w:szCs w:val="18"/>
                <w:rPrChange w:id="216" w:author="mbudzilowicz" w:date="2019-10-10T10:34:00Z">
                  <w:rPr>
                    <w:rFonts w:ascii="Myriad Pro" w:eastAsia="Calibri" w:hAnsi="Myriad Pro" w:cs="Times New Roman"/>
                    <w:sz w:val="18"/>
                    <w:szCs w:val="18"/>
                  </w:rPr>
                </w:rPrChange>
              </w:rPr>
            </w:pPr>
            <w:r w:rsidRPr="00842B28">
              <w:rPr>
                <w:rFonts w:ascii="Myriad Pro" w:eastAsia="Calibri" w:hAnsi="Myriad Pro" w:cs="Times New Roman"/>
                <w:sz w:val="18"/>
                <w:szCs w:val="18"/>
                <w:rPrChange w:id="217" w:author="mbudzilowicz" w:date="2019-10-10T10:34:00Z">
                  <w:rPr>
                    <w:rFonts w:ascii="Myriad Pro" w:eastAsia="Calibri" w:hAnsi="Myriad Pro" w:cs="Times New Roman"/>
                    <w:sz w:val="18"/>
                    <w:szCs w:val="18"/>
                  </w:rPr>
                </w:rPrChange>
              </w:rPr>
              <w:t xml:space="preserve">Jeżeli projekt rozpoczął się przed dniem złożenia wniosku o dofinansowanie, to przestrzegano obowiązujących przepisów prawa dotyczących danego projektu, zgodnie z art. 125 ust. 3 lit. e) rozporządzenia (UE) 1303/2013 z 17 grudnia 2013 </w:t>
            </w:r>
            <w:ins w:id="218" w:author="Użytkownik systemu Windows" w:date="2019-10-09T13:39:00Z">
              <w:r w:rsidR="004D6CA5" w:rsidRPr="00842B28">
                <w:rPr>
                  <w:rFonts w:ascii="Myriad Pro" w:eastAsia="Calibri" w:hAnsi="Myriad Pro" w:cs="Times New Roman"/>
                  <w:sz w:val="18"/>
                  <w:szCs w:val="18"/>
                  <w:rPrChange w:id="219" w:author="mbudzilowicz" w:date="2019-10-10T10:34:00Z">
                    <w:rPr>
                      <w:rFonts w:ascii="Myriad Pro" w:eastAsia="Calibri" w:hAnsi="Myriad Pro" w:cs="Times New Roman"/>
                      <w:sz w:val="18"/>
                      <w:szCs w:val="18"/>
                    </w:rPr>
                  </w:rPrChange>
                </w:rPr>
                <w:t>r.</w:t>
              </w:r>
            </w:ins>
          </w:p>
        </w:tc>
        <w:tc>
          <w:tcPr>
            <w:tcW w:w="3969" w:type="dxa"/>
          </w:tcPr>
          <w:p w:rsidR="00774FDE" w:rsidRPr="00842B28" w:rsidRDefault="00774FDE" w:rsidP="00D74E18">
            <w:pPr>
              <w:spacing w:before="40" w:after="40"/>
              <w:rPr>
                <w:rFonts w:ascii="Myriad Pro" w:eastAsia="Calibri" w:hAnsi="Myriad Pro" w:cs="Times New Roman"/>
                <w:sz w:val="18"/>
                <w:szCs w:val="18"/>
                <w:rPrChange w:id="220" w:author="mbudzilowicz" w:date="2019-10-10T10:34:00Z">
                  <w:rPr>
                    <w:rFonts w:ascii="Myriad Pro" w:eastAsia="Calibri" w:hAnsi="Myriad Pro" w:cs="Times New Roman"/>
                    <w:sz w:val="18"/>
                    <w:szCs w:val="18"/>
                  </w:rPr>
                </w:rPrChange>
              </w:rPr>
            </w:pPr>
            <w:r w:rsidRPr="00842B28">
              <w:rPr>
                <w:rFonts w:ascii="Myriad Pro" w:eastAsia="Calibri" w:hAnsi="Myriad Pro" w:cs="Times New Roman"/>
                <w:sz w:val="18"/>
                <w:szCs w:val="18"/>
                <w:rPrChange w:id="221" w:author="mbudzilowicz" w:date="2019-10-10T10:34:00Z">
                  <w:rPr>
                    <w:rFonts w:ascii="Myriad Pro" w:eastAsia="Calibri" w:hAnsi="Myriad Pro" w:cs="Times New Roman"/>
                    <w:sz w:val="18"/>
                    <w:szCs w:val="18"/>
                  </w:rPr>
                </w:rPrChange>
              </w:rPr>
              <w:t>Spełnienie kryterium jest konieczne do przyznania dofinansowania.</w:t>
            </w:r>
          </w:p>
          <w:p w:rsidR="00774FDE" w:rsidRPr="00842B28" w:rsidRDefault="00774FDE" w:rsidP="00D74E18">
            <w:pPr>
              <w:spacing w:before="40" w:after="40"/>
              <w:rPr>
                <w:rFonts w:ascii="Myriad Pro" w:eastAsia="Calibri" w:hAnsi="Myriad Pro" w:cs="Times New Roman"/>
                <w:sz w:val="18"/>
                <w:szCs w:val="18"/>
                <w:rPrChange w:id="222" w:author="mbudzilowicz" w:date="2019-10-10T10:34:00Z">
                  <w:rPr>
                    <w:rFonts w:ascii="Myriad Pro" w:eastAsia="Calibri" w:hAnsi="Myriad Pro" w:cs="Times New Roman"/>
                    <w:sz w:val="18"/>
                    <w:szCs w:val="18"/>
                  </w:rPr>
                </w:rPrChange>
              </w:rPr>
            </w:pPr>
            <w:r w:rsidRPr="00842B28">
              <w:rPr>
                <w:rFonts w:ascii="Myriad Pro" w:eastAsia="Calibri" w:hAnsi="Myriad Pro" w:cs="Times New Roman"/>
                <w:sz w:val="18"/>
                <w:szCs w:val="18"/>
                <w:rPrChange w:id="223" w:author="mbudzilowicz" w:date="2019-10-10T10:34:00Z">
                  <w:rPr>
                    <w:rFonts w:ascii="Myriad Pro" w:eastAsia="Calibri" w:hAnsi="Myriad Pro" w:cs="Times New Roman"/>
                    <w:sz w:val="18"/>
                    <w:szCs w:val="18"/>
                  </w:rPr>
                </w:rPrChange>
              </w:rPr>
              <w:t>Projekty niespełniające kryterium są odrzucane.</w:t>
            </w:r>
          </w:p>
          <w:p w:rsidR="00774FDE" w:rsidRPr="00842B28" w:rsidRDefault="00774FDE" w:rsidP="00D74E18">
            <w:pPr>
              <w:spacing w:before="40" w:after="40"/>
              <w:rPr>
                <w:rFonts w:ascii="Myriad Pro" w:eastAsia="Calibri" w:hAnsi="Myriad Pro" w:cs="Times New Roman"/>
                <w:sz w:val="18"/>
                <w:szCs w:val="18"/>
                <w:rPrChange w:id="224" w:author="mbudzilowicz" w:date="2019-10-10T10:34:00Z">
                  <w:rPr>
                    <w:rFonts w:ascii="Myriad Pro" w:eastAsia="Calibri" w:hAnsi="Myriad Pro" w:cs="Times New Roman"/>
                    <w:sz w:val="18"/>
                    <w:szCs w:val="18"/>
                  </w:rPr>
                </w:rPrChange>
              </w:rPr>
            </w:pPr>
            <w:r w:rsidRPr="00842B28">
              <w:rPr>
                <w:rFonts w:ascii="Myriad Pro" w:eastAsia="Calibri" w:hAnsi="Myriad Pro" w:cs="Times New Roman"/>
                <w:sz w:val="18"/>
                <w:szCs w:val="18"/>
                <w:rPrChange w:id="225" w:author="mbudzilowicz" w:date="2019-10-10T10:34:00Z">
                  <w:rPr>
                    <w:rFonts w:ascii="Myriad Pro" w:eastAsia="Calibri" w:hAnsi="Myriad Pro" w:cs="Times New Roman"/>
                    <w:sz w:val="18"/>
                    <w:szCs w:val="18"/>
                  </w:rPr>
                </w:rPrChange>
              </w:rPr>
              <w:t>Ocena spełniania kryterium polega na przypisaniu wartości logicznych „tak”, „nie”, ”nie dotyczy”</w:t>
            </w:r>
          </w:p>
        </w:tc>
      </w:tr>
      <w:tr w:rsidR="00774FDE" w:rsidRPr="00842B28" w:rsidTr="00D74E18">
        <w:tc>
          <w:tcPr>
            <w:tcW w:w="567" w:type="dxa"/>
          </w:tcPr>
          <w:p w:rsidR="00774FDE" w:rsidRPr="00842B28" w:rsidRDefault="00774FDE" w:rsidP="004D6CA5">
            <w:pPr>
              <w:spacing w:before="40" w:after="40"/>
              <w:contextualSpacing/>
              <w:rPr>
                <w:rFonts w:ascii="Myriad Pro" w:eastAsia="Calibri" w:hAnsi="Myriad Pro" w:cs="Times New Roman"/>
                <w:sz w:val="18"/>
                <w:szCs w:val="18"/>
                <w:rPrChange w:id="226" w:author="mbudzilowicz" w:date="2019-10-10T10:34:00Z">
                  <w:rPr>
                    <w:rFonts w:ascii="Myriad Pro" w:eastAsia="Calibri" w:hAnsi="Myriad Pro" w:cs="Times New Roman"/>
                    <w:sz w:val="18"/>
                    <w:szCs w:val="18"/>
                  </w:rPr>
                </w:rPrChange>
              </w:rPr>
            </w:pPr>
            <w:r w:rsidRPr="00842B28">
              <w:rPr>
                <w:rFonts w:ascii="Myriad Pro" w:eastAsia="Calibri" w:hAnsi="Myriad Pro" w:cs="Times New Roman"/>
                <w:sz w:val="18"/>
                <w:szCs w:val="18"/>
              </w:rPr>
              <w:t>1.</w:t>
            </w:r>
            <w:del w:id="227" w:author="Użytkownik systemu Windows" w:date="2019-10-09T13:39:00Z">
              <w:r w:rsidRPr="00842B28" w:rsidDel="004D6CA5">
                <w:rPr>
                  <w:rFonts w:ascii="Myriad Pro" w:eastAsia="Calibri" w:hAnsi="Myriad Pro" w:cs="Times New Roman"/>
                  <w:sz w:val="18"/>
                  <w:szCs w:val="18"/>
                </w:rPr>
                <w:delText>7</w:delText>
              </w:r>
            </w:del>
            <w:ins w:id="228" w:author="Użytkownik systemu Windows" w:date="2019-10-09T13:39:00Z">
              <w:r w:rsidR="004D6CA5" w:rsidRPr="00842B28">
                <w:rPr>
                  <w:rFonts w:ascii="Myriad Pro" w:eastAsia="Calibri" w:hAnsi="Myriad Pro" w:cs="Times New Roman"/>
                  <w:sz w:val="18"/>
                  <w:szCs w:val="18"/>
                  <w:rPrChange w:id="229" w:author="mbudzilowicz" w:date="2019-10-10T10:34:00Z">
                    <w:rPr>
                      <w:rFonts w:ascii="Myriad Pro" w:eastAsia="Calibri" w:hAnsi="Myriad Pro" w:cs="Times New Roman"/>
                      <w:sz w:val="18"/>
                      <w:szCs w:val="18"/>
                    </w:rPr>
                  </w:rPrChange>
                </w:rPr>
                <w:t>6</w:t>
              </w:r>
            </w:ins>
          </w:p>
        </w:tc>
        <w:tc>
          <w:tcPr>
            <w:tcW w:w="1702" w:type="dxa"/>
            <w:shd w:val="clear" w:color="auto" w:fill="auto"/>
          </w:tcPr>
          <w:p w:rsidR="00774FDE" w:rsidRPr="00842B28" w:rsidRDefault="00774FDE" w:rsidP="00D74E18">
            <w:pPr>
              <w:spacing w:before="40" w:after="40"/>
              <w:rPr>
                <w:rFonts w:ascii="Myriad Pro" w:eastAsia="Calibri" w:hAnsi="Myriad Pro" w:cs="Times New Roman"/>
                <w:sz w:val="18"/>
                <w:szCs w:val="18"/>
                <w:rPrChange w:id="230" w:author="mbudzilowicz" w:date="2019-10-10T10:34:00Z">
                  <w:rPr>
                    <w:rFonts w:ascii="Myriad Pro" w:eastAsia="Calibri" w:hAnsi="Myriad Pro" w:cs="Times New Roman"/>
                    <w:sz w:val="18"/>
                    <w:szCs w:val="18"/>
                  </w:rPr>
                </w:rPrChange>
              </w:rPr>
            </w:pPr>
            <w:r w:rsidRPr="00842B28">
              <w:rPr>
                <w:rFonts w:ascii="Myriad Pro" w:eastAsia="Calibri" w:hAnsi="Myriad Pro" w:cs="Times New Roman"/>
                <w:sz w:val="18"/>
                <w:szCs w:val="18"/>
                <w:rPrChange w:id="231" w:author="mbudzilowicz" w:date="2019-10-10T10:34:00Z">
                  <w:rPr>
                    <w:rFonts w:ascii="Myriad Pro" w:eastAsia="Calibri" w:hAnsi="Myriad Pro" w:cs="Times New Roman"/>
                    <w:sz w:val="18"/>
                    <w:szCs w:val="18"/>
                  </w:rPr>
                </w:rPrChange>
              </w:rPr>
              <w:t>Zgodność z zasadami horyzontalnymi</w:t>
            </w:r>
          </w:p>
        </w:tc>
        <w:tc>
          <w:tcPr>
            <w:tcW w:w="8647" w:type="dxa"/>
            <w:shd w:val="clear" w:color="auto" w:fill="auto"/>
          </w:tcPr>
          <w:p w:rsidR="004D6CA5" w:rsidRPr="00842B28" w:rsidRDefault="002D2FBE" w:rsidP="004D6CA5">
            <w:pPr>
              <w:autoSpaceDE w:val="0"/>
              <w:autoSpaceDN w:val="0"/>
              <w:adjustRightInd w:val="0"/>
              <w:spacing w:after="0" w:line="276" w:lineRule="auto"/>
              <w:rPr>
                <w:ins w:id="232" w:author="Użytkownik systemu Windows" w:date="2019-10-09T13:40:00Z"/>
                <w:rFonts w:ascii="Myriad Pro" w:hAnsi="Myriad Pro" w:cs="MyriadPro-Regular"/>
                <w:sz w:val="18"/>
                <w:szCs w:val="18"/>
                <w:rPrChange w:id="233" w:author="mbudzilowicz" w:date="2019-10-10T10:34:00Z">
                  <w:rPr>
                    <w:ins w:id="234" w:author="Użytkownik systemu Windows" w:date="2019-10-09T13:40:00Z"/>
                    <w:rFonts w:ascii="MyriadPro-Regular" w:eastAsiaTheme="minorHAnsi" w:hAnsi="MyriadPro-Regular" w:cs="MyriadPro-Regular"/>
                    <w:sz w:val="18"/>
                    <w:szCs w:val="18"/>
                    <w:lang w:eastAsia="en-US"/>
                  </w:rPr>
                </w:rPrChange>
              </w:rPr>
            </w:pPr>
            <w:ins w:id="235" w:author="Użytkownik systemu Windows" w:date="2019-10-09T13:40:00Z">
              <w:r w:rsidRPr="00842B28">
                <w:rPr>
                  <w:rFonts w:ascii="Myriad Pro" w:hAnsi="Myriad Pro" w:cs="MyriadPro-Regular"/>
                  <w:sz w:val="18"/>
                  <w:szCs w:val="18"/>
                  <w:rPrChange w:id="236" w:author="mbudzilowicz" w:date="2019-10-10T10:34:00Z">
                    <w:rPr>
                      <w:rFonts w:ascii="MyriadPro-Regular" w:hAnsi="MyriadPro-Regular" w:cs="MyriadPro-Regular"/>
                      <w:sz w:val="18"/>
                      <w:szCs w:val="18"/>
                    </w:rPr>
                  </w:rPrChange>
                </w:rPr>
                <w:t>Projekt jest zgodny z właściwymi politykami i zasadami wspólnotowymi:</w:t>
              </w:r>
            </w:ins>
          </w:p>
          <w:p w:rsidR="004D6CA5" w:rsidRPr="00842B28" w:rsidRDefault="002D2FBE" w:rsidP="004D6CA5">
            <w:pPr>
              <w:autoSpaceDE w:val="0"/>
              <w:autoSpaceDN w:val="0"/>
              <w:adjustRightInd w:val="0"/>
              <w:spacing w:after="0" w:line="276" w:lineRule="auto"/>
              <w:rPr>
                <w:ins w:id="237" w:author="Użytkownik systemu Windows" w:date="2019-10-09T13:40:00Z"/>
                <w:rFonts w:ascii="Myriad Pro" w:hAnsi="Myriad Pro" w:cs="MyriadPro-Regular"/>
                <w:sz w:val="18"/>
                <w:szCs w:val="18"/>
                <w:rPrChange w:id="238" w:author="mbudzilowicz" w:date="2019-10-10T10:34:00Z">
                  <w:rPr>
                    <w:ins w:id="239" w:author="Użytkownik systemu Windows" w:date="2019-10-09T13:40:00Z"/>
                    <w:rFonts w:ascii="MyriadPro-Regular" w:eastAsiaTheme="minorHAnsi" w:hAnsi="MyriadPro-Regular" w:cs="MyriadPro-Regular"/>
                    <w:sz w:val="18"/>
                    <w:szCs w:val="18"/>
                    <w:lang w:eastAsia="en-US"/>
                  </w:rPr>
                </w:rPrChange>
              </w:rPr>
            </w:pPr>
            <w:ins w:id="240" w:author="Użytkownik systemu Windows" w:date="2019-10-09T13:40:00Z">
              <w:r w:rsidRPr="00842B28">
                <w:rPr>
                  <w:rFonts w:ascii="Myriad Pro" w:hAnsi="Myriad Pro" w:cs="MyriadPro-Regular"/>
                  <w:sz w:val="18"/>
                  <w:szCs w:val="18"/>
                  <w:rPrChange w:id="241" w:author="mbudzilowicz" w:date="2019-10-10T10:34:00Z">
                    <w:rPr>
                      <w:rFonts w:ascii="MyriadPro-Regular" w:hAnsi="MyriadPro-Regular" w:cs="MyriadPro-Regular"/>
                      <w:sz w:val="18"/>
                      <w:szCs w:val="18"/>
                    </w:rPr>
                  </w:rPrChange>
                </w:rPr>
                <w:t>a) zrównoważonego rozwoju,</w:t>
              </w:r>
            </w:ins>
          </w:p>
          <w:p w:rsidR="004D6CA5" w:rsidRPr="00842B28" w:rsidRDefault="002D2FBE" w:rsidP="004D6CA5">
            <w:pPr>
              <w:autoSpaceDE w:val="0"/>
              <w:autoSpaceDN w:val="0"/>
              <w:adjustRightInd w:val="0"/>
              <w:spacing w:after="0" w:line="276" w:lineRule="auto"/>
              <w:rPr>
                <w:ins w:id="242" w:author="Użytkownik systemu Windows" w:date="2019-10-09T13:40:00Z"/>
                <w:rFonts w:ascii="Myriad Pro" w:hAnsi="Myriad Pro" w:cs="MyriadPro-Regular"/>
                <w:sz w:val="18"/>
                <w:szCs w:val="18"/>
                <w:rPrChange w:id="243" w:author="mbudzilowicz" w:date="2019-10-10T10:34:00Z">
                  <w:rPr>
                    <w:ins w:id="244" w:author="Użytkownik systemu Windows" w:date="2019-10-09T13:40:00Z"/>
                    <w:rFonts w:ascii="MyriadPro-Regular" w:eastAsiaTheme="minorHAnsi" w:hAnsi="MyriadPro-Regular" w:cs="MyriadPro-Regular"/>
                    <w:sz w:val="18"/>
                    <w:szCs w:val="18"/>
                    <w:lang w:eastAsia="en-US"/>
                  </w:rPr>
                </w:rPrChange>
              </w:rPr>
            </w:pPr>
            <w:ins w:id="245" w:author="Użytkownik systemu Windows" w:date="2019-10-09T13:40:00Z">
              <w:r w:rsidRPr="00842B28">
                <w:rPr>
                  <w:rFonts w:ascii="Myriad Pro" w:hAnsi="Myriad Pro" w:cs="MyriadPro-Regular"/>
                  <w:sz w:val="18"/>
                  <w:szCs w:val="18"/>
                  <w:rPrChange w:id="246" w:author="mbudzilowicz" w:date="2019-10-10T10:34:00Z">
                    <w:rPr>
                      <w:rFonts w:ascii="MyriadPro-Regular" w:hAnsi="MyriadPro-Regular" w:cs="MyriadPro-Regular"/>
                      <w:sz w:val="18"/>
                      <w:szCs w:val="18"/>
                    </w:rPr>
                  </w:rPrChange>
                </w:rPr>
                <w:t>b) z zasadą równości szans kobiet i mężczyzn</w:t>
              </w:r>
            </w:ins>
          </w:p>
          <w:p w:rsidR="004D6CA5" w:rsidRPr="00842B28" w:rsidRDefault="002D2FBE" w:rsidP="004D6CA5">
            <w:pPr>
              <w:autoSpaceDE w:val="0"/>
              <w:autoSpaceDN w:val="0"/>
              <w:adjustRightInd w:val="0"/>
              <w:spacing w:after="0" w:line="276" w:lineRule="auto"/>
              <w:rPr>
                <w:ins w:id="247" w:author="Użytkownik systemu Windows" w:date="2019-10-09T13:40:00Z"/>
                <w:rFonts w:ascii="Myriad Pro" w:hAnsi="Myriad Pro" w:cs="MyriadPro-Regular"/>
                <w:sz w:val="18"/>
                <w:szCs w:val="18"/>
                <w:rPrChange w:id="248" w:author="mbudzilowicz" w:date="2019-10-10T10:34:00Z">
                  <w:rPr>
                    <w:ins w:id="249" w:author="Użytkownik systemu Windows" w:date="2019-10-09T13:40:00Z"/>
                    <w:rFonts w:ascii="MyriadPro-Regular" w:eastAsiaTheme="minorHAnsi" w:hAnsi="MyriadPro-Regular" w:cs="MyriadPro-Regular"/>
                    <w:sz w:val="18"/>
                    <w:szCs w:val="18"/>
                    <w:lang w:eastAsia="en-US"/>
                  </w:rPr>
                </w:rPrChange>
              </w:rPr>
            </w:pPr>
            <w:ins w:id="250" w:author="Użytkownik systemu Windows" w:date="2019-10-09T13:40:00Z">
              <w:r w:rsidRPr="00842B28">
                <w:rPr>
                  <w:rFonts w:ascii="Myriad Pro" w:hAnsi="Myriad Pro" w:cs="MyriadPro-Regular"/>
                  <w:sz w:val="18"/>
                  <w:szCs w:val="18"/>
                  <w:rPrChange w:id="251" w:author="mbudzilowicz" w:date="2019-10-10T10:34:00Z">
                    <w:rPr>
                      <w:rFonts w:ascii="MyriadPro-Regular" w:hAnsi="MyriadPro-Regular" w:cs="MyriadPro-Regular"/>
                      <w:sz w:val="18"/>
                      <w:szCs w:val="18"/>
                    </w:rPr>
                  </w:rPrChange>
                </w:rPr>
                <w:t>c) z zasadą równości szans i niedyskryminacji, w tym dostępności dla osób z</w:t>
              </w:r>
              <w:r w:rsidR="004D6CA5" w:rsidRPr="00842B28">
                <w:rPr>
                  <w:rFonts w:ascii="Myriad Pro" w:hAnsi="Myriad Pro" w:cs="MyriadPro-Regular"/>
                  <w:sz w:val="18"/>
                  <w:szCs w:val="18"/>
                </w:rPr>
                <w:t xml:space="preserve"> </w:t>
              </w:r>
              <w:r w:rsidRPr="00842B28">
                <w:rPr>
                  <w:rFonts w:ascii="Myriad Pro" w:hAnsi="Myriad Pro" w:cs="MyriadPro-Regular"/>
                  <w:sz w:val="18"/>
                  <w:szCs w:val="18"/>
                  <w:rPrChange w:id="252" w:author="mbudzilowicz" w:date="2019-10-10T10:34:00Z">
                    <w:rPr>
                      <w:rFonts w:ascii="MyriadPro-Regular" w:hAnsi="MyriadPro-Regular" w:cs="MyriadPro-Regular"/>
                      <w:sz w:val="18"/>
                      <w:szCs w:val="18"/>
                    </w:rPr>
                  </w:rPrChange>
                </w:rPr>
                <w:t>niepełnosprawnościami, w tym. m. in. budowanie infrastruktury w zgodzie z zasadą</w:t>
              </w:r>
              <w:r w:rsidR="004D6CA5" w:rsidRPr="00842B28">
                <w:rPr>
                  <w:rFonts w:ascii="Myriad Pro" w:hAnsi="Myriad Pro" w:cs="MyriadPro-Regular"/>
                  <w:sz w:val="18"/>
                  <w:szCs w:val="18"/>
                </w:rPr>
                <w:t xml:space="preserve"> </w:t>
              </w:r>
              <w:r w:rsidRPr="00842B28">
                <w:rPr>
                  <w:rFonts w:ascii="Myriad Pro" w:hAnsi="Myriad Pro" w:cs="MyriadPro-Regular"/>
                  <w:sz w:val="18"/>
                  <w:szCs w:val="18"/>
                  <w:rPrChange w:id="253" w:author="mbudzilowicz" w:date="2019-10-10T10:34:00Z">
                    <w:rPr>
                      <w:rFonts w:ascii="MyriadPro-Regular" w:hAnsi="MyriadPro-Regular" w:cs="MyriadPro-Regular"/>
                      <w:sz w:val="18"/>
                      <w:szCs w:val="18"/>
                    </w:rPr>
                  </w:rPrChange>
                </w:rPr>
                <w:t>uniwersalnego projektowania,</w:t>
              </w:r>
            </w:ins>
          </w:p>
          <w:p w:rsidR="004D6CA5" w:rsidRPr="00842B28" w:rsidRDefault="004D6CA5" w:rsidP="004D6CA5">
            <w:pPr>
              <w:autoSpaceDE w:val="0"/>
              <w:autoSpaceDN w:val="0"/>
              <w:adjustRightInd w:val="0"/>
              <w:spacing w:after="0"/>
              <w:rPr>
                <w:ins w:id="254" w:author="Użytkownik systemu Windows" w:date="2019-10-09T13:40:00Z"/>
                <w:rFonts w:ascii="Myriad Pro" w:hAnsi="Myriad Pro" w:cs="MyriadPro-Regular"/>
                <w:sz w:val="18"/>
                <w:szCs w:val="18"/>
              </w:rPr>
            </w:pPr>
          </w:p>
          <w:p w:rsidR="004D6CA5" w:rsidRPr="00842B28" w:rsidRDefault="002D2FBE" w:rsidP="004D6CA5">
            <w:pPr>
              <w:autoSpaceDE w:val="0"/>
              <w:autoSpaceDN w:val="0"/>
              <w:adjustRightInd w:val="0"/>
              <w:spacing w:after="0" w:line="276" w:lineRule="auto"/>
              <w:rPr>
                <w:ins w:id="255" w:author="Użytkownik systemu Windows" w:date="2019-10-09T13:40:00Z"/>
                <w:rFonts w:ascii="Myriad Pro" w:hAnsi="Myriad Pro" w:cs="MyriadPro-Regular"/>
                <w:sz w:val="18"/>
                <w:szCs w:val="18"/>
                <w:rPrChange w:id="256" w:author="mbudzilowicz" w:date="2019-10-10T10:34:00Z">
                  <w:rPr>
                    <w:ins w:id="257" w:author="Użytkownik systemu Windows" w:date="2019-10-09T13:40:00Z"/>
                    <w:rFonts w:ascii="MyriadPro-Regular" w:eastAsiaTheme="minorHAnsi" w:hAnsi="MyriadPro-Regular" w:cs="MyriadPro-Regular"/>
                    <w:sz w:val="18"/>
                    <w:szCs w:val="18"/>
                    <w:lang w:eastAsia="en-US"/>
                  </w:rPr>
                </w:rPrChange>
              </w:rPr>
            </w:pPr>
            <w:ins w:id="258" w:author="Użytkownik systemu Windows" w:date="2019-10-09T13:40:00Z">
              <w:r w:rsidRPr="00842B28">
                <w:rPr>
                  <w:rFonts w:ascii="Myriad Pro" w:hAnsi="Myriad Pro" w:cs="MyriadPro-Regular"/>
                  <w:sz w:val="18"/>
                  <w:szCs w:val="18"/>
                  <w:rPrChange w:id="259" w:author="mbudzilowicz" w:date="2019-10-10T10:34:00Z">
                    <w:rPr>
                      <w:rFonts w:ascii="MyriadPro-Regular" w:hAnsi="MyriadPro-Regular" w:cs="MyriadPro-Regular"/>
                      <w:sz w:val="18"/>
                      <w:szCs w:val="18"/>
                    </w:rPr>
                  </w:rPrChange>
                </w:rPr>
                <w:t>Uniwersalne projektowanie to projektowanie produktów, środowiska, programów i usług w taki sposób,</w:t>
              </w:r>
            </w:ins>
            <w:ins w:id="260" w:author="Użytkownik systemu Windows" w:date="2019-10-09T13:41:00Z">
              <w:r w:rsidR="004D6CA5" w:rsidRPr="00842B28">
                <w:rPr>
                  <w:rFonts w:ascii="Myriad Pro" w:hAnsi="Myriad Pro" w:cs="MyriadPro-Regular"/>
                  <w:sz w:val="18"/>
                  <w:szCs w:val="18"/>
                </w:rPr>
                <w:t xml:space="preserve"> </w:t>
              </w:r>
            </w:ins>
            <w:ins w:id="261" w:author="Użytkownik systemu Windows" w:date="2019-10-09T13:40:00Z">
              <w:r w:rsidRPr="00842B28">
                <w:rPr>
                  <w:rFonts w:ascii="Myriad Pro" w:hAnsi="Myriad Pro" w:cs="MyriadPro-Regular"/>
                  <w:sz w:val="18"/>
                  <w:szCs w:val="18"/>
                  <w:rPrChange w:id="262" w:author="mbudzilowicz" w:date="2019-10-10T10:34:00Z">
                    <w:rPr>
                      <w:rFonts w:ascii="MyriadPro-Regular" w:hAnsi="MyriadPro-Regular" w:cs="MyriadPro-Regular"/>
                      <w:sz w:val="18"/>
                      <w:szCs w:val="18"/>
                    </w:rPr>
                  </w:rPrChange>
                </w:rPr>
                <w:t>by były użyteczne dla wszystkich, w możliwie największym stopniu, bez potrzeby późniejszej adaptacji</w:t>
              </w:r>
            </w:ins>
            <w:ins w:id="263" w:author="Użytkownik systemu Windows" w:date="2019-10-09T13:41:00Z">
              <w:r w:rsidR="004D6CA5" w:rsidRPr="00842B28">
                <w:rPr>
                  <w:rFonts w:ascii="Myriad Pro" w:hAnsi="Myriad Pro" w:cs="MyriadPro-Regular"/>
                  <w:sz w:val="18"/>
                  <w:szCs w:val="18"/>
                </w:rPr>
                <w:t xml:space="preserve"> </w:t>
              </w:r>
            </w:ins>
            <w:ins w:id="264" w:author="Użytkownik systemu Windows" w:date="2019-10-09T13:40:00Z">
              <w:r w:rsidRPr="00842B28">
                <w:rPr>
                  <w:rFonts w:ascii="Myriad Pro" w:hAnsi="Myriad Pro" w:cs="MyriadPro-Regular"/>
                  <w:sz w:val="18"/>
                  <w:szCs w:val="18"/>
                  <w:rPrChange w:id="265" w:author="mbudzilowicz" w:date="2019-10-10T10:34:00Z">
                    <w:rPr>
                      <w:rFonts w:ascii="MyriadPro-Regular" w:hAnsi="MyriadPro-Regular" w:cs="MyriadPro-Regular"/>
                      <w:sz w:val="18"/>
                      <w:szCs w:val="18"/>
                    </w:rPr>
                  </w:rPrChange>
                </w:rPr>
                <w:t>lub specjalistycznego projektowania.</w:t>
              </w:r>
            </w:ins>
          </w:p>
          <w:p w:rsidR="004D6CA5" w:rsidRPr="00842B28" w:rsidRDefault="004D6CA5" w:rsidP="004D6CA5">
            <w:pPr>
              <w:autoSpaceDE w:val="0"/>
              <w:autoSpaceDN w:val="0"/>
              <w:adjustRightInd w:val="0"/>
              <w:spacing w:after="0"/>
              <w:rPr>
                <w:ins w:id="266" w:author="Użytkownik systemu Windows" w:date="2019-10-09T13:41:00Z"/>
                <w:rFonts w:ascii="Myriad Pro" w:hAnsi="Myriad Pro" w:cs="MyriadPro-Regular"/>
                <w:sz w:val="18"/>
                <w:szCs w:val="18"/>
              </w:rPr>
            </w:pPr>
          </w:p>
          <w:p w:rsidR="004D6CA5" w:rsidRPr="00842B28" w:rsidRDefault="002D2FBE" w:rsidP="004D6CA5">
            <w:pPr>
              <w:autoSpaceDE w:val="0"/>
              <w:autoSpaceDN w:val="0"/>
              <w:adjustRightInd w:val="0"/>
              <w:spacing w:after="0" w:line="276" w:lineRule="auto"/>
              <w:rPr>
                <w:ins w:id="267" w:author="Użytkownik systemu Windows" w:date="2019-10-09T13:40:00Z"/>
                <w:rFonts w:ascii="Myriad Pro" w:hAnsi="Myriad Pro" w:cs="MyriadPro-Regular"/>
                <w:sz w:val="18"/>
                <w:szCs w:val="18"/>
                <w:rPrChange w:id="268" w:author="mbudzilowicz" w:date="2019-10-10T10:34:00Z">
                  <w:rPr>
                    <w:ins w:id="269" w:author="Użytkownik systemu Windows" w:date="2019-10-09T13:40:00Z"/>
                    <w:rFonts w:ascii="MyriadPro-Regular" w:eastAsiaTheme="minorHAnsi" w:hAnsi="MyriadPro-Regular" w:cs="MyriadPro-Regular"/>
                    <w:sz w:val="18"/>
                    <w:szCs w:val="18"/>
                    <w:lang w:eastAsia="en-US"/>
                  </w:rPr>
                </w:rPrChange>
              </w:rPr>
            </w:pPr>
            <w:ins w:id="270" w:author="Użytkownik systemu Windows" w:date="2019-10-09T13:40:00Z">
              <w:r w:rsidRPr="00842B28">
                <w:rPr>
                  <w:rFonts w:ascii="Myriad Pro" w:hAnsi="Myriad Pro" w:cs="MyriadPro-Regular"/>
                  <w:sz w:val="18"/>
                  <w:szCs w:val="18"/>
                  <w:rPrChange w:id="271" w:author="mbudzilowicz" w:date="2019-10-10T10:34:00Z">
                    <w:rPr>
                      <w:rFonts w:ascii="MyriadPro-Regular" w:hAnsi="MyriadPro-Regular" w:cs="MyriadPro-Regular"/>
                      <w:sz w:val="18"/>
                      <w:szCs w:val="18"/>
                    </w:rPr>
                  </w:rPrChange>
                </w:rPr>
                <w:t>Projekt zakłada dostępność dla jak najszerszego grona odbiorców, w szczególności osób z</w:t>
              </w:r>
            </w:ins>
            <w:ins w:id="272" w:author="Użytkownik systemu Windows" w:date="2019-10-09T13:41:00Z">
              <w:r w:rsidR="004D6CA5" w:rsidRPr="00842B28">
                <w:rPr>
                  <w:rFonts w:ascii="Myriad Pro" w:hAnsi="Myriad Pro" w:cs="MyriadPro-Regular"/>
                  <w:sz w:val="18"/>
                  <w:szCs w:val="18"/>
                </w:rPr>
                <w:t xml:space="preserve"> </w:t>
              </w:r>
            </w:ins>
            <w:ins w:id="273" w:author="Użytkownik systemu Windows" w:date="2019-10-09T13:40:00Z">
              <w:r w:rsidRPr="00842B28">
                <w:rPr>
                  <w:rFonts w:ascii="Myriad Pro" w:hAnsi="Myriad Pro" w:cs="MyriadPro-Regular"/>
                  <w:sz w:val="18"/>
                  <w:szCs w:val="18"/>
                  <w:rPrChange w:id="274" w:author="mbudzilowicz" w:date="2019-10-10T10:34:00Z">
                    <w:rPr>
                      <w:rFonts w:ascii="MyriadPro-Regular" w:hAnsi="MyriadPro-Regular" w:cs="MyriadPro-Regular"/>
                      <w:sz w:val="18"/>
                      <w:szCs w:val="18"/>
                    </w:rPr>
                  </w:rPrChange>
                </w:rPr>
                <w:t>niepełnosprawnościami.</w:t>
              </w:r>
            </w:ins>
          </w:p>
          <w:p w:rsidR="004D6CA5" w:rsidRPr="00842B28" w:rsidRDefault="004D6CA5" w:rsidP="004D6CA5">
            <w:pPr>
              <w:autoSpaceDE w:val="0"/>
              <w:autoSpaceDN w:val="0"/>
              <w:adjustRightInd w:val="0"/>
              <w:spacing w:after="0"/>
              <w:rPr>
                <w:ins w:id="275" w:author="Użytkownik systemu Windows" w:date="2019-10-09T13:41:00Z"/>
                <w:rFonts w:ascii="Myriad Pro" w:hAnsi="Myriad Pro" w:cs="MyriadPro-Regular"/>
                <w:sz w:val="18"/>
                <w:szCs w:val="18"/>
              </w:rPr>
            </w:pPr>
          </w:p>
          <w:p w:rsidR="002D2FBE" w:rsidRPr="00842B28" w:rsidRDefault="002D2FBE">
            <w:pPr>
              <w:autoSpaceDE w:val="0"/>
              <w:autoSpaceDN w:val="0"/>
              <w:adjustRightInd w:val="0"/>
              <w:spacing w:after="0"/>
              <w:rPr>
                <w:del w:id="276" w:author="Użytkownik systemu Windows" w:date="2019-10-09T13:40:00Z"/>
                <w:rFonts w:ascii="Myriad Pro" w:eastAsia="Calibri" w:hAnsi="Myriad Pro" w:cs="Times New Roman"/>
                <w:sz w:val="18"/>
                <w:szCs w:val="18"/>
                <w:lang w:eastAsia="en-US"/>
                <w:rPrChange w:id="277" w:author="mbudzilowicz" w:date="2019-10-10T10:34:00Z">
                  <w:rPr>
                    <w:del w:id="278" w:author="Użytkownik systemu Windows" w:date="2019-10-09T13:40:00Z"/>
                    <w:rFonts w:ascii="Myriad Pro" w:eastAsia="Calibri" w:hAnsi="Myriad Pro" w:cs="Times New Roman"/>
                    <w:sz w:val="18"/>
                    <w:szCs w:val="18"/>
                    <w:lang w:eastAsia="en-US"/>
                  </w:rPr>
                </w:rPrChange>
              </w:rPr>
              <w:pPrChange w:id="279" w:author="Użytkownik systemu Windows" w:date="2019-10-09T13:41:00Z">
                <w:pPr>
                  <w:spacing w:before="40" w:after="40" w:line="276" w:lineRule="auto"/>
                </w:pPr>
              </w:pPrChange>
            </w:pPr>
            <w:ins w:id="280" w:author="Użytkownik systemu Windows" w:date="2019-10-09T13:40:00Z">
              <w:r w:rsidRPr="00842B28">
                <w:rPr>
                  <w:rFonts w:ascii="Myriad Pro" w:hAnsi="Myriad Pro" w:cs="MyriadPro-Regular"/>
                  <w:sz w:val="18"/>
                  <w:szCs w:val="18"/>
                  <w:rPrChange w:id="281" w:author="mbudzilowicz" w:date="2019-10-10T10:34:00Z">
                    <w:rPr>
                      <w:rFonts w:ascii="MyriadPro-Regular" w:hAnsi="MyriadPro-Regular" w:cs="MyriadPro-Regular"/>
                      <w:sz w:val="20"/>
                      <w:szCs w:val="20"/>
                    </w:rPr>
                  </w:rPrChange>
                </w:rPr>
                <w:t>Wnioskodawca wykazał, że projekt będzie miał pozytywny wpływ na zasadę równości szans i</w:t>
              </w:r>
            </w:ins>
            <w:ins w:id="282" w:author="Użytkownik systemu Windows" w:date="2019-10-09T13:41:00Z">
              <w:r w:rsidR="004D6CA5" w:rsidRPr="00842B28">
                <w:rPr>
                  <w:rFonts w:ascii="Myriad Pro" w:hAnsi="Myriad Pro" w:cs="MyriadPro-Regular"/>
                  <w:sz w:val="18"/>
                  <w:szCs w:val="18"/>
                </w:rPr>
                <w:t xml:space="preserve"> </w:t>
              </w:r>
            </w:ins>
            <w:ins w:id="283" w:author="Użytkownik systemu Windows" w:date="2019-10-09T13:40:00Z">
              <w:r w:rsidRPr="00842B28">
                <w:rPr>
                  <w:rFonts w:ascii="Myriad Pro" w:hAnsi="Myriad Pro" w:cs="MyriadPro-Regular"/>
                  <w:sz w:val="18"/>
                  <w:szCs w:val="18"/>
                  <w:rPrChange w:id="284" w:author="mbudzilowicz" w:date="2019-10-10T10:34:00Z">
                    <w:rPr>
                      <w:rFonts w:ascii="MyriadPro-Regular" w:hAnsi="MyriadPro-Regular" w:cs="MyriadPro-Regular"/>
                      <w:sz w:val="20"/>
                      <w:szCs w:val="20"/>
                    </w:rPr>
                  </w:rPrChange>
                </w:rPr>
                <w:t>niedyskryminacji, w tym dostępności dla osób z niepełnoprawnościami. Przez pozytywny</w:t>
              </w:r>
            </w:ins>
            <w:ins w:id="285" w:author="Użytkownik systemu Windows" w:date="2019-10-09T13:41:00Z">
              <w:r w:rsidR="004D6CA5" w:rsidRPr="00842B28">
                <w:rPr>
                  <w:rFonts w:ascii="Myriad Pro" w:hAnsi="Myriad Pro" w:cs="MyriadPro-Regular"/>
                  <w:sz w:val="18"/>
                  <w:szCs w:val="18"/>
                </w:rPr>
                <w:t xml:space="preserve"> </w:t>
              </w:r>
            </w:ins>
            <w:ins w:id="286" w:author="Użytkownik systemu Windows" w:date="2019-10-09T13:40:00Z">
              <w:r w:rsidRPr="00842B28">
                <w:rPr>
                  <w:rFonts w:ascii="Myriad Pro" w:hAnsi="Myriad Pro" w:cs="MyriadPro-Regular"/>
                  <w:sz w:val="18"/>
                  <w:szCs w:val="18"/>
                  <w:rPrChange w:id="287" w:author="mbudzilowicz" w:date="2019-10-10T10:34:00Z">
                    <w:rPr>
                      <w:rFonts w:ascii="MyriadPro-Regular" w:hAnsi="MyriadPro-Regular" w:cs="MyriadPro-Regular"/>
                      <w:sz w:val="20"/>
                      <w:szCs w:val="20"/>
                    </w:rPr>
                  </w:rPrChange>
                </w:rPr>
                <w:t>wpływ należy rozumieć zapewnienie dostępności infrastruktury, transportu, towarów, usług,</w:t>
              </w:r>
            </w:ins>
            <w:ins w:id="288" w:author="Użytkownik systemu Windows" w:date="2019-10-09T13:41:00Z">
              <w:r w:rsidR="004D6CA5" w:rsidRPr="00842B28">
                <w:rPr>
                  <w:rFonts w:ascii="Myriad Pro" w:hAnsi="Myriad Pro" w:cs="MyriadPro-Regular"/>
                  <w:sz w:val="18"/>
                  <w:szCs w:val="18"/>
                </w:rPr>
                <w:t xml:space="preserve"> </w:t>
              </w:r>
            </w:ins>
            <w:ins w:id="289" w:author="Użytkownik systemu Windows" w:date="2019-10-09T13:40:00Z">
              <w:r w:rsidRPr="00842B28">
                <w:rPr>
                  <w:rFonts w:ascii="Myriad Pro" w:hAnsi="Myriad Pro" w:cs="MyriadPro-Regular"/>
                  <w:sz w:val="18"/>
                  <w:szCs w:val="18"/>
                  <w:rPrChange w:id="290" w:author="mbudzilowicz" w:date="2019-10-10T10:34:00Z">
                    <w:rPr>
                      <w:rFonts w:ascii="MyriadPro-Regular" w:hAnsi="MyriadPro-Regular" w:cs="MyriadPro-Regular"/>
                      <w:sz w:val="20"/>
                      <w:szCs w:val="20"/>
                    </w:rPr>
                  </w:rPrChange>
                </w:rPr>
                <w:t>technologii i systemów informacyjno-komunikacyjnych oraz wszelkich innych produktów</w:t>
              </w:r>
            </w:ins>
            <w:ins w:id="291" w:author="Użytkownik systemu Windows" w:date="2019-10-09T13:41:00Z">
              <w:r w:rsidR="004D6CA5" w:rsidRPr="00842B28">
                <w:rPr>
                  <w:rFonts w:ascii="Myriad Pro" w:hAnsi="Myriad Pro" w:cs="MyriadPro-Regular"/>
                  <w:sz w:val="18"/>
                  <w:szCs w:val="18"/>
                </w:rPr>
                <w:t xml:space="preserve"> </w:t>
              </w:r>
            </w:ins>
            <w:ins w:id="292" w:author="Użytkownik systemu Windows" w:date="2019-10-09T13:40:00Z">
              <w:r w:rsidRPr="00842B28">
                <w:rPr>
                  <w:rFonts w:ascii="Myriad Pro" w:hAnsi="Myriad Pro" w:cs="MyriadPro-Regular"/>
                  <w:sz w:val="18"/>
                  <w:szCs w:val="18"/>
                  <w:rPrChange w:id="293" w:author="mbudzilowicz" w:date="2019-10-10T10:34:00Z">
                    <w:rPr>
                      <w:rFonts w:ascii="MyriadPro-Regular" w:hAnsi="MyriadPro-Regular" w:cs="MyriadPro-Regular"/>
                      <w:sz w:val="20"/>
                      <w:szCs w:val="20"/>
                    </w:rPr>
                  </w:rPrChange>
                </w:rPr>
                <w:t>projektu (które nie zostały uznane za neutralne) dla wszystkich ich użytkowników, zgodnie ze</w:t>
              </w:r>
            </w:ins>
            <w:ins w:id="294" w:author="Użytkownik systemu Windows" w:date="2019-10-09T13:41:00Z">
              <w:r w:rsidR="004D6CA5" w:rsidRPr="00842B28">
                <w:rPr>
                  <w:rFonts w:ascii="Myriad Pro" w:hAnsi="Myriad Pro" w:cs="MyriadPro-Regular"/>
                  <w:sz w:val="18"/>
                  <w:szCs w:val="18"/>
                </w:rPr>
                <w:t xml:space="preserve"> </w:t>
              </w:r>
            </w:ins>
            <w:ins w:id="295" w:author="Użytkownik systemu Windows" w:date="2019-10-09T13:40:00Z">
              <w:r w:rsidRPr="00842B28">
                <w:rPr>
                  <w:rFonts w:ascii="Myriad Pro" w:hAnsi="Myriad Pro" w:cs="MyriadPro-Regular"/>
                  <w:sz w:val="18"/>
                  <w:szCs w:val="18"/>
                  <w:rPrChange w:id="296" w:author="mbudzilowicz" w:date="2019-10-10T10:34:00Z">
                    <w:rPr>
                      <w:rFonts w:ascii="MyriadPro-Regular" w:hAnsi="MyriadPro-Regular" w:cs="MyriadPro-Regular"/>
                      <w:sz w:val="20"/>
                      <w:szCs w:val="20"/>
                    </w:rPr>
                  </w:rPrChange>
                </w:rPr>
                <w:t>standardami dostępności, stanowiącymi załącznik do Wytycznych w zakresie realizacji zasady</w:t>
              </w:r>
            </w:ins>
            <w:ins w:id="297" w:author="Użytkownik systemu Windows" w:date="2019-10-09T13:41:00Z">
              <w:r w:rsidR="004D6CA5" w:rsidRPr="00842B28">
                <w:rPr>
                  <w:rFonts w:ascii="Myriad Pro" w:hAnsi="Myriad Pro" w:cs="MyriadPro-Regular"/>
                  <w:sz w:val="18"/>
                  <w:szCs w:val="18"/>
                </w:rPr>
                <w:t xml:space="preserve"> </w:t>
              </w:r>
            </w:ins>
            <w:ins w:id="298" w:author="Użytkownik systemu Windows" w:date="2019-10-09T13:40:00Z">
              <w:r w:rsidRPr="00842B28">
                <w:rPr>
                  <w:rFonts w:ascii="Myriad Pro" w:hAnsi="Myriad Pro" w:cs="MyriadPro-Regular"/>
                  <w:sz w:val="18"/>
                  <w:szCs w:val="18"/>
                  <w:rPrChange w:id="299" w:author="mbudzilowicz" w:date="2019-10-10T10:34:00Z">
                    <w:rPr>
                      <w:rFonts w:ascii="MyriadPro-Regular" w:hAnsi="MyriadPro-Regular" w:cs="MyriadPro-Regular"/>
                      <w:sz w:val="20"/>
                      <w:szCs w:val="20"/>
                    </w:rPr>
                  </w:rPrChange>
                </w:rPr>
                <w:t>równości szans i niedyskryminacji, w tym dostępności dla osób z niepełnosprawnościami oraz</w:t>
              </w:r>
            </w:ins>
            <w:ins w:id="300" w:author="Użytkownik systemu Windows" w:date="2019-10-09T13:41:00Z">
              <w:r w:rsidR="004D6CA5" w:rsidRPr="00842B28">
                <w:rPr>
                  <w:rFonts w:ascii="Myriad Pro" w:hAnsi="Myriad Pro" w:cs="MyriadPro-Regular"/>
                  <w:sz w:val="18"/>
                  <w:szCs w:val="18"/>
                </w:rPr>
                <w:t xml:space="preserve"> </w:t>
              </w:r>
            </w:ins>
            <w:ins w:id="301" w:author="Użytkownik systemu Windows" w:date="2019-10-09T13:40:00Z">
              <w:r w:rsidRPr="00842B28">
                <w:rPr>
                  <w:rFonts w:ascii="Myriad Pro" w:hAnsi="Myriad Pro" w:cs="MyriadPro-Regular"/>
                  <w:sz w:val="18"/>
                  <w:szCs w:val="18"/>
                  <w:rPrChange w:id="302" w:author="mbudzilowicz" w:date="2019-10-10T10:34:00Z">
                    <w:rPr>
                      <w:rFonts w:ascii="MyriadPro-Regular" w:hAnsi="MyriadPro-Regular" w:cs="MyriadPro-Regular"/>
                      <w:sz w:val="20"/>
                      <w:szCs w:val="20"/>
                    </w:rPr>
                  </w:rPrChange>
                </w:rPr>
                <w:t>zasady równości szans kobiet i mężczyzn w ramach funduszy unijnych na lata 2014-2020.</w:t>
              </w:r>
            </w:ins>
            <w:del w:id="303" w:author="Użytkownik systemu Windows" w:date="2019-10-09T13:40:00Z">
              <w:r w:rsidR="00774FDE" w:rsidRPr="00842B28" w:rsidDel="004D6CA5">
                <w:rPr>
                  <w:rFonts w:ascii="Myriad Pro" w:eastAsia="Calibri" w:hAnsi="Myriad Pro" w:cs="Times New Roman"/>
                  <w:sz w:val="18"/>
                  <w:szCs w:val="18"/>
                </w:rPr>
                <w:delText>Projekt jest zgodny z właściwymi politykami i zasadami wspólnotowymi:</w:delText>
              </w:r>
            </w:del>
          </w:p>
          <w:p w:rsidR="00774FDE" w:rsidRPr="00842B28" w:rsidDel="004D6CA5" w:rsidRDefault="00774FDE" w:rsidP="00D74E18">
            <w:pPr>
              <w:spacing w:before="40" w:after="40"/>
              <w:rPr>
                <w:del w:id="304" w:author="Użytkownik systemu Windows" w:date="2019-10-09T13:40:00Z"/>
                <w:rFonts w:ascii="Myriad Pro" w:eastAsia="Calibri" w:hAnsi="Myriad Pro" w:cs="Times New Roman"/>
                <w:sz w:val="18"/>
                <w:szCs w:val="18"/>
                <w:rPrChange w:id="305" w:author="mbudzilowicz" w:date="2019-10-10T10:34:00Z">
                  <w:rPr>
                    <w:del w:id="306" w:author="Użytkownik systemu Windows" w:date="2019-10-09T13:40:00Z"/>
                    <w:rFonts w:ascii="Myriad Pro" w:eastAsia="Calibri" w:hAnsi="Myriad Pro" w:cs="Times New Roman"/>
                    <w:sz w:val="18"/>
                    <w:szCs w:val="18"/>
                  </w:rPr>
                </w:rPrChange>
              </w:rPr>
            </w:pPr>
            <w:del w:id="307" w:author="Użytkownik systemu Windows" w:date="2019-10-09T13:40:00Z">
              <w:r w:rsidRPr="00842B28" w:rsidDel="004D6CA5">
                <w:rPr>
                  <w:rFonts w:ascii="Myriad Pro" w:eastAsia="Calibri" w:hAnsi="Myriad Pro" w:cs="Times New Roman"/>
                  <w:sz w:val="18"/>
                  <w:szCs w:val="18"/>
                  <w:rPrChange w:id="308" w:author="mbudzilowicz" w:date="2019-10-10T10:34:00Z">
                    <w:rPr>
                      <w:rFonts w:ascii="Myriad Pro" w:eastAsia="Calibri" w:hAnsi="Myriad Pro" w:cs="Times New Roman"/>
                      <w:sz w:val="18"/>
                      <w:szCs w:val="18"/>
                    </w:rPr>
                  </w:rPrChange>
                </w:rPr>
                <w:delText>a) zrównoważonego rozwoju,</w:delText>
              </w:r>
            </w:del>
          </w:p>
          <w:p w:rsidR="00774FDE" w:rsidRPr="00842B28" w:rsidDel="004D6CA5" w:rsidRDefault="00774FDE" w:rsidP="00D74E18">
            <w:pPr>
              <w:spacing w:before="40" w:after="40"/>
              <w:rPr>
                <w:del w:id="309" w:author="Użytkownik systemu Windows" w:date="2019-10-09T13:40:00Z"/>
                <w:rFonts w:ascii="Myriad Pro" w:eastAsia="Calibri" w:hAnsi="Myriad Pro" w:cs="Times New Roman"/>
                <w:sz w:val="18"/>
                <w:szCs w:val="18"/>
                <w:rPrChange w:id="310" w:author="mbudzilowicz" w:date="2019-10-10T10:34:00Z">
                  <w:rPr>
                    <w:del w:id="311" w:author="Użytkownik systemu Windows" w:date="2019-10-09T13:40:00Z"/>
                    <w:rFonts w:ascii="Myriad Pro" w:eastAsia="Calibri" w:hAnsi="Myriad Pro" w:cs="Times New Roman"/>
                    <w:sz w:val="18"/>
                    <w:szCs w:val="18"/>
                  </w:rPr>
                </w:rPrChange>
              </w:rPr>
            </w:pPr>
            <w:del w:id="312" w:author="Użytkownik systemu Windows" w:date="2019-10-09T13:40:00Z">
              <w:r w:rsidRPr="00842B28" w:rsidDel="004D6CA5">
                <w:rPr>
                  <w:rFonts w:ascii="Myriad Pro" w:eastAsia="Calibri" w:hAnsi="Myriad Pro" w:cs="Times New Roman"/>
                  <w:sz w:val="18"/>
                  <w:szCs w:val="18"/>
                  <w:rPrChange w:id="313" w:author="mbudzilowicz" w:date="2019-10-10T10:34:00Z">
                    <w:rPr>
                      <w:rFonts w:ascii="Myriad Pro" w:eastAsia="Calibri" w:hAnsi="Myriad Pro" w:cs="Times New Roman"/>
                      <w:sz w:val="18"/>
                      <w:szCs w:val="18"/>
                    </w:rPr>
                  </w:rPrChange>
                </w:rPr>
                <w:delText>b) promowania i realizacji zasady równości szans i niedyskryminacji,</w:delText>
              </w:r>
            </w:del>
          </w:p>
          <w:p w:rsidR="00774FDE" w:rsidRPr="00842B28" w:rsidRDefault="00774FDE" w:rsidP="00D74E18">
            <w:pPr>
              <w:spacing w:before="40" w:after="40"/>
              <w:rPr>
                <w:rFonts w:ascii="Myriad Pro" w:eastAsia="Calibri" w:hAnsi="Myriad Pro" w:cs="Times New Roman"/>
                <w:sz w:val="18"/>
                <w:szCs w:val="18"/>
                <w:rPrChange w:id="314" w:author="mbudzilowicz" w:date="2019-10-10T10:34:00Z">
                  <w:rPr>
                    <w:rFonts w:ascii="Myriad Pro" w:eastAsia="Calibri" w:hAnsi="Myriad Pro" w:cs="Times New Roman"/>
                    <w:sz w:val="18"/>
                    <w:szCs w:val="18"/>
                  </w:rPr>
                </w:rPrChange>
              </w:rPr>
            </w:pPr>
            <w:del w:id="315" w:author="Użytkownik systemu Windows" w:date="2019-10-09T13:40:00Z">
              <w:r w:rsidRPr="00842B28" w:rsidDel="004D6CA5">
                <w:rPr>
                  <w:rFonts w:ascii="Myriad Pro" w:eastAsia="Calibri" w:hAnsi="Myriad Pro" w:cs="Times New Roman"/>
                  <w:sz w:val="18"/>
                  <w:szCs w:val="18"/>
                  <w:rPrChange w:id="316" w:author="mbudzilowicz" w:date="2019-10-10T10:34:00Z">
                    <w:rPr>
                      <w:rFonts w:ascii="Myriad Pro" w:eastAsia="Calibri" w:hAnsi="Myriad Pro" w:cs="Times New Roman"/>
                      <w:sz w:val="18"/>
                      <w:szCs w:val="18"/>
                    </w:rPr>
                  </w:rPrChange>
                </w:rPr>
                <w:delText>w tym. m. in. budowanie infrastruktury w zgodzie z zasadą uniwersalnego projektowania, tj. w taki sposób, by mogła być użyta przez wszystkich ludzi, w możliwie szerokim zakresie, bez potrzeby dodatkowej adaptacji.</w:delText>
              </w:r>
            </w:del>
          </w:p>
        </w:tc>
        <w:tc>
          <w:tcPr>
            <w:tcW w:w="3969" w:type="dxa"/>
            <w:shd w:val="clear" w:color="auto" w:fill="auto"/>
          </w:tcPr>
          <w:p w:rsidR="00774FDE" w:rsidRPr="00842B28" w:rsidRDefault="00774FDE" w:rsidP="00D74E18">
            <w:pPr>
              <w:spacing w:before="40" w:after="40"/>
              <w:rPr>
                <w:rFonts w:ascii="Myriad Pro" w:eastAsia="Calibri" w:hAnsi="Myriad Pro" w:cs="Times New Roman"/>
                <w:sz w:val="18"/>
                <w:szCs w:val="18"/>
                <w:rPrChange w:id="317" w:author="mbudzilowicz" w:date="2019-10-10T10:34:00Z">
                  <w:rPr>
                    <w:rFonts w:ascii="Myriad Pro" w:eastAsia="Calibri" w:hAnsi="Myriad Pro" w:cs="Times New Roman"/>
                    <w:sz w:val="18"/>
                    <w:szCs w:val="18"/>
                  </w:rPr>
                </w:rPrChange>
              </w:rPr>
            </w:pPr>
            <w:r w:rsidRPr="00842B28">
              <w:rPr>
                <w:rFonts w:ascii="Myriad Pro" w:eastAsia="Times New Roman" w:hAnsi="Myriad Pro" w:cs="Calibri"/>
                <w:color w:val="000000"/>
                <w:sz w:val="18"/>
                <w:szCs w:val="18"/>
                <w:rPrChange w:id="318" w:author="mbudzilowicz" w:date="2019-10-10T10:34:00Z">
                  <w:rPr>
                    <w:rFonts w:ascii="Myriad Pro" w:eastAsia="Times New Roman" w:hAnsi="Myriad Pro" w:cs="Calibri"/>
                    <w:color w:val="000000"/>
                    <w:sz w:val="18"/>
                    <w:szCs w:val="18"/>
                  </w:rPr>
                </w:rPrChange>
              </w:rPr>
              <w:t>Spełnienie kryterium jest konieczne do przyznania dofinansowania.</w:t>
            </w:r>
            <w:r w:rsidRPr="00842B28">
              <w:rPr>
                <w:rFonts w:ascii="Myriad Pro" w:eastAsia="Times New Roman" w:hAnsi="Myriad Pro" w:cs="Calibri"/>
                <w:color w:val="000000"/>
                <w:sz w:val="18"/>
                <w:szCs w:val="18"/>
                <w:rPrChange w:id="319" w:author="mbudzilowicz" w:date="2019-10-10T10:34:00Z">
                  <w:rPr>
                    <w:rFonts w:ascii="Myriad Pro" w:eastAsia="Times New Roman" w:hAnsi="Myriad Pro" w:cs="Calibri"/>
                    <w:color w:val="000000"/>
                    <w:sz w:val="18"/>
                    <w:szCs w:val="18"/>
                  </w:rPr>
                </w:rPrChange>
              </w:rPr>
              <w:br/>
              <w:t>Ocena spełniania kryterium polega na przypisaniu wartości logicznych „tak”, „nie”.</w:t>
            </w:r>
            <w:r w:rsidRPr="00842B28">
              <w:rPr>
                <w:rFonts w:ascii="Myriad Pro" w:eastAsia="Calibri" w:hAnsi="Myriad Pro" w:cs="Times New Roman"/>
                <w:sz w:val="18"/>
                <w:szCs w:val="18"/>
                <w:rPrChange w:id="320" w:author="mbudzilowicz" w:date="2019-10-10T10:34:00Z">
                  <w:rPr>
                    <w:rFonts w:ascii="Myriad Pro" w:eastAsia="Calibri" w:hAnsi="Myriad Pro" w:cs="Times New Roman"/>
                    <w:sz w:val="18"/>
                    <w:szCs w:val="18"/>
                  </w:rPr>
                </w:rPrChange>
              </w:rPr>
              <w:br/>
            </w:r>
          </w:p>
        </w:tc>
      </w:tr>
      <w:tr w:rsidR="00774FDE" w:rsidRPr="00842B28" w:rsidDel="00631B4F" w:rsidTr="00D74E18">
        <w:trPr>
          <w:del w:id="321" w:author="Użytkownik systemu Windows" w:date="2019-10-09T13:55:00Z"/>
        </w:trPr>
        <w:tc>
          <w:tcPr>
            <w:tcW w:w="567" w:type="dxa"/>
          </w:tcPr>
          <w:p w:rsidR="00774FDE" w:rsidRPr="00842B28" w:rsidDel="00631B4F" w:rsidRDefault="00774FDE" w:rsidP="00D74E18">
            <w:pPr>
              <w:spacing w:before="40" w:after="40"/>
              <w:contextualSpacing/>
              <w:rPr>
                <w:del w:id="322" w:author="Użytkownik systemu Windows" w:date="2019-10-09T13:55:00Z"/>
                <w:rFonts w:ascii="Myriad Pro" w:eastAsia="Calibri" w:hAnsi="Myriad Pro" w:cs="Times New Roman"/>
                <w:sz w:val="18"/>
                <w:szCs w:val="18"/>
                <w:rPrChange w:id="323" w:author="mbudzilowicz" w:date="2019-10-10T10:34:00Z">
                  <w:rPr>
                    <w:del w:id="324" w:author="Użytkownik systemu Windows" w:date="2019-10-09T13:55:00Z"/>
                    <w:rFonts w:ascii="Myriad Pro" w:eastAsia="Calibri" w:hAnsi="Myriad Pro" w:cs="Times New Roman"/>
                    <w:sz w:val="18"/>
                    <w:szCs w:val="18"/>
                  </w:rPr>
                </w:rPrChange>
              </w:rPr>
            </w:pPr>
            <w:del w:id="325" w:author="Użytkownik systemu Windows" w:date="2019-10-09T13:55:00Z">
              <w:r w:rsidRPr="00842B28" w:rsidDel="00631B4F">
                <w:rPr>
                  <w:rFonts w:ascii="Myriad Pro" w:eastAsia="Calibri" w:hAnsi="Myriad Pro" w:cs="Times New Roman"/>
                  <w:sz w:val="18"/>
                  <w:szCs w:val="18"/>
                </w:rPr>
                <w:delText>1.</w:delText>
              </w:r>
            </w:del>
            <w:del w:id="326" w:author="Użytkownik systemu Windows" w:date="2019-10-09T13:43:00Z">
              <w:r w:rsidRPr="00842B28" w:rsidDel="00D74E18">
                <w:rPr>
                  <w:rFonts w:ascii="Myriad Pro" w:eastAsia="Calibri" w:hAnsi="Myriad Pro" w:cs="Times New Roman"/>
                  <w:sz w:val="18"/>
                  <w:szCs w:val="18"/>
                </w:rPr>
                <w:delText>8</w:delText>
              </w:r>
            </w:del>
          </w:p>
        </w:tc>
        <w:tc>
          <w:tcPr>
            <w:tcW w:w="1702" w:type="dxa"/>
            <w:shd w:val="clear" w:color="auto" w:fill="auto"/>
          </w:tcPr>
          <w:p w:rsidR="00774FDE" w:rsidRPr="00842B28" w:rsidDel="00631B4F" w:rsidRDefault="00774FDE" w:rsidP="00D74E18">
            <w:pPr>
              <w:spacing w:before="40" w:after="40"/>
              <w:rPr>
                <w:del w:id="327" w:author="Użytkownik systemu Windows" w:date="2019-10-09T13:55:00Z"/>
                <w:rFonts w:ascii="Myriad Pro" w:eastAsia="Calibri" w:hAnsi="Myriad Pro" w:cs="Times New Roman"/>
                <w:sz w:val="18"/>
                <w:szCs w:val="18"/>
                <w:rPrChange w:id="328" w:author="mbudzilowicz" w:date="2019-10-10T10:34:00Z">
                  <w:rPr>
                    <w:del w:id="329" w:author="Użytkownik systemu Windows" w:date="2019-10-09T13:55:00Z"/>
                    <w:rFonts w:ascii="Myriad Pro" w:eastAsia="Calibri" w:hAnsi="Myriad Pro" w:cs="Times New Roman"/>
                    <w:sz w:val="18"/>
                    <w:szCs w:val="18"/>
                  </w:rPr>
                </w:rPrChange>
              </w:rPr>
            </w:pPr>
            <w:del w:id="330" w:author="Użytkownik systemu Windows" w:date="2019-10-09T13:55:00Z">
              <w:r w:rsidRPr="00842B28" w:rsidDel="00631B4F">
                <w:rPr>
                  <w:rFonts w:ascii="Myriad Pro" w:eastAsia="Calibri" w:hAnsi="Myriad Pro" w:cs="Times New Roman"/>
                  <w:sz w:val="18"/>
                  <w:szCs w:val="18"/>
                  <w:rPrChange w:id="331" w:author="mbudzilowicz" w:date="2019-10-10T10:34:00Z">
                    <w:rPr>
                      <w:rFonts w:ascii="Myriad Pro" w:eastAsia="Calibri" w:hAnsi="Myriad Pro" w:cs="Times New Roman"/>
                      <w:sz w:val="18"/>
                      <w:szCs w:val="18"/>
                    </w:rPr>
                  </w:rPrChange>
                </w:rPr>
                <w:delText xml:space="preserve">Poprawność okresu realizacji projektu </w:delText>
              </w:r>
            </w:del>
          </w:p>
        </w:tc>
        <w:tc>
          <w:tcPr>
            <w:tcW w:w="8647" w:type="dxa"/>
            <w:shd w:val="clear" w:color="auto" w:fill="auto"/>
          </w:tcPr>
          <w:p w:rsidR="00774FDE" w:rsidRPr="00842B28" w:rsidDel="00631B4F" w:rsidRDefault="00774FDE" w:rsidP="00D74E18">
            <w:pPr>
              <w:spacing w:before="40" w:after="40"/>
              <w:rPr>
                <w:del w:id="332" w:author="Użytkownik systemu Windows" w:date="2019-10-09T13:55:00Z"/>
                <w:rFonts w:ascii="Myriad Pro" w:eastAsia="Calibri" w:hAnsi="Myriad Pro" w:cs="Times New Roman"/>
                <w:sz w:val="18"/>
                <w:szCs w:val="18"/>
                <w:rPrChange w:id="333" w:author="mbudzilowicz" w:date="2019-10-10T10:34:00Z">
                  <w:rPr>
                    <w:del w:id="334" w:author="Użytkownik systemu Windows" w:date="2019-10-09T13:55:00Z"/>
                    <w:rFonts w:ascii="Myriad Pro" w:eastAsia="Calibri" w:hAnsi="Myriad Pro" w:cs="Times New Roman"/>
                    <w:sz w:val="18"/>
                    <w:szCs w:val="18"/>
                  </w:rPr>
                </w:rPrChange>
              </w:rPr>
            </w:pPr>
            <w:del w:id="335" w:author="Użytkownik systemu Windows" w:date="2019-10-09T13:55:00Z">
              <w:r w:rsidRPr="00842B28" w:rsidDel="00631B4F">
                <w:rPr>
                  <w:rFonts w:ascii="Myriad Pro" w:eastAsia="Calibri" w:hAnsi="Myriad Pro" w:cs="Times New Roman"/>
                  <w:sz w:val="18"/>
                  <w:szCs w:val="18"/>
                  <w:rPrChange w:id="336" w:author="mbudzilowicz" w:date="2019-10-10T10:34:00Z">
                    <w:rPr>
                      <w:rFonts w:ascii="Myriad Pro" w:eastAsia="Calibri" w:hAnsi="Myriad Pro" w:cs="Times New Roman"/>
                      <w:sz w:val="18"/>
                      <w:szCs w:val="18"/>
                    </w:rPr>
                  </w:rPrChange>
                </w:rPr>
                <w:delText xml:space="preserve">Weryfikacji podlega </w:delText>
              </w:r>
            </w:del>
            <w:del w:id="337" w:author="Użytkownik systemu Windows" w:date="2019-10-09T13:43:00Z">
              <w:r w:rsidRPr="00842B28" w:rsidDel="00D74E18">
                <w:rPr>
                  <w:rFonts w:ascii="Myriad Pro" w:eastAsia="Calibri" w:hAnsi="Myriad Pro" w:cs="Times New Roman"/>
                  <w:sz w:val="18"/>
                  <w:szCs w:val="18"/>
                  <w:rPrChange w:id="338" w:author="mbudzilowicz" w:date="2019-10-10T10:34:00Z">
                    <w:rPr>
                      <w:rFonts w:ascii="Myriad Pro" w:eastAsia="Calibri" w:hAnsi="Myriad Pro" w:cs="Times New Roman"/>
                      <w:sz w:val="18"/>
                      <w:szCs w:val="18"/>
                    </w:rPr>
                  </w:rPrChange>
                </w:rPr>
                <w:delText xml:space="preserve">zgodność okresu realizacji projektu z warunkami określonymi w Regulaminie konkursu oraz </w:delText>
              </w:r>
            </w:del>
            <w:del w:id="339" w:author="Użytkownik systemu Windows" w:date="2019-10-09T13:55:00Z">
              <w:r w:rsidRPr="00842B28" w:rsidDel="00631B4F">
                <w:rPr>
                  <w:rFonts w:ascii="Myriad Pro" w:eastAsia="Calibri" w:hAnsi="Myriad Pro" w:cs="Times New Roman"/>
                  <w:sz w:val="18"/>
                  <w:szCs w:val="18"/>
                  <w:rPrChange w:id="340" w:author="mbudzilowicz" w:date="2019-10-10T10:34:00Z">
                    <w:rPr>
                      <w:rFonts w:ascii="Myriad Pro" w:eastAsia="Calibri" w:hAnsi="Myriad Pro" w:cs="Times New Roman"/>
                      <w:sz w:val="18"/>
                      <w:szCs w:val="18"/>
                    </w:rPr>
                  </w:rPrChange>
                </w:rPr>
                <w:delText>to czy projekt nie został zakończony,  zgodnie  z  art.  65 rozporządzenia ogólnego.</w:delText>
              </w:r>
            </w:del>
          </w:p>
          <w:p w:rsidR="00774FDE" w:rsidRPr="00842B28" w:rsidDel="00631B4F" w:rsidRDefault="00774FDE" w:rsidP="00D74E18">
            <w:pPr>
              <w:spacing w:before="40" w:after="40"/>
              <w:rPr>
                <w:del w:id="341" w:author="Użytkownik systemu Windows" w:date="2019-10-09T13:55:00Z"/>
                <w:rFonts w:ascii="Myriad Pro" w:eastAsia="Calibri" w:hAnsi="Myriad Pro" w:cs="Times New Roman"/>
                <w:sz w:val="18"/>
                <w:szCs w:val="18"/>
                <w:rPrChange w:id="342" w:author="mbudzilowicz" w:date="2019-10-10T10:34:00Z">
                  <w:rPr>
                    <w:del w:id="343" w:author="Użytkownik systemu Windows" w:date="2019-10-09T13:55:00Z"/>
                    <w:rFonts w:ascii="Myriad Pro" w:eastAsia="Calibri" w:hAnsi="Myriad Pro" w:cs="Times New Roman"/>
                    <w:sz w:val="18"/>
                    <w:szCs w:val="18"/>
                  </w:rPr>
                </w:rPrChange>
              </w:rPr>
            </w:pPr>
            <w:del w:id="344" w:author="Użytkownik systemu Windows" w:date="2019-10-09T13:55:00Z">
              <w:r w:rsidRPr="00842B28" w:rsidDel="00631B4F">
                <w:rPr>
                  <w:rFonts w:ascii="Myriad Pro" w:hAnsi="Myriad Pro"/>
                  <w:sz w:val="18"/>
                  <w:szCs w:val="18"/>
                  <w:rPrChange w:id="345" w:author="mbudzilowicz" w:date="2019-10-10T10:34:00Z">
                    <w:rPr>
                      <w:rFonts w:ascii="Myriad Pro" w:hAnsi="Myriad Pro"/>
                      <w:sz w:val="18"/>
                      <w:szCs w:val="18"/>
                    </w:rPr>
                  </w:rPrChange>
                </w:rPr>
                <w:delText>Okres realizacji projektu nie wykracza poza datę końcową okresu kwalifikowalności określoną w art. 65 ust. 2 rozporządzenia (UE) nr 1303/2013.</w:delText>
              </w:r>
            </w:del>
          </w:p>
        </w:tc>
        <w:tc>
          <w:tcPr>
            <w:tcW w:w="3969" w:type="dxa"/>
            <w:shd w:val="clear" w:color="auto" w:fill="auto"/>
          </w:tcPr>
          <w:p w:rsidR="00774FDE" w:rsidRPr="00842B28" w:rsidDel="00631B4F" w:rsidRDefault="00774FDE" w:rsidP="00D74E18">
            <w:pPr>
              <w:spacing w:before="40" w:after="40"/>
              <w:rPr>
                <w:del w:id="346" w:author="Użytkownik systemu Windows" w:date="2019-10-09T13:55:00Z"/>
                <w:rFonts w:ascii="Myriad Pro" w:eastAsia="Calibri" w:hAnsi="Myriad Pro" w:cs="Times New Roman"/>
                <w:sz w:val="18"/>
                <w:szCs w:val="18"/>
                <w:rPrChange w:id="347" w:author="mbudzilowicz" w:date="2019-10-10T10:34:00Z">
                  <w:rPr>
                    <w:del w:id="348" w:author="Użytkownik systemu Windows" w:date="2019-10-09T13:55:00Z"/>
                    <w:rFonts w:ascii="Myriad Pro" w:eastAsia="Calibri" w:hAnsi="Myriad Pro" w:cs="Times New Roman"/>
                    <w:sz w:val="18"/>
                    <w:szCs w:val="18"/>
                  </w:rPr>
                </w:rPrChange>
              </w:rPr>
            </w:pPr>
            <w:del w:id="349" w:author="Użytkownik systemu Windows" w:date="2019-10-09T13:55:00Z">
              <w:r w:rsidRPr="00842B28" w:rsidDel="00631B4F">
                <w:rPr>
                  <w:rFonts w:ascii="Myriad Pro" w:eastAsia="Calibri" w:hAnsi="Myriad Pro" w:cs="Times New Roman"/>
                  <w:sz w:val="18"/>
                  <w:szCs w:val="18"/>
                  <w:rPrChange w:id="350" w:author="mbudzilowicz" w:date="2019-10-10T10:34:00Z">
                    <w:rPr>
                      <w:rFonts w:ascii="Myriad Pro" w:eastAsia="Calibri" w:hAnsi="Myriad Pro" w:cs="Times New Roman"/>
                      <w:sz w:val="18"/>
                      <w:szCs w:val="18"/>
                    </w:rPr>
                  </w:rPrChange>
                </w:rPr>
                <w:delText>Spełnienie kryterium jest konieczne do przyznania dofinansowania.</w:delText>
              </w:r>
            </w:del>
          </w:p>
          <w:p w:rsidR="00774FDE" w:rsidRPr="00842B28" w:rsidDel="00631B4F" w:rsidRDefault="00774FDE" w:rsidP="00D74E18">
            <w:pPr>
              <w:spacing w:before="40" w:after="40"/>
              <w:rPr>
                <w:del w:id="351" w:author="Użytkownik systemu Windows" w:date="2019-10-09T13:55:00Z"/>
                <w:rFonts w:ascii="Myriad Pro" w:eastAsia="Calibri" w:hAnsi="Myriad Pro" w:cs="Times New Roman"/>
                <w:sz w:val="18"/>
                <w:szCs w:val="18"/>
                <w:rPrChange w:id="352" w:author="mbudzilowicz" w:date="2019-10-10T10:34:00Z">
                  <w:rPr>
                    <w:del w:id="353" w:author="Użytkownik systemu Windows" w:date="2019-10-09T13:55:00Z"/>
                    <w:rFonts w:ascii="Myriad Pro" w:eastAsia="Calibri" w:hAnsi="Myriad Pro" w:cs="Times New Roman"/>
                    <w:sz w:val="18"/>
                    <w:szCs w:val="18"/>
                  </w:rPr>
                </w:rPrChange>
              </w:rPr>
            </w:pPr>
            <w:del w:id="354" w:author="Użytkownik systemu Windows" w:date="2019-10-09T13:55:00Z">
              <w:r w:rsidRPr="00842B28" w:rsidDel="00631B4F">
                <w:rPr>
                  <w:rFonts w:ascii="Myriad Pro" w:eastAsia="Calibri" w:hAnsi="Myriad Pro" w:cs="Times New Roman"/>
                  <w:sz w:val="18"/>
                  <w:szCs w:val="18"/>
                  <w:rPrChange w:id="355" w:author="mbudzilowicz" w:date="2019-10-10T10:34:00Z">
                    <w:rPr>
                      <w:rFonts w:ascii="Myriad Pro" w:eastAsia="Calibri" w:hAnsi="Myriad Pro" w:cs="Times New Roman"/>
                      <w:sz w:val="18"/>
                      <w:szCs w:val="18"/>
                    </w:rPr>
                  </w:rPrChange>
                </w:rPr>
                <w:delText>Projekty niespełniające kryterium są odrzucane.</w:delText>
              </w:r>
            </w:del>
          </w:p>
          <w:p w:rsidR="00774FDE" w:rsidRPr="00842B28" w:rsidDel="00631B4F" w:rsidRDefault="00774FDE" w:rsidP="00D74E18">
            <w:pPr>
              <w:spacing w:before="40" w:after="40"/>
              <w:rPr>
                <w:del w:id="356" w:author="Użytkownik systemu Windows" w:date="2019-10-09T13:55:00Z"/>
                <w:rFonts w:ascii="Myriad Pro" w:eastAsia="Calibri" w:hAnsi="Myriad Pro" w:cs="Times New Roman"/>
                <w:sz w:val="18"/>
                <w:szCs w:val="18"/>
                <w:rPrChange w:id="357" w:author="mbudzilowicz" w:date="2019-10-10T10:34:00Z">
                  <w:rPr>
                    <w:del w:id="358" w:author="Użytkownik systemu Windows" w:date="2019-10-09T13:55:00Z"/>
                    <w:rFonts w:ascii="Myriad Pro" w:eastAsia="Calibri" w:hAnsi="Myriad Pro" w:cs="Times New Roman"/>
                    <w:sz w:val="18"/>
                    <w:szCs w:val="18"/>
                  </w:rPr>
                </w:rPrChange>
              </w:rPr>
            </w:pPr>
            <w:del w:id="359" w:author="Użytkownik systemu Windows" w:date="2019-10-09T13:55:00Z">
              <w:r w:rsidRPr="00842B28" w:rsidDel="00631B4F">
                <w:rPr>
                  <w:rFonts w:ascii="Myriad Pro" w:eastAsia="Calibri" w:hAnsi="Myriad Pro" w:cs="Times New Roman"/>
                  <w:sz w:val="18"/>
                  <w:szCs w:val="18"/>
                  <w:rPrChange w:id="360" w:author="mbudzilowicz" w:date="2019-10-10T10:34:00Z">
                    <w:rPr>
                      <w:rFonts w:ascii="Myriad Pro" w:eastAsia="Calibri" w:hAnsi="Myriad Pro" w:cs="Times New Roman"/>
                      <w:sz w:val="18"/>
                      <w:szCs w:val="18"/>
                    </w:rPr>
                  </w:rPrChange>
                </w:rPr>
                <w:delText>Ocena spełniania kryterium polega na przypisaniu wartości logicznych „tak”, „nie”.</w:delText>
              </w:r>
            </w:del>
          </w:p>
        </w:tc>
      </w:tr>
      <w:tr w:rsidR="00774FDE" w:rsidRPr="00842B28" w:rsidTr="00D74E18">
        <w:tc>
          <w:tcPr>
            <w:tcW w:w="567" w:type="dxa"/>
          </w:tcPr>
          <w:p w:rsidR="00774FDE" w:rsidRPr="00842B28" w:rsidRDefault="00774FDE" w:rsidP="00631B4F">
            <w:pPr>
              <w:spacing w:before="40" w:after="40"/>
              <w:contextualSpacing/>
              <w:rPr>
                <w:rFonts w:ascii="Myriad Pro" w:eastAsia="Calibri" w:hAnsi="Myriad Pro" w:cs="Times New Roman"/>
                <w:sz w:val="18"/>
                <w:szCs w:val="18"/>
                <w:rPrChange w:id="361" w:author="mbudzilowicz" w:date="2019-10-10T10:34:00Z">
                  <w:rPr>
                    <w:rFonts w:ascii="Myriad Pro" w:eastAsia="Calibri" w:hAnsi="Myriad Pro" w:cs="Times New Roman"/>
                    <w:sz w:val="18"/>
                    <w:szCs w:val="18"/>
                  </w:rPr>
                </w:rPrChange>
              </w:rPr>
            </w:pPr>
            <w:r w:rsidRPr="00842B28">
              <w:rPr>
                <w:rFonts w:ascii="Myriad Pro" w:eastAsia="Calibri" w:hAnsi="Myriad Pro" w:cs="Times New Roman"/>
                <w:sz w:val="18"/>
                <w:szCs w:val="18"/>
              </w:rPr>
              <w:t>1.</w:t>
            </w:r>
            <w:del w:id="362" w:author="Użytkownik systemu Windows" w:date="2019-10-09T13:42:00Z">
              <w:r w:rsidRPr="00842B28" w:rsidDel="00D74E18">
                <w:rPr>
                  <w:rFonts w:ascii="Myriad Pro" w:eastAsia="Calibri" w:hAnsi="Myriad Pro" w:cs="Times New Roman"/>
                  <w:sz w:val="18"/>
                  <w:szCs w:val="18"/>
                </w:rPr>
                <w:delText>9</w:delText>
              </w:r>
            </w:del>
            <w:ins w:id="363" w:author="Użytkownik systemu Windows" w:date="2019-10-09T13:55:00Z">
              <w:r w:rsidR="00631B4F" w:rsidRPr="00842B28">
                <w:rPr>
                  <w:rFonts w:ascii="Myriad Pro" w:eastAsia="Calibri" w:hAnsi="Myriad Pro" w:cs="Times New Roman"/>
                  <w:sz w:val="18"/>
                  <w:szCs w:val="18"/>
                  <w:rPrChange w:id="364" w:author="mbudzilowicz" w:date="2019-10-10T10:34:00Z">
                    <w:rPr>
                      <w:rFonts w:ascii="Myriad Pro" w:eastAsia="Calibri" w:hAnsi="Myriad Pro" w:cs="Times New Roman"/>
                      <w:sz w:val="18"/>
                      <w:szCs w:val="18"/>
                    </w:rPr>
                  </w:rPrChange>
                </w:rPr>
                <w:t>7</w:t>
              </w:r>
            </w:ins>
          </w:p>
        </w:tc>
        <w:tc>
          <w:tcPr>
            <w:tcW w:w="1702" w:type="dxa"/>
            <w:shd w:val="clear" w:color="auto" w:fill="auto"/>
          </w:tcPr>
          <w:p w:rsidR="00774FDE" w:rsidRPr="00842B28" w:rsidRDefault="00774FDE" w:rsidP="00D74E18">
            <w:pPr>
              <w:spacing w:before="40" w:after="40"/>
              <w:rPr>
                <w:rFonts w:ascii="Myriad Pro" w:eastAsia="Calibri" w:hAnsi="Myriad Pro" w:cs="Times New Roman"/>
                <w:sz w:val="18"/>
                <w:szCs w:val="18"/>
                <w:rPrChange w:id="365" w:author="mbudzilowicz" w:date="2019-10-10T10:34:00Z">
                  <w:rPr>
                    <w:rFonts w:ascii="Myriad Pro" w:eastAsia="Calibri" w:hAnsi="Myriad Pro" w:cs="Times New Roman"/>
                    <w:sz w:val="18"/>
                    <w:szCs w:val="18"/>
                  </w:rPr>
                </w:rPrChange>
              </w:rPr>
            </w:pPr>
            <w:r w:rsidRPr="00842B28">
              <w:rPr>
                <w:rFonts w:ascii="Myriad Pro" w:eastAsia="Calibri" w:hAnsi="Myriad Pro" w:cs="Times New Roman"/>
                <w:sz w:val="18"/>
                <w:szCs w:val="18"/>
                <w:rPrChange w:id="366" w:author="mbudzilowicz" w:date="2019-10-10T10:34:00Z">
                  <w:rPr>
                    <w:rFonts w:ascii="Myriad Pro" w:eastAsia="Calibri" w:hAnsi="Myriad Pro" w:cs="Times New Roman"/>
                    <w:sz w:val="18"/>
                    <w:szCs w:val="18"/>
                  </w:rPr>
                </w:rPrChange>
              </w:rPr>
              <w:t>Zasadność realizacji projektu</w:t>
            </w:r>
          </w:p>
        </w:tc>
        <w:tc>
          <w:tcPr>
            <w:tcW w:w="8647" w:type="dxa"/>
            <w:shd w:val="clear" w:color="auto" w:fill="auto"/>
          </w:tcPr>
          <w:p w:rsidR="00774FDE" w:rsidRPr="00842B28" w:rsidRDefault="00774FDE" w:rsidP="00D74E18">
            <w:pPr>
              <w:rPr>
                <w:rFonts w:ascii="Myriad Pro" w:hAnsi="Myriad Pro" w:cs="Arial"/>
                <w:sz w:val="18"/>
                <w:szCs w:val="18"/>
                <w:rPrChange w:id="367" w:author="mbudzilowicz" w:date="2019-10-10T10:34:00Z">
                  <w:rPr>
                    <w:rFonts w:ascii="Myriad Pro" w:hAnsi="Myriad Pro" w:cs="Arial"/>
                    <w:sz w:val="18"/>
                    <w:szCs w:val="18"/>
                  </w:rPr>
                </w:rPrChange>
              </w:rPr>
            </w:pPr>
            <w:r w:rsidRPr="00842B28">
              <w:rPr>
                <w:rFonts w:ascii="Myriad Pro" w:hAnsi="Myriad Pro" w:cs="Arial"/>
                <w:sz w:val="18"/>
                <w:szCs w:val="18"/>
                <w:rPrChange w:id="368" w:author="mbudzilowicz" w:date="2019-10-10T10:34:00Z">
                  <w:rPr>
                    <w:rFonts w:ascii="Myriad Pro" w:hAnsi="Myriad Pro" w:cs="Arial"/>
                    <w:sz w:val="18"/>
                    <w:szCs w:val="18"/>
                  </w:rPr>
                </w:rPrChange>
              </w:rPr>
              <w:t xml:space="preserve">Potrzeba realizacji danego projektu jest zrozumiała i jasno wynika z potrzeb inwestycyjnych Wnioskodawcy oraz wyraźnie zidentyfikowanej potrzeby zwiększenia potencjału do odbioru energii z OZE. </w:t>
            </w:r>
          </w:p>
          <w:p w:rsidR="00774FDE" w:rsidRPr="00842B28" w:rsidRDefault="00774FDE" w:rsidP="00D74E18">
            <w:pPr>
              <w:rPr>
                <w:rFonts w:ascii="Myriad Pro" w:hAnsi="Myriad Pro" w:cs="Arial"/>
                <w:sz w:val="18"/>
                <w:szCs w:val="18"/>
                <w:rPrChange w:id="369" w:author="mbudzilowicz" w:date="2019-10-10T10:34:00Z">
                  <w:rPr>
                    <w:rFonts w:ascii="Myriad Pro" w:hAnsi="Myriad Pro" w:cs="Arial"/>
                    <w:sz w:val="18"/>
                    <w:szCs w:val="18"/>
                  </w:rPr>
                </w:rPrChange>
              </w:rPr>
            </w:pPr>
            <w:r w:rsidRPr="00842B28">
              <w:rPr>
                <w:rFonts w:ascii="Myriad Pro" w:hAnsi="Myriad Pro" w:cs="Arial"/>
                <w:sz w:val="18"/>
                <w:szCs w:val="18"/>
                <w:rPrChange w:id="370" w:author="mbudzilowicz" w:date="2019-10-10T10:34:00Z">
                  <w:rPr>
                    <w:rFonts w:ascii="Myriad Pro" w:hAnsi="Myriad Pro" w:cs="Arial"/>
                    <w:sz w:val="18"/>
                    <w:szCs w:val="18"/>
                  </w:rPr>
                </w:rPrChange>
              </w:rPr>
              <w:t>Cele projektu są poprawnie określone i zbieżne z analizą potrzeb.</w:t>
            </w:r>
          </w:p>
        </w:tc>
        <w:tc>
          <w:tcPr>
            <w:tcW w:w="3969" w:type="dxa"/>
            <w:shd w:val="clear" w:color="auto" w:fill="auto"/>
          </w:tcPr>
          <w:p w:rsidR="00774FDE" w:rsidRPr="00842B28" w:rsidRDefault="00774FDE" w:rsidP="00D74E18">
            <w:pPr>
              <w:spacing w:before="40" w:after="40"/>
              <w:rPr>
                <w:rFonts w:ascii="Myriad Pro" w:eastAsia="Calibri" w:hAnsi="Myriad Pro" w:cs="Times New Roman"/>
                <w:sz w:val="18"/>
                <w:szCs w:val="18"/>
                <w:rPrChange w:id="371" w:author="mbudzilowicz" w:date="2019-10-10T10:34:00Z">
                  <w:rPr>
                    <w:rFonts w:ascii="Myriad Pro" w:eastAsia="Calibri" w:hAnsi="Myriad Pro" w:cs="Times New Roman"/>
                    <w:sz w:val="18"/>
                    <w:szCs w:val="18"/>
                  </w:rPr>
                </w:rPrChange>
              </w:rPr>
            </w:pPr>
            <w:r w:rsidRPr="00842B28">
              <w:rPr>
                <w:rFonts w:ascii="Myriad Pro" w:eastAsia="Calibri" w:hAnsi="Myriad Pro" w:cs="Times New Roman"/>
                <w:sz w:val="18"/>
                <w:szCs w:val="18"/>
                <w:rPrChange w:id="372" w:author="mbudzilowicz" w:date="2019-10-10T10:34:00Z">
                  <w:rPr>
                    <w:rFonts w:ascii="Myriad Pro" w:eastAsia="Calibri" w:hAnsi="Myriad Pro" w:cs="Times New Roman"/>
                    <w:sz w:val="18"/>
                    <w:szCs w:val="18"/>
                  </w:rPr>
                </w:rPrChange>
              </w:rPr>
              <w:t>Projekty niespełniające kryterium są odrzucane.</w:t>
            </w:r>
          </w:p>
          <w:p w:rsidR="00774FDE" w:rsidRPr="00842B28" w:rsidRDefault="00774FDE" w:rsidP="00D74E18">
            <w:pPr>
              <w:spacing w:before="40" w:after="40"/>
              <w:rPr>
                <w:rFonts w:ascii="Myriad Pro" w:eastAsia="Calibri" w:hAnsi="Myriad Pro" w:cs="Times New Roman"/>
                <w:sz w:val="18"/>
                <w:szCs w:val="18"/>
                <w:rPrChange w:id="373" w:author="mbudzilowicz" w:date="2019-10-10T10:34:00Z">
                  <w:rPr>
                    <w:rFonts w:ascii="Myriad Pro" w:eastAsia="Calibri" w:hAnsi="Myriad Pro" w:cs="Times New Roman"/>
                    <w:sz w:val="18"/>
                    <w:szCs w:val="18"/>
                  </w:rPr>
                </w:rPrChange>
              </w:rPr>
            </w:pPr>
            <w:r w:rsidRPr="00842B28">
              <w:rPr>
                <w:rFonts w:ascii="Myriad Pro" w:eastAsia="Calibri" w:hAnsi="Myriad Pro" w:cs="Times New Roman"/>
                <w:sz w:val="18"/>
                <w:szCs w:val="18"/>
                <w:rPrChange w:id="374" w:author="mbudzilowicz" w:date="2019-10-10T10:34:00Z">
                  <w:rPr>
                    <w:rFonts w:ascii="Myriad Pro" w:eastAsia="Calibri" w:hAnsi="Myriad Pro" w:cs="Times New Roman"/>
                    <w:sz w:val="18"/>
                    <w:szCs w:val="18"/>
                  </w:rPr>
                </w:rPrChange>
              </w:rPr>
              <w:t>Ocena spełniania kryterium polega na przypisaniu wartości logicznych „tak”, „nie”,</w:t>
            </w:r>
          </w:p>
        </w:tc>
      </w:tr>
      <w:tr w:rsidR="00774FDE" w:rsidRPr="00842B28" w:rsidTr="00D74E18">
        <w:tc>
          <w:tcPr>
            <w:tcW w:w="567" w:type="dxa"/>
          </w:tcPr>
          <w:p w:rsidR="00774FDE" w:rsidRPr="00842B28" w:rsidRDefault="00774FDE" w:rsidP="00631B4F">
            <w:pPr>
              <w:spacing w:before="40" w:after="40"/>
              <w:contextualSpacing/>
              <w:rPr>
                <w:rFonts w:ascii="Myriad Pro" w:eastAsia="Calibri" w:hAnsi="Myriad Pro" w:cs="Times New Roman"/>
                <w:sz w:val="18"/>
                <w:szCs w:val="18"/>
                <w:rPrChange w:id="375" w:author="mbudzilowicz" w:date="2019-10-10T10:34:00Z">
                  <w:rPr>
                    <w:rFonts w:ascii="Myriad Pro" w:eastAsia="Calibri" w:hAnsi="Myriad Pro" w:cs="Times New Roman"/>
                    <w:sz w:val="18"/>
                    <w:szCs w:val="18"/>
                  </w:rPr>
                </w:rPrChange>
              </w:rPr>
            </w:pPr>
            <w:r w:rsidRPr="00842B28">
              <w:rPr>
                <w:rFonts w:ascii="Myriad Pro" w:eastAsia="Calibri" w:hAnsi="Myriad Pro" w:cs="Times New Roman"/>
                <w:sz w:val="18"/>
                <w:szCs w:val="18"/>
              </w:rPr>
              <w:t>1.</w:t>
            </w:r>
            <w:del w:id="376" w:author="Użytkownik systemu Windows" w:date="2019-10-09T13:44:00Z">
              <w:r w:rsidRPr="00842B28" w:rsidDel="00D74E18">
                <w:rPr>
                  <w:rFonts w:ascii="Myriad Pro" w:eastAsia="Calibri" w:hAnsi="Myriad Pro" w:cs="Times New Roman"/>
                  <w:sz w:val="18"/>
                  <w:szCs w:val="18"/>
                </w:rPr>
                <w:delText>10</w:delText>
              </w:r>
            </w:del>
            <w:ins w:id="377" w:author="Użytkownik systemu Windows" w:date="2019-10-09T13:55:00Z">
              <w:r w:rsidR="00631B4F" w:rsidRPr="00842B28">
                <w:rPr>
                  <w:rFonts w:ascii="Myriad Pro" w:eastAsia="Calibri" w:hAnsi="Myriad Pro" w:cs="Times New Roman"/>
                  <w:sz w:val="18"/>
                  <w:szCs w:val="18"/>
                  <w:rPrChange w:id="378" w:author="mbudzilowicz" w:date="2019-10-10T10:34:00Z">
                    <w:rPr>
                      <w:rFonts w:ascii="Myriad Pro" w:eastAsia="Calibri" w:hAnsi="Myriad Pro" w:cs="Times New Roman"/>
                      <w:sz w:val="18"/>
                      <w:szCs w:val="18"/>
                    </w:rPr>
                  </w:rPrChange>
                </w:rPr>
                <w:t>8</w:t>
              </w:r>
            </w:ins>
          </w:p>
        </w:tc>
        <w:tc>
          <w:tcPr>
            <w:tcW w:w="1702" w:type="dxa"/>
            <w:shd w:val="clear" w:color="auto" w:fill="auto"/>
          </w:tcPr>
          <w:p w:rsidR="00774FDE" w:rsidRPr="00842B28" w:rsidRDefault="00774FDE" w:rsidP="00D74E18">
            <w:pPr>
              <w:spacing w:before="40" w:after="40"/>
              <w:rPr>
                <w:rFonts w:ascii="Myriad Pro" w:eastAsia="Calibri" w:hAnsi="Myriad Pro" w:cs="Times New Roman"/>
                <w:sz w:val="18"/>
                <w:szCs w:val="18"/>
                <w:rPrChange w:id="379" w:author="mbudzilowicz" w:date="2019-10-10T10:34:00Z">
                  <w:rPr>
                    <w:rFonts w:ascii="Myriad Pro" w:eastAsia="Calibri" w:hAnsi="Myriad Pro" w:cs="Times New Roman"/>
                    <w:sz w:val="18"/>
                    <w:szCs w:val="18"/>
                  </w:rPr>
                </w:rPrChange>
              </w:rPr>
            </w:pPr>
            <w:r w:rsidRPr="00842B28">
              <w:rPr>
                <w:rFonts w:ascii="Myriad Pro" w:hAnsi="Myriad Pro" w:cs="Arial"/>
                <w:sz w:val="18"/>
                <w:szCs w:val="18"/>
                <w:rPrChange w:id="380" w:author="mbudzilowicz" w:date="2019-10-10T10:34:00Z">
                  <w:rPr>
                    <w:rFonts w:ascii="Myriad Pro" w:hAnsi="Myriad Pro" w:cs="Arial"/>
                    <w:sz w:val="18"/>
                    <w:szCs w:val="18"/>
                  </w:rPr>
                </w:rPrChange>
              </w:rPr>
              <w:t>Kwalifikowalność  projektu</w:t>
            </w:r>
          </w:p>
        </w:tc>
        <w:tc>
          <w:tcPr>
            <w:tcW w:w="8647" w:type="dxa"/>
            <w:shd w:val="clear" w:color="auto" w:fill="auto"/>
          </w:tcPr>
          <w:p w:rsidR="00774FDE" w:rsidRPr="00842B28" w:rsidRDefault="00774FDE" w:rsidP="00D74E18">
            <w:pPr>
              <w:rPr>
                <w:ins w:id="381" w:author="Użytkownik systemu Windows" w:date="2019-10-09T13:44:00Z"/>
                <w:rFonts w:ascii="Myriad Pro" w:hAnsi="Myriad Pro" w:cs="Arial"/>
                <w:sz w:val="18"/>
                <w:szCs w:val="18"/>
                <w:rPrChange w:id="382" w:author="mbudzilowicz" w:date="2019-10-10T10:34:00Z">
                  <w:rPr>
                    <w:ins w:id="383" w:author="Użytkownik systemu Windows" w:date="2019-10-09T13:44:00Z"/>
                    <w:rFonts w:ascii="Myriad Pro" w:hAnsi="Myriad Pro" w:cs="Arial"/>
                    <w:sz w:val="18"/>
                    <w:szCs w:val="18"/>
                  </w:rPr>
                </w:rPrChange>
              </w:rPr>
            </w:pPr>
            <w:r w:rsidRPr="00842B28">
              <w:rPr>
                <w:rFonts w:ascii="Myriad Pro" w:hAnsi="Myriad Pro" w:cs="Arial"/>
                <w:sz w:val="18"/>
                <w:szCs w:val="18"/>
                <w:rPrChange w:id="384" w:author="mbudzilowicz" w:date="2019-10-10T10:34:00Z">
                  <w:rPr>
                    <w:rFonts w:ascii="Myriad Pro" w:hAnsi="Myriad Pro" w:cs="Arial"/>
                    <w:sz w:val="18"/>
                    <w:szCs w:val="18"/>
                  </w:rPr>
                </w:rPrChange>
              </w:rPr>
              <w:t xml:space="preserve">Operacja wybrana do dofinansowania z funduszy nie obejmuje przedsięwzięcia będącego częścią operacji, która została objęta lub powinna była zostać objęta procedurą odzyskiwania zgodnie z art. 71 Rozporządzenia 1303/2013 z 17 grudnia 2013 r. </w:t>
            </w:r>
          </w:p>
          <w:p w:rsidR="002D2FBE" w:rsidRDefault="00D74E18">
            <w:pPr>
              <w:autoSpaceDE w:val="0"/>
              <w:autoSpaceDN w:val="0"/>
              <w:adjustRightInd w:val="0"/>
              <w:spacing w:after="0"/>
              <w:rPr>
                <w:ins w:id="385" w:author="mbudzilowicz" w:date="2019-10-10T10:37:00Z"/>
                <w:rFonts w:ascii="Myriad Pro" w:hAnsi="Myriad Pro" w:cs="Arial"/>
                <w:sz w:val="18"/>
                <w:szCs w:val="18"/>
              </w:rPr>
              <w:pPrChange w:id="386" w:author="Użytkownik systemu Windows" w:date="2019-10-09T13:45:00Z">
                <w:pPr>
                  <w:spacing w:line="276" w:lineRule="auto"/>
                </w:pPr>
              </w:pPrChange>
            </w:pPr>
            <w:ins w:id="387" w:author="Użytkownik systemu Windows" w:date="2019-10-09T13:46:00Z">
              <w:r w:rsidRPr="00842B28">
                <w:rPr>
                  <w:rFonts w:ascii="Myriad Pro" w:hAnsi="Myriad Pro" w:cs="Arial"/>
                  <w:sz w:val="18"/>
                  <w:szCs w:val="18"/>
                  <w:rPrChange w:id="388" w:author="mbudzilowicz" w:date="2019-10-10T10:34:00Z">
                    <w:rPr>
                      <w:rFonts w:ascii="Myriad Pro" w:hAnsi="Myriad Pro" w:cs="Arial"/>
                      <w:sz w:val="18"/>
                      <w:szCs w:val="18"/>
                    </w:rPr>
                  </w:rPrChange>
                </w:rPr>
                <w:t>Nowe moce przyłączeniowe zarezerwowane są wyłącznie dla instalacji odnawialnych źródeł energii.</w:t>
              </w:r>
            </w:ins>
          </w:p>
          <w:p w:rsidR="00842B28" w:rsidRPr="00842B28" w:rsidRDefault="00842B28" w:rsidP="00447833">
            <w:pPr>
              <w:autoSpaceDE w:val="0"/>
              <w:autoSpaceDN w:val="0"/>
              <w:adjustRightInd w:val="0"/>
              <w:spacing w:after="0"/>
              <w:rPr>
                <w:rFonts w:ascii="Myriad Pro" w:eastAsiaTheme="minorHAnsi" w:hAnsi="Myriad Pro" w:cs="Arial"/>
                <w:sz w:val="18"/>
                <w:szCs w:val="18"/>
                <w:lang w:eastAsia="en-US"/>
                <w:rPrChange w:id="389" w:author="mbudzilowicz" w:date="2019-10-10T10:34:00Z">
                  <w:rPr>
                    <w:rFonts w:ascii="Myriad Pro" w:eastAsiaTheme="minorHAnsi" w:hAnsi="Myriad Pro" w:cs="Arial"/>
                    <w:sz w:val="18"/>
                    <w:szCs w:val="18"/>
                    <w:lang w:eastAsia="en-US"/>
                  </w:rPr>
                </w:rPrChange>
              </w:rPr>
              <w:pPrChange w:id="390" w:author="mbudzilowicz" w:date="2019-10-10T10:41:00Z">
                <w:pPr>
                  <w:spacing w:line="276" w:lineRule="auto"/>
                </w:pPr>
              </w:pPrChange>
            </w:pPr>
            <w:ins w:id="391" w:author="mbudzilowicz" w:date="2019-10-10T10:37:00Z">
              <w:r>
                <w:rPr>
                  <w:rFonts w:ascii="Myriad Pro" w:hAnsi="Myriad Pro" w:cs="Arial"/>
                  <w:sz w:val="18"/>
                  <w:szCs w:val="18"/>
                </w:rPr>
                <w:t xml:space="preserve">Wnioskowana wartość </w:t>
              </w:r>
            </w:ins>
            <w:ins w:id="392" w:author="mbudzilowicz" w:date="2019-10-10T10:41:00Z">
              <w:r w:rsidR="00447833">
                <w:rPr>
                  <w:rFonts w:ascii="Myriad Pro" w:hAnsi="Myriad Pro" w:cs="Arial"/>
                  <w:sz w:val="18"/>
                  <w:szCs w:val="18"/>
                </w:rPr>
                <w:t>dofinasowania</w:t>
              </w:r>
            </w:ins>
            <w:ins w:id="393" w:author="mbudzilowicz" w:date="2019-10-10T10:39:00Z">
              <w:r w:rsidR="00447833">
                <w:rPr>
                  <w:rFonts w:ascii="Myriad Pro" w:hAnsi="Myriad Pro" w:cs="Arial"/>
                  <w:sz w:val="18"/>
                  <w:szCs w:val="18"/>
                </w:rPr>
                <w:t xml:space="preserve"> (wsparcia publicznego) jest wyższa </w:t>
              </w:r>
            </w:ins>
            <w:ins w:id="394" w:author="mbudzilowicz" w:date="2019-10-10T10:41:00Z">
              <w:r w:rsidR="00447833">
                <w:rPr>
                  <w:rFonts w:ascii="Myriad Pro" w:hAnsi="Myriad Pro" w:cs="Arial"/>
                  <w:sz w:val="18"/>
                  <w:szCs w:val="18"/>
                </w:rPr>
                <w:t>niż 100 000 EUR.</w:t>
              </w:r>
            </w:ins>
          </w:p>
        </w:tc>
        <w:tc>
          <w:tcPr>
            <w:tcW w:w="3969" w:type="dxa"/>
            <w:shd w:val="clear" w:color="auto" w:fill="auto"/>
          </w:tcPr>
          <w:p w:rsidR="00774FDE" w:rsidRPr="00842B28" w:rsidRDefault="00774FDE" w:rsidP="00D74E18">
            <w:pPr>
              <w:rPr>
                <w:rFonts w:ascii="Myriad Pro" w:hAnsi="Myriad Pro" w:cs="Arial"/>
                <w:sz w:val="18"/>
                <w:szCs w:val="18"/>
                <w:rPrChange w:id="395" w:author="mbudzilowicz" w:date="2019-10-10T10:34:00Z">
                  <w:rPr>
                    <w:rFonts w:ascii="Myriad Pro" w:hAnsi="Myriad Pro" w:cs="Arial"/>
                    <w:sz w:val="18"/>
                    <w:szCs w:val="18"/>
                  </w:rPr>
                </w:rPrChange>
              </w:rPr>
            </w:pPr>
            <w:r w:rsidRPr="00842B28">
              <w:rPr>
                <w:rFonts w:ascii="Myriad Pro" w:hAnsi="Myriad Pro" w:cs="Arial"/>
                <w:sz w:val="18"/>
                <w:szCs w:val="18"/>
                <w:rPrChange w:id="396" w:author="mbudzilowicz" w:date="2019-10-10T10:34:00Z">
                  <w:rPr>
                    <w:rFonts w:ascii="Myriad Pro" w:hAnsi="Myriad Pro" w:cs="Arial"/>
                    <w:sz w:val="18"/>
                    <w:szCs w:val="18"/>
                  </w:rPr>
                </w:rPrChange>
              </w:rPr>
              <w:t>Spełnienie kryterium jest konieczne do przyznania dofinansowania.</w:t>
            </w:r>
          </w:p>
          <w:p w:rsidR="00774FDE" w:rsidRPr="00842B28" w:rsidRDefault="00774FDE" w:rsidP="00D74E18">
            <w:pPr>
              <w:rPr>
                <w:rFonts w:ascii="Myriad Pro" w:hAnsi="Myriad Pro" w:cs="Arial"/>
                <w:sz w:val="18"/>
                <w:szCs w:val="18"/>
                <w:rPrChange w:id="397" w:author="mbudzilowicz" w:date="2019-10-10T10:34:00Z">
                  <w:rPr>
                    <w:rFonts w:ascii="Myriad Pro" w:hAnsi="Myriad Pro" w:cs="Arial"/>
                    <w:sz w:val="18"/>
                    <w:szCs w:val="18"/>
                  </w:rPr>
                </w:rPrChange>
              </w:rPr>
            </w:pPr>
            <w:r w:rsidRPr="00842B28">
              <w:rPr>
                <w:rFonts w:ascii="Myriad Pro" w:hAnsi="Myriad Pro" w:cs="Arial"/>
                <w:sz w:val="18"/>
                <w:szCs w:val="18"/>
                <w:rPrChange w:id="398" w:author="mbudzilowicz" w:date="2019-10-10T10:34:00Z">
                  <w:rPr>
                    <w:rFonts w:ascii="Myriad Pro" w:hAnsi="Myriad Pro" w:cs="Arial"/>
                    <w:sz w:val="18"/>
                    <w:szCs w:val="18"/>
                  </w:rPr>
                </w:rPrChange>
              </w:rPr>
              <w:t>Projekty niespełniające kryterium są odrzucane.</w:t>
            </w:r>
          </w:p>
          <w:p w:rsidR="00774FDE" w:rsidRPr="00842B28" w:rsidRDefault="00774FDE" w:rsidP="00D74E18">
            <w:pPr>
              <w:spacing w:before="40" w:after="40"/>
              <w:rPr>
                <w:rFonts w:ascii="Myriad Pro" w:eastAsia="Calibri" w:hAnsi="Myriad Pro" w:cs="Times New Roman"/>
                <w:sz w:val="18"/>
                <w:szCs w:val="18"/>
                <w:rPrChange w:id="399" w:author="mbudzilowicz" w:date="2019-10-10T10:34:00Z">
                  <w:rPr>
                    <w:rFonts w:ascii="Myriad Pro" w:eastAsia="Calibri" w:hAnsi="Myriad Pro" w:cs="Times New Roman"/>
                    <w:sz w:val="18"/>
                    <w:szCs w:val="18"/>
                  </w:rPr>
                </w:rPrChange>
              </w:rPr>
            </w:pPr>
            <w:r w:rsidRPr="00842B28">
              <w:rPr>
                <w:rFonts w:ascii="Myriad Pro" w:hAnsi="Myriad Pro" w:cs="Arial"/>
                <w:sz w:val="18"/>
                <w:szCs w:val="18"/>
                <w:rPrChange w:id="400" w:author="mbudzilowicz" w:date="2019-10-10T10:34:00Z">
                  <w:rPr>
                    <w:rFonts w:ascii="Myriad Pro" w:hAnsi="Myriad Pro" w:cs="Arial"/>
                    <w:sz w:val="18"/>
                    <w:szCs w:val="18"/>
                  </w:rPr>
                </w:rPrChange>
              </w:rPr>
              <w:t>Ocena spełniania kryterium polega na przypisaniu wartości logicznych „tak”, „nie”.</w:t>
            </w:r>
            <w:ins w:id="401" w:author="mbudzilowicz" w:date="2019-10-10T10:41:00Z">
              <w:r w:rsidR="00447833">
                <w:rPr>
                  <w:rFonts w:ascii="Myriad Pro" w:hAnsi="Myriad Pro" w:cs="Arial"/>
                  <w:sz w:val="18"/>
                  <w:szCs w:val="18"/>
                </w:rPr>
                <w:t xml:space="preserve"> </w:t>
              </w:r>
            </w:ins>
            <w:r w:rsidRPr="00842B28">
              <w:rPr>
                <w:rFonts w:ascii="Myriad Pro" w:hAnsi="Myriad Pro" w:cs="Arial"/>
                <w:sz w:val="18"/>
                <w:szCs w:val="18"/>
                <w:rPrChange w:id="402" w:author="mbudzilowicz" w:date="2019-10-10T10:34:00Z">
                  <w:rPr>
                    <w:rFonts w:ascii="Myriad Pro" w:hAnsi="Myriad Pro" w:cs="Arial"/>
                    <w:sz w:val="18"/>
                    <w:szCs w:val="18"/>
                  </w:rPr>
                </w:rPrChange>
              </w:rPr>
              <w:t>”nie dotyczy”</w:t>
            </w:r>
          </w:p>
        </w:tc>
      </w:tr>
      <w:tr w:rsidR="00774FDE" w:rsidRPr="00842B28" w:rsidTr="00D74E18">
        <w:tc>
          <w:tcPr>
            <w:tcW w:w="567" w:type="dxa"/>
          </w:tcPr>
          <w:p w:rsidR="00774FDE" w:rsidRPr="00842B28" w:rsidRDefault="00774FDE" w:rsidP="00631B4F">
            <w:pPr>
              <w:spacing w:before="40" w:after="40"/>
              <w:contextualSpacing/>
              <w:rPr>
                <w:rFonts w:ascii="Myriad Pro" w:eastAsia="Calibri" w:hAnsi="Myriad Pro" w:cs="Times New Roman"/>
                <w:sz w:val="18"/>
                <w:szCs w:val="18"/>
                <w:rPrChange w:id="403" w:author="mbudzilowicz" w:date="2019-10-10T10:34:00Z">
                  <w:rPr>
                    <w:rFonts w:ascii="Myriad Pro" w:eastAsia="Calibri" w:hAnsi="Myriad Pro" w:cs="Times New Roman"/>
                    <w:sz w:val="18"/>
                    <w:szCs w:val="18"/>
                  </w:rPr>
                </w:rPrChange>
              </w:rPr>
            </w:pPr>
            <w:r w:rsidRPr="00842B28">
              <w:rPr>
                <w:rFonts w:ascii="Myriad Pro" w:eastAsia="Calibri" w:hAnsi="Myriad Pro" w:cs="Times New Roman"/>
                <w:sz w:val="18"/>
                <w:szCs w:val="18"/>
              </w:rPr>
              <w:t>1.</w:t>
            </w:r>
            <w:del w:id="404" w:author="Użytkownik systemu Windows" w:date="2019-10-09T13:47:00Z">
              <w:r w:rsidRPr="00842B28" w:rsidDel="00D74E18">
                <w:rPr>
                  <w:rFonts w:ascii="Myriad Pro" w:eastAsia="Calibri" w:hAnsi="Myriad Pro" w:cs="Times New Roman"/>
                  <w:sz w:val="18"/>
                  <w:szCs w:val="18"/>
                </w:rPr>
                <w:delText>11</w:delText>
              </w:r>
            </w:del>
            <w:ins w:id="405" w:author="Użytkownik systemu Windows" w:date="2019-10-09T13:55:00Z">
              <w:r w:rsidR="00631B4F" w:rsidRPr="00842B28">
                <w:rPr>
                  <w:rFonts w:ascii="Myriad Pro" w:eastAsia="Calibri" w:hAnsi="Myriad Pro" w:cs="Times New Roman"/>
                  <w:sz w:val="18"/>
                  <w:szCs w:val="18"/>
                  <w:rPrChange w:id="406" w:author="mbudzilowicz" w:date="2019-10-10T10:34:00Z">
                    <w:rPr>
                      <w:rFonts w:ascii="Myriad Pro" w:eastAsia="Calibri" w:hAnsi="Myriad Pro" w:cs="Times New Roman"/>
                      <w:sz w:val="18"/>
                      <w:szCs w:val="18"/>
                    </w:rPr>
                  </w:rPrChange>
                </w:rPr>
                <w:t>9</w:t>
              </w:r>
            </w:ins>
          </w:p>
        </w:tc>
        <w:tc>
          <w:tcPr>
            <w:tcW w:w="1702" w:type="dxa"/>
            <w:shd w:val="clear" w:color="auto" w:fill="auto"/>
          </w:tcPr>
          <w:p w:rsidR="00774FDE" w:rsidRPr="00842B28" w:rsidRDefault="00774FDE" w:rsidP="00D74E18">
            <w:pPr>
              <w:spacing w:before="40" w:after="40"/>
              <w:rPr>
                <w:rFonts w:ascii="Myriad Pro" w:eastAsia="Calibri" w:hAnsi="Myriad Pro" w:cs="Times New Roman"/>
                <w:sz w:val="18"/>
                <w:szCs w:val="18"/>
                <w:rPrChange w:id="407" w:author="mbudzilowicz" w:date="2019-10-10T10:34:00Z">
                  <w:rPr>
                    <w:rFonts w:ascii="Myriad Pro" w:eastAsia="Calibri" w:hAnsi="Myriad Pro" w:cs="Times New Roman"/>
                    <w:sz w:val="18"/>
                    <w:szCs w:val="18"/>
                  </w:rPr>
                </w:rPrChange>
              </w:rPr>
            </w:pPr>
            <w:r w:rsidRPr="00842B28">
              <w:rPr>
                <w:rFonts w:ascii="Myriad Pro" w:eastAsia="Calibri" w:hAnsi="Myriad Pro" w:cs="Times New Roman"/>
                <w:sz w:val="18"/>
                <w:szCs w:val="18"/>
                <w:rPrChange w:id="408" w:author="mbudzilowicz" w:date="2019-10-10T10:34:00Z">
                  <w:rPr>
                    <w:rFonts w:ascii="Myriad Pro" w:eastAsia="Calibri" w:hAnsi="Myriad Pro" w:cs="Times New Roman"/>
                    <w:sz w:val="18"/>
                    <w:szCs w:val="18"/>
                  </w:rPr>
                </w:rPrChange>
              </w:rPr>
              <w:t xml:space="preserve">Zgodność z obszarem (terytorialnie) objętym wsparciem </w:t>
            </w:r>
            <w:r w:rsidRPr="00842B28">
              <w:rPr>
                <w:rFonts w:ascii="Myriad Pro" w:eastAsia="Calibri" w:hAnsi="Myriad Pro" w:cs="Times New Roman"/>
                <w:sz w:val="18"/>
                <w:szCs w:val="18"/>
                <w:rPrChange w:id="409" w:author="mbudzilowicz" w:date="2019-10-10T10:34:00Z">
                  <w:rPr>
                    <w:rFonts w:ascii="Myriad Pro" w:eastAsia="Calibri" w:hAnsi="Myriad Pro" w:cs="Times New Roman"/>
                    <w:sz w:val="18"/>
                    <w:szCs w:val="18"/>
                  </w:rPr>
                </w:rPrChange>
              </w:rPr>
              <w:lastRenderedPageBreak/>
              <w:t>w ramach Programu</w:t>
            </w:r>
          </w:p>
        </w:tc>
        <w:tc>
          <w:tcPr>
            <w:tcW w:w="8647" w:type="dxa"/>
            <w:shd w:val="clear" w:color="auto" w:fill="auto"/>
          </w:tcPr>
          <w:p w:rsidR="00D74E18" w:rsidRPr="00842B28" w:rsidDel="00447833" w:rsidRDefault="00D74E18" w:rsidP="00D74E18">
            <w:pPr>
              <w:autoSpaceDE w:val="0"/>
              <w:autoSpaceDN w:val="0"/>
              <w:adjustRightInd w:val="0"/>
              <w:spacing w:after="0"/>
              <w:rPr>
                <w:ins w:id="410" w:author="Użytkownik systemu Windows" w:date="2019-10-09T13:47:00Z"/>
                <w:del w:id="411" w:author="mbudzilowicz" w:date="2019-10-10T10:43:00Z"/>
                <w:rFonts w:ascii="Myriad Pro" w:hAnsi="Myriad Pro" w:cs="MyriadPro-Regular"/>
                <w:sz w:val="18"/>
                <w:szCs w:val="18"/>
                <w:rPrChange w:id="412" w:author="mbudzilowicz" w:date="2019-10-10T10:34:00Z">
                  <w:rPr>
                    <w:ins w:id="413" w:author="Użytkownik systemu Windows" w:date="2019-10-09T13:47:00Z"/>
                    <w:del w:id="414" w:author="mbudzilowicz" w:date="2019-10-10T10:43:00Z"/>
                    <w:rFonts w:ascii="MyriadPro-Regular" w:hAnsi="MyriadPro-Regular" w:cs="MyriadPro-Regular"/>
                    <w:sz w:val="18"/>
                    <w:szCs w:val="18"/>
                  </w:rPr>
                </w:rPrChange>
              </w:rPr>
            </w:pPr>
            <w:ins w:id="415" w:author="Użytkownik systemu Windows" w:date="2019-10-09T13:47:00Z">
              <w:r w:rsidRPr="00842B28">
                <w:rPr>
                  <w:rFonts w:ascii="Myriad Pro" w:hAnsi="Myriad Pro" w:cs="MyriadPro-Regular"/>
                  <w:sz w:val="18"/>
                  <w:szCs w:val="18"/>
                  <w:rPrChange w:id="416" w:author="mbudzilowicz" w:date="2019-10-10T10:34:00Z">
                    <w:rPr>
                      <w:rFonts w:ascii="MyriadPro-Regular" w:hAnsi="MyriadPro-Regular" w:cs="MyriadPro-Regular"/>
                      <w:sz w:val="18"/>
                      <w:szCs w:val="18"/>
                    </w:rPr>
                  </w:rPrChange>
                </w:rPr>
                <w:lastRenderedPageBreak/>
                <w:t>Projekt jest realizowany na obszarze województwa zachodniopomorskiego. Dofinansowanie udzielane</w:t>
              </w:r>
            </w:ins>
          </w:p>
          <w:p w:rsidR="00D74E18" w:rsidRPr="00842B28" w:rsidDel="00447833" w:rsidRDefault="00447833" w:rsidP="00447833">
            <w:pPr>
              <w:autoSpaceDE w:val="0"/>
              <w:autoSpaceDN w:val="0"/>
              <w:adjustRightInd w:val="0"/>
              <w:spacing w:after="0"/>
              <w:rPr>
                <w:ins w:id="417" w:author="Użytkownik systemu Windows" w:date="2019-10-09T13:47:00Z"/>
                <w:del w:id="418" w:author="mbudzilowicz" w:date="2019-10-10T10:43:00Z"/>
                <w:rFonts w:ascii="Myriad Pro" w:hAnsi="Myriad Pro" w:cs="MyriadPro-Regular"/>
                <w:sz w:val="18"/>
                <w:szCs w:val="18"/>
                <w:rPrChange w:id="419" w:author="mbudzilowicz" w:date="2019-10-10T10:34:00Z">
                  <w:rPr>
                    <w:ins w:id="420" w:author="Użytkownik systemu Windows" w:date="2019-10-09T13:47:00Z"/>
                    <w:del w:id="421" w:author="mbudzilowicz" w:date="2019-10-10T10:43:00Z"/>
                    <w:rFonts w:ascii="MyriadPro-Regular" w:hAnsi="MyriadPro-Regular" w:cs="MyriadPro-Regular"/>
                    <w:sz w:val="18"/>
                    <w:szCs w:val="18"/>
                  </w:rPr>
                </w:rPrChange>
              </w:rPr>
              <w:pPrChange w:id="422" w:author="mbudzilowicz" w:date="2019-10-10T10:43:00Z">
                <w:pPr>
                  <w:autoSpaceDE w:val="0"/>
                  <w:autoSpaceDN w:val="0"/>
                  <w:adjustRightInd w:val="0"/>
                  <w:spacing w:after="0"/>
                </w:pPr>
              </w:pPrChange>
            </w:pPr>
            <w:ins w:id="423" w:author="mbudzilowicz" w:date="2019-10-10T10:43:00Z">
              <w:r>
                <w:rPr>
                  <w:rFonts w:ascii="Myriad Pro" w:hAnsi="Myriad Pro" w:cs="MyriadPro-Regular"/>
                  <w:sz w:val="18"/>
                  <w:szCs w:val="18"/>
                </w:rPr>
                <w:t xml:space="preserve"> </w:t>
              </w:r>
            </w:ins>
            <w:ins w:id="424" w:author="Użytkownik systemu Windows" w:date="2019-10-09T13:47:00Z">
              <w:r w:rsidR="00D74E18" w:rsidRPr="00842B28">
                <w:rPr>
                  <w:rFonts w:ascii="Myriad Pro" w:hAnsi="Myriad Pro" w:cs="MyriadPro-Regular"/>
                  <w:sz w:val="18"/>
                  <w:szCs w:val="18"/>
                  <w:rPrChange w:id="425" w:author="mbudzilowicz" w:date="2019-10-10T10:34:00Z">
                    <w:rPr>
                      <w:rFonts w:ascii="MyriadPro-Regular" w:hAnsi="MyriadPro-Regular" w:cs="MyriadPro-Regular"/>
                      <w:sz w:val="18"/>
                      <w:szCs w:val="18"/>
                    </w:rPr>
                  </w:rPrChange>
                </w:rPr>
                <w:t>będzie projektom o charakterze stacjona</w:t>
              </w:r>
              <w:bookmarkStart w:id="426" w:name="_GoBack"/>
              <w:bookmarkEnd w:id="426"/>
              <w:r w:rsidR="00D74E18" w:rsidRPr="00842B28">
                <w:rPr>
                  <w:rFonts w:ascii="Myriad Pro" w:hAnsi="Myriad Pro" w:cs="MyriadPro-Regular"/>
                  <w:sz w:val="18"/>
                  <w:szCs w:val="18"/>
                  <w:rPrChange w:id="427" w:author="mbudzilowicz" w:date="2019-10-10T10:34:00Z">
                    <w:rPr>
                      <w:rFonts w:ascii="MyriadPro-Regular" w:hAnsi="MyriadPro-Regular" w:cs="MyriadPro-Regular"/>
                      <w:sz w:val="18"/>
                      <w:szCs w:val="18"/>
                    </w:rPr>
                  </w:rPrChange>
                </w:rPr>
                <w:t>rnym, tj. projektom, dla których możliwe jest określenie ich</w:t>
              </w:r>
            </w:ins>
          </w:p>
          <w:p w:rsidR="00774FDE" w:rsidRPr="00842B28" w:rsidRDefault="00447833" w:rsidP="00447833">
            <w:pPr>
              <w:autoSpaceDE w:val="0"/>
              <w:autoSpaceDN w:val="0"/>
              <w:adjustRightInd w:val="0"/>
              <w:spacing w:after="0"/>
              <w:rPr>
                <w:rFonts w:ascii="Myriad Pro" w:eastAsia="Calibri" w:hAnsi="Myriad Pro" w:cs="Times New Roman"/>
                <w:sz w:val="18"/>
                <w:szCs w:val="18"/>
              </w:rPr>
              <w:pPrChange w:id="428" w:author="mbudzilowicz" w:date="2019-10-10T10:43:00Z">
                <w:pPr>
                  <w:spacing w:before="40" w:after="40"/>
                </w:pPr>
              </w:pPrChange>
            </w:pPr>
            <w:ins w:id="429" w:author="mbudzilowicz" w:date="2019-10-10T10:43:00Z">
              <w:r>
                <w:rPr>
                  <w:rFonts w:ascii="Myriad Pro" w:hAnsi="Myriad Pro" w:cs="MyriadPro-Regular"/>
                  <w:sz w:val="18"/>
                  <w:szCs w:val="18"/>
                </w:rPr>
                <w:t xml:space="preserve"> </w:t>
              </w:r>
            </w:ins>
            <w:ins w:id="430" w:author="Użytkownik systemu Windows" w:date="2019-10-09T13:47:00Z">
              <w:r w:rsidR="00D74E18" w:rsidRPr="00842B28">
                <w:rPr>
                  <w:rFonts w:ascii="Myriad Pro" w:hAnsi="Myriad Pro" w:cs="MyriadPro-Regular"/>
                  <w:sz w:val="18"/>
                  <w:szCs w:val="18"/>
                  <w:rPrChange w:id="431" w:author="mbudzilowicz" w:date="2019-10-10T10:34:00Z">
                    <w:rPr>
                      <w:rFonts w:ascii="MyriadPro-Regular" w:hAnsi="MyriadPro-Regular" w:cs="MyriadPro-Regular"/>
                      <w:sz w:val="18"/>
                      <w:szCs w:val="18"/>
                    </w:rPr>
                  </w:rPrChange>
                </w:rPr>
                <w:t>lokalizacji.</w:t>
              </w:r>
            </w:ins>
            <w:del w:id="432" w:author="Użytkownik systemu Windows" w:date="2019-10-09T13:47:00Z">
              <w:r w:rsidR="00774FDE" w:rsidRPr="00842B28" w:rsidDel="00D74E18">
                <w:rPr>
                  <w:rFonts w:ascii="Myriad Pro" w:eastAsia="Calibri" w:hAnsi="Myriad Pro" w:cs="Times New Roman"/>
                  <w:sz w:val="18"/>
                  <w:szCs w:val="18"/>
                </w:rPr>
                <w:delText>Projekt jest realizowany na obszarze określonym w SOOP, regulaminem konkursu..</w:delText>
              </w:r>
            </w:del>
          </w:p>
        </w:tc>
        <w:tc>
          <w:tcPr>
            <w:tcW w:w="3969" w:type="dxa"/>
            <w:shd w:val="clear" w:color="auto" w:fill="auto"/>
          </w:tcPr>
          <w:p w:rsidR="00774FDE" w:rsidRPr="00842B28" w:rsidRDefault="00774FDE" w:rsidP="00D74E18">
            <w:pPr>
              <w:spacing w:before="40" w:after="40"/>
              <w:rPr>
                <w:rFonts w:ascii="Myriad Pro" w:eastAsia="Calibri" w:hAnsi="Myriad Pro" w:cs="Times New Roman"/>
                <w:sz w:val="18"/>
                <w:szCs w:val="18"/>
                <w:rPrChange w:id="433" w:author="mbudzilowicz" w:date="2019-10-10T10:34:00Z">
                  <w:rPr>
                    <w:rFonts w:ascii="Myriad Pro" w:eastAsia="Calibri" w:hAnsi="Myriad Pro" w:cs="Times New Roman"/>
                    <w:sz w:val="18"/>
                    <w:szCs w:val="18"/>
                  </w:rPr>
                </w:rPrChange>
              </w:rPr>
            </w:pPr>
            <w:r w:rsidRPr="00842B28">
              <w:rPr>
                <w:rFonts w:ascii="Myriad Pro" w:eastAsia="Calibri" w:hAnsi="Myriad Pro" w:cs="Times New Roman"/>
                <w:sz w:val="18"/>
                <w:szCs w:val="18"/>
                <w:rPrChange w:id="434" w:author="mbudzilowicz" w:date="2019-10-10T10:34:00Z">
                  <w:rPr>
                    <w:rFonts w:ascii="Myriad Pro" w:eastAsia="Calibri" w:hAnsi="Myriad Pro" w:cs="Times New Roman"/>
                    <w:sz w:val="18"/>
                    <w:szCs w:val="18"/>
                  </w:rPr>
                </w:rPrChange>
              </w:rPr>
              <w:t>Spełnienie kryterium jest konieczne do przyznania dofinansowania.</w:t>
            </w:r>
          </w:p>
          <w:p w:rsidR="00774FDE" w:rsidRPr="00842B28" w:rsidRDefault="00774FDE" w:rsidP="00D74E18">
            <w:pPr>
              <w:spacing w:before="40" w:after="40"/>
              <w:rPr>
                <w:rFonts w:ascii="Myriad Pro" w:eastAsia="Calibri" w:hAnsi="Myriad Pro" w:cs="Times New Roman"/>
                <w:sz w:val="18"/>
                <w:szCs w:val="18"/>
                <w:rPrChange w:id="435" w:author="mbudzilowicz" w:date="2019-10-10T10:34:00Z">
                  <w:rPr>
                    <w:rFonts w:ascii="Myriad Pro" w:eastAsia="Calibri" w:hAnsi="Myriad Pro" w:cs="Times New Roman"/>
                    <w:sz w:val="18"/>
                    <w:szCs w:val="18"/>
                  </w:rPr>
                </w:rPrChange>
              </w:rPr>
            </w:pPr>
            <w:r w:rsidRPr="00842B28">
              <w:rPr>
                <w:rFonts w:ascii="Myriad Pro" w:eastAsia="Calibri" w:hAnsi="Myriad Pro" w:cs="Times New Roman"/>
                <w:sz w:val="18"/>
                <w:szCs w:val="18"/>
                <w:rPrChange w:id="436" w:author="mbudzilowicz" w:date="2019-10-10T10:34:00Z">
                  <w:rPr>
                    <w:rFonts w:ascii="Myriad Pro" w:eastAsia="Calibri" w:hAnsi="Myriad Pro" w:cs="Times New Roman"/>
                    <w:sz w:val="18"/>
                    <w:szCs w:val="18"/>
                  </w:rPr>
                </w:rPrChange>
              </w:rPr>
              <w:t>Projekty niespełniające kryterium są odrzucane.</w:t>
            </w:r>
          </w:p>
          <w:p w:rsidR="00774FDE" w:rsidRPr="00842B28" w:rsidRDefault="00774FDE" w:rsidP="00D74E18">
            <w:pPr>
              <w:spacing w:before="40" w:after="40"/>
              <w:rPr>
                <w:rFonts w:ascii="Myriad Pro" w:eastAsia="Calibri" w:hAnsi="Myriad Pro" w:cs="Times New Roman"/>
                <w:sz w:val="18"/>
                <w:szCs w:val="18"/>
                <w:rPrChange w:id="437" w:author="mbudzilowicz" w:date="2019-10-10T10:34:00Z">
                  <w:rPr>
                    <w:rFonts w:ascii="Myriad Pro" w:eastAsia="Calibri" w:hAnsi="Myriad Pro" w:cs="Times New Roman"/>
                    <w:sz w:val="18"/>
                    <w:szCs w:val="18"/>
                  </w:rPr>
                </w:rPrChange>
              </w:rPr>
            </w:pPr>
            <w:r w:rsidRPr="00842B28">
              <w:rPr>
                <w:rFonts w:ascii="Myriad Pro" w:eastAsia="Calibri" w:hAnsi="Myriad Pro" w:cs="Times New Roman"/>
                <w:sz w:val="18"/>
                <w:szCs w:val="18"/>
                <w:rPrChange w:id="438" w:author="mbudzilowicz" w:date="2019-10-10T10:34:00Z">
                  <w:rPr>
                    <w:rFonts w:ascii="Myriad Pro" w:eastAsia="Calibri" w:hAnsi="Myriad Pro" w:cs="Times New Roman"/>
                    <w:sz w:val="18"/>
                    <w:szCs w:val="18"/>
                  </w:rPr>
                </w:rPrChange>
              </w:rPr>
              <w:lastRenderedPageBreak/>
              <w:t>Ocena spełniania kryterium polega na przypisaniu wartości logicznych „tak”, „nie”.</w:t>
            </w:r>
          </w:p>
        </w:tc>
      </w:tr>
    </w:tbl>
    <w:p w:rsidR="00774FDE" w:rsidRPr="00842B28" w:rsidRDefault="00774FDE" w:rsidP="00774FDE">
      <w:pPr>
        <w:rPr>
          <w:rFonts w:ascii="Myriad Pro" w:hAnsi="Myriad Pro"/>
          <w:sz w:val="18"/>
          <w:szCs w:val="18"/>
          <w:rPrChange w:id="439" w:author="mbudzilowicz" w:date="2019-10-10T10:34:00Z">
            <w:rPr>
              <w:rFonts w:ascii="Myriad Pro" w:hAnsi="Myriad Pro"/>
              <w:sz w:val="18"/>
              <w:szCs w:val="18"/>
            </w:rPr>
          </w:rPrChange>
        </w:rPr>
        <w:sectPr w:rsidR="00774FDE" w:rsidRPr="00842B28" w:rsidSect="00D74E18">
          <w:headerReference w:type="default" r:id="rId8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Tabela-Siatka1"/>
        <w:tblW w:w="5234" w:type="pct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1986"/>
        <w:gridCol w:w="8363"/>
        <w:gridCol w:w="3969"/>
      </w:tblGrid>
      <w:tr w:rsidR="00774FDE" w:rsidRPr="00842B28" w:rsidTr="00D74E18">
        <w:tc>
          <w:tcPr>
            <w:tcW w:w="14885" w:type="dxa"/>
            <w:gridSpan w:val="4"/>
            <w:shd w:val="clear" w:color="auto" w:fill="D9D9D9"/>
          </w:tcPr>
          <w:p w:rsidR="00774FDE" w:rsidRPr="00842B28" w:rsidRDefault="00774FDE" w:rsidP="00D74E18">
            <w:pPr>
              <w:spacing w:before="40" w:after="40"/>
              <w:jc w:val="center"/>
              <w:rPr>
                <w:rFonts w:ascii="Myriad Pro" w:eastAsia="Calibri" w:hAnsi="Myriad Pro" w:cs="Times New Roman"/>
                <w:b/>
                <w:sz w:val="18"/>
                <w:szCs w:val="18"/>
                <w:rPrChange w:id="440" w:author="mbudzilowicz" w:date="2019-10-10T10:34:00Z">
                  <w:rPr>
                    <w:rFonts w:ascii="Myriad Pro" w:eastAsia="Calibri" w:hAnsi="Myriad Pro" w:cs="Times New Roman"/>
                    <w:b/>
                    <w:sz w:val="18"/>
                    <w:szCs w:val="18"/>
                  </w:rPr>
                </w:rPrChange>
              </w:rPr>
            </w:pPr>
            <w:r w:rsidRPr="00842B28">
              <w:rPr>
                <w:rFonts w:ascii="Myriad Pro" w:eastAsia="Calibri" w:hAnsi="Myriad Pro" w:cs="Times New Roman"/>
                <w:b/>
                <w:sz w:val="18"/>
                <w:szCs w:val="18"/>
                <w:rPrChange w:id="441" w:author="mbudzilowicz" w:date="2019-10-10T10:34:00Z">
                  <w:rPr>
                    <w:rFonts w:ascii="Myriad Pro" w:eastAsia="Calibri" w:hAnsi="Myriad Pro" w:cs="Times New Roman"/>
                    <w:b/>
                    <w:sz w:val="18"/>
                    <w:szCs w:val="18"/>
                  </w:rPr>
                </w:rPrChange>
              </w:rPr>
              <w:lastRenderedPageBreak/>
              <w:t>Kryteria administracyjności</w:t>
            </w:r>
          </w:p>
        </w:tc>
      </w:tr>
      <w:tr w:rsidR="00774FDE" w:rsidRPr="00842B28" w:rsidTr="00D74E18">
        <w:tc>
          <w:tcPr>
            <w:tcW w:w="567" w:type="dxa"/>
          </w:tcPr>
          <w:p w:rsidR="00774FDE" w:rsidRPr="00842B28" w:rsidRDefault="00774FDE" w:rsidP="00D74E18">
            <w:pPr>
              <w:spacing w:before="40" w:after="40"/>
              <w:rPr>
                <w:rFonts w:ascii="Myriad Pro" w:eastAsia="Calibri" w:hAnsi="Myriad Pro" w:cs="Times New Roman"/>
                <w:sz w:val="18"/>
                <w:szCs w:val="18"/>
              </w:rPr>
            </w:pPr>
            <w:r w:rsidRPr="00842B28">
              <w:rPr>
                <w:rFonts w:ascii="Myriad Pro" w:eastAsia="Calibri" w:hAnsi="Myriad Pro" w:cs="Times New Roman"/>
                <w:sz w:val="18"/>
                <w:szCs w:val="18"/>
              </w:rPr>
              <w:t>L.p.</w:t>
            </w:r>
          </w:p>
        </w:tc>
        <w:tc>
          <w:tcPr>
            <w:tcW w:w="1986" w:type="dxa"/>
          </w:tcPr>
          <w:p w:rsidR="00774FDE" w:rsidRPr="00842B28" w:rsidRDefault="00774FDE" w:rsidP="00D74E18">
            <w:pPr>
              <w:spacing w:before="40" w:after="40"/>
              <w:rPr>
                <w:rFonts w:ascii="Myriad Pro" w:eastAsia="Calibri" w:hAnsi="Myriad Pro" w:cs="Times New Roman"/>
                <w:sz w:val="18"/>
                <w:szCs w:val="18"/>
                <w:rPrChange w:id="442" w:author="mbudzilowicz" w:date="2019-10-10T10:34:00Z">
                  <w:rPr>
                    <w:rFonts w:ascii="Myriad Pro" w:eastAsia="Calibri" w:hAnsi="Myriad Pro" w:cs="Times New Roman"/>
                    <w:sz w:val="18"/>
                    <w:szCs w:val="18"/>
                  </w:rPr>
                </w:rPrChange>
              </w:rPr>
            </w:pPr>
            <w:r w:rsidRPr="00842B28">
              <w:rPr>
                <w:rFonts w:ascii="Myriad Pro" w:eastAsia="Calibri" w:hAnsi="Myriad Pro" w:cs="Times New Roman"/>
                <w:sz w:val="18"/>
                <w:szCs w:val="18"/>
                <w:rPrChange w:id="443" w:author="mbudzilowicz" w:date="2019-10-10T10:34:00Z">
                  <w:rPr>
                    <w:rFonts w:ascii="Myriad Pro" w:eastAsia="Calibri" w:hAnsi="Myriad Pro" w:cs="Times New Roman"/>
                    <w:sz w:val="18"/>
                    <w:szCs w:val="18"/>
                  </w:rPr>
                </w:rPrChange>
              </w:rPr>
              <w:t>Nazwa kryterium</w:t>
            </w:r>
          </w:p>
        </w:tc>
        <w:tc>
          <w:tcPr>
            <w:tcW w:w="8363" w:type="dxa"/>
          </w:tcPr>
          <w:p w:rsidR="00774FDE" w:rsidRPr="00842B28" w:rsidRDefault="00774FDE" w:rsidP="00D74E18">
            <w:pPr>
              <w:spacing w:before="40" w:after="40"/>
              <w:rPr>
                <w:rFonts w:ascii="Myriad Pro" w:eastAsia="Calibri" w:hAnsi="Myriad Pro" w:cs="Times New Roman"/>
                <w:sz w:val="18"/>
                <w:szCs w:val="18"/>
                <w:rPrChange w:id="444" w:author="mbudzilowicz" w:date="2019-10-10T10:34:00Z">
                  <w:rPr>
                    <w:rFonts w:ascii="Myriad Pro" w:eastAsia="Calibri" w:hAnsi="Myriad Pro" w:cs="Times New Roman"/>
                    <w:sz w:val="18"/>
                    <w:szCs w:val="18"/>
                  </w:rPr>
                </w:rPrChange>
              </w:rPr>
            </w:pPr>
            <w:r w:rsidRPr="00842B28">
              <w:rPr>
                <w:rFonts w:ascii="Myriad Pro" w:eastAsia="Calibri" w:hAnsi="Myriad Pro" w:cs="Times New Roman"/>
                <w:sz w:val="18"/>
                <w:szCs w:val="18"/>
                <w:rPrChange w:id="445" w:author="mbudzilowicz" w:date="2019-10-10T10:34:00Z">
                  <w:rPr>
                    <w:rFonts w:ascii="Myriad Pro" w:eastAsia="Calibri" w:hAnsi="Myriad Pro" w:cs="Times New Roman"/>
                    <w:sz w:val="18"/>
                    <w:szCs w:val="18"/>
                  </w:rPr>
                </w:rPrChange>
              </w:rPr>
              <w:t>Definicja kryterium</w:t>
            </w:r>
          </w:p>
        </w:tc>
        <w:tc>
          <w:tcPr>
            <w:tcW w:w="3969" w:type="dxa"/>
          </w:tcPr>
          <w:p w:rsidR="00774FDE" w:rsidRPr="00842B28" w:rsidRDefault="00774FDE" w:rsidP="00D74E18">
            <w:pPr>
              <w:spacing w:before="40" w:after="40"/>
              <w:rPr>
                <w:rFonts w:ascii="Myriad Pro" w:eastAsia="Calibri" w:hAnsi="Myriad Pro" w:cs="Times New Roman"/>
                <w:sz w:val="18"/>
                <w:szCs w:val="18"/>
                <w:rPrChange w:id="446" w:author="mbudzilowicz" w:date="2019-10-10T10:34:00Z">
                  <w:rPr>
                    <w:rFonts w:ascii="Myriad Pro" w:eastAsia="Calibri" w:hAnsi="Myriad Pro" w:cs="Times New Roman"/>
                    <w:sz w:val="18"/>
                    <w:szCs w:val="18"/>
                  </w:rPr>
                </w:rPrChange>
              </w:rPr>
            </w:pPr>
            <w:r w:rsidRPr="00842B28">
              <w:rPr>
                <w:rFonts w:ascii="Myriad Pro" w:eastAsia="Calibri" w:hAnsi="Myriad Pro" w:cs="Times New Roman"/>
                <w:sz w:val="18"/>
                <w:szCs w:val="18"/>
                <w:rPrChange w:id="447" w:author="mbudzilowicz" w:date="2019-10-10T10:34:00Z">
                  <w:rPr>
                    <w:rFonts w:ascii="Myriad Pro" w:eastAsia="Calibri" w:hAnsi="Myriad Pro" w:cs="Times New Roman"/>
                    <w:sz w:val="18"/>
                    <w:szCs w:val="18"/>
                  </w:rPr>
                </w:rPrChange>
              </w:rPr>
              <w:t>Opis znaczenia kryterium</w:t>
            </w:r>
          </w:p>
        </w:tc>
      </w:tr>
      <w:tr w:rsidR="00774FDE" w:rsidRPr="00842B28" w:rsidTr="00D74E18">
        <w:tc>
          <w:tcPr>
            <w:tcW w:w="567" w:type="dxa"/>
          </w:tcPr>
          <w:p w:rsidR="00774FDE" w:rsidRPr="00842B28" w:rsidRDefault="00774FDE" w:rsidP="00D74E18">
            <w:pPr>
              <w:spacing w:before="40" w:after="40"/>
              <w:jc w:val="center"/>
              <w:rPr>
                <w:rFonts w:ascii="Myriad Pro" w:eastAsia="Calibri" w:hAnsi="Myriad Pro" w:cs="Times New Roman"/>
                <w:sz w:val="18"/>
                <w:szCs w:val="18"/>
              </w:rPr>
            </w:pPr>
            <w:r w:rsidRPr="00842B28">
              <w:rPr>
                <w:rFonts w:ascii="Myriad Pro" w:eastAsia="Calibri" w:hAnsi="Myriad Pro" w:cs="Times New Roman"/>
                <w:sz w:val="18"/>
                <w:szCs w:val="18"/>
              </w:rPr>
              <w:t>1</w:t>
            </w:r>
          </w:p>
        </w:tc>
        <w:tc>
          <w:tcPr>
            <w:tcW w:w="1986" w:type="dxa"/>
          </w:tcPr>
          <w:p w:rsidR="00774FDE" w:rsidRPr="00842B28" w:rsidRDefault="00774FDE" w:rsidP="00D74E18">
            <w:pPr>
              <w:spacing w:before="40" w:after="40"/>
              <w:jc w:val="center"/>
              <w:rPr>
                <w:rFonts w:ascii="Myriad Pro" w:eastAsia="Calibri" w:hAnsi="Myriad Pro" w:cs="Times New Roman"/>
                <w:sz w:val="18"/>
                <w:szCs w:val="18"/>
                <w:rPrChange w:id="448" w:author="mbudzilowicz" w:date="2019-10-10T10:34:00Z">
                  <w:rPr>
                    <w:rFonts w:ascii="Myriad Pro" w:eastAsia="Calibri" w:hAnsi="Myriad Pro" w:cs="Times New Roman"/>
                    <w:sz w:val="18"/>
                    <w:szCs w:val="18"/>
                  </w:rPr>
                </w:rPrChange>
              </w:rPr>
            </w:pPr>
            <w:r w:rsidRPr="00842B28">
              <w:rPr>
                <w:rFonts w:ascii="Myriad Pro" w:eastAsia="Calibri" w:hAnsi="Myriad Pro" w:cs="Times New Roman"/>
                <w:sz w:val="18"/>
                <w:szCs w:val="18"/>
                <w:rPrChange w:id="449" w:author="mbudzilowicz" w:date="2019-10-10T10:34:00Z">
                  <w:rPr>
                    <w:rFonts w:ascii="Myriad Pro" w:eastAsia="Calibri" w:hAnsi="Myriad Pro" w:cs="Times New Roman"/>
                    <w:sz w:val="18"/>
                    <w:szCs w:val="18"/>
                  </w:rPr>
                </w:rPrChange>
              </w:rPr>
              <w:t>2</w:t>
            </w:r>
          </w:p>
        </w:tc>
        <w:tc>
          <w:tcPr>
            <w:tcW w:w="8363" w:type="dxa"/>
          </w:tcPr>
          <w:p w:rsidR="00774FDE" w:rsidRPr="00842B28" w:rsidRDefault="00774FDE" w:rsidP="00D74E18">
            <w:pPr>
              <w:spacing w:before="40" w:after="40"/>
              <w:jc w:val="center"/>
              <w:rPr>
                <w:rFonts w:ascii="Myriad Pro" w:eastAsia="Calibri" w:hAnsi="Myriad Pro" w:cs="Times New Roman"/>
                <w:sz w:val="18"/>
                <w:szCs w:val="18"/>
                <w:rPrChange w:id="450" w:author="mbudzilowicz" w:date="2019-10-10T10:34:00Z">
                  <w:rPr>
                    <w:rFonts w:ascii="Myriad Pro" w:eastAsia="Calibri" w:hAnsi="Myriad Pro" w:cs="Times New Roman"/>
                    <w:sz w:val="18"/>
                    <w:szCs w:val="18"/>
                  </w:rPr>
                </w:rPrChange>
              </w:rPr>
            </w:pPr>
            <w:r w:rsidRPr="00842B28">
              <w:rPr>
                <w:rFonts w:ascii="Myriad Pro" w:eastAsia="Calibri" w:hAnsi="Myriad Pro" w:cs="Times New Roman"/>
                <w:sz w:val="18"/>
                <w:szCs w:val="18"/>
                <w:rPrChange w:id="451" w:author="mbudzilowicz" w:date="2019-10-10T10:34:00Z">
                  <w:rPr>
                    <w:rFonts w:ascii="Myriad Pro" w:eastAsia="Calibri" w:hAnsi="Myriad Pro" w:cs="Times New Roman"/>
                    <w:sz w:val="18"/>
                    <w:szCs w:val="18"/>
                  </w:rPr>
                </w:rPrChange>
              </w:rPr>
              <w:t>3</w:t>
            </w:r>
          </w:p>
        </w:tc>
        <w:tc>
          <w:tcPr>
            <w:tcW w:w="3969" w:type="dxa"/>
          </w:tcPr>
          <w:p w:rsidR="00774FDE" w:rsidRPr="00842B28" w:rsidRDefault="00774FDE" w:rsidP="00D74E18">
            <w:pPr>
              <w:spacing w:before="40" w:after="40"/>
              <w:jc w:val="center"/>
              <w:rPr>
                <w:rFonts w:ascii="Myriad Pro" w:eastAsia="Calibri" w:hAnsi="Myriad Pro" w:cs="Times New Roman"/>
                <w:sz w:val="18"/>
                <w:szCs w:val="18"/>
                <w:rPrChange w:id="452" w:author="mbudzilowicz" w:date="2019-10-10T10:34:00Z">
                  <w:rPr>
                    <w:rFonts w:ascii="Myriad Pro" w:eastAsia="Calibri" w:hAnsi="Myriad Pro" w:cs="Times New Roman"/>
                    <w:sz w:val="18"/>
                    <w:szCs w:val="18"/>
                  </w:rPr>
                </w:rPrChange>
              </w:rPr>
            </w:pPr>
            <w:r w:rsidRPr="00842B28">
              <w:rPr>
                <w:rFonts w:ascii="Myriad Pro" w:eastAsia="Calibri" w:hAnsi="Myriad Pro" w:cs="Times New Roman"/>
                <w:sz w:val="18"/>
                <w:szCs w:val="18"/>
                <w:rPrChange w:id="453" w:author="mbudzilowicz" w:date="2019-10-10T10:34:00Z">
                  <w:rPr>
                    <w:rFonts w:ascii="Myriad Pro" w:eastAsia="Calibri" w:hAnsi="Myriad Pro" w:cs="Times New Roman"/>
                    <w:sz w:val="18"/>
                    <w:szCs w:val="18"/>
                  </w:rPr>
                </w:rPrChange>
              </w:rPr>
              <w:t>4</w:t>
            </w:r>
          </w:p>
        </w:tc>
      </w:tr>
      <w:tr w:rsidR="00774FDE" w:rsidRPr="00842B28" w:rsidDel="00D74E18" w:rsidTr="00D74E18">
        <w:trPr>
          <w:del w:id="454" w:author="Użytkownik systemu Windows" w:date="2019-10-09T13:48:00Z"/>
        </w:trPr>
        <w:tc>
          <w:tcPr>
            <w:tcW w:w="567" w:type="dxa"/>
          </w:tcPr>
          <w:p w:rsidR="00774FDE" w:rsidRPr="00842B28" w:rsidDel="00D74E18" w:rsidRDefault="00774FDE" w:rsidP="00D74E18">
            <w:pPr>
              <w:spacing w:before="40" w:after="40"/>
              <w:contextualSpacing/>
              <w:rPr>
                <w:del w:id="455" w:author="Użytkownik systemu Windows" w:date="2019-10-09T13:48:00Z"/>
                <w:rFonts w:ascii="Myriad Pro" w:eastAsia="Calibri" w:hAnsi="Myriad Pro" w:cs="Times New Roman"/>
                <w:sz w:val="18"/>
                <w:szCs w:val="18"/>
              </w:rPr>
            </w:pPr>
            <w:del w:id="456" w:author="Użytkownik systemu Windows" w:date="2019-10-09T13:48:00Z">
              <w:r w:rsidRPr="00842B28" w:rsidDel="00D74E18">
                <w:rPr>
                  <w:rFonts w:ascii="Myriad Pro" w:eastAsia="Calibri" w:hAnsi="Myriad Pro" w:cs="Times New Roman"/>
                  <w:sz w:val="18"/>
                  <w:szCs w:val="18"/>
                </w:rPr>
                <w:delText>2.1</w:delText>
              </w:r>
            </w:del>
          </w:p>
        </w:tc>
        <w:tc>
          <w:tcPr>
            <w:tcW w:w="1986" w:type="dxa"/>
          </w:tcPr>
          <w:p w:rsidR="00774FDE" w:rsidRPr="00842B28" w:rsidDel="00D74E18" w:rsidRDefault="00774FDE" w:rsidP="00D74E18">
            <w:pPr>
              <w:spacing w:before="40" w:after="40"/>
              <w:rPr>
                <w:del w:id="457" w:author="Użytkownik systemu Windows" w:date="2019-10-09T13:48:00Z"/>
                <w:rFonts w:ascii="Myriad Pro" w:eastAsia="Calibri" w:hAnsi="Myriad Pro" w:cs="Times New Roman"/>
                <w:sz w:val="18"/>
                <w:szCs w:val="18"/>
                <w:rPrChange w:id="458" w:author="mbudzilowicz" w:date="2019-10-10T10:34:00Z">
                  <w:rPr>
                    <w:del w:id="459" w:author="Użytkownik systemu Windows" w:date="2019-10-09T13:48:00Z"/>
                    <w:rFonts w:ascii="Myriad Pro" w:eastAsia="Calibri" w:hAnsi="Myriad Pro" w:cs="Times New Roman"/>
                    <w:sz w:val="18"/>
                    <w:szCs w:val="18"/>
                  </w:rPr>
                </w:rPrChange>
              </w:rPr>
            </w:pPr>
            <w:del w:id="460" w:author="Użytkownik systemu Windows" w:date="2019-10-09T13:48:00Z">
              <w:r w:rsidRPr="00842B28" w:rsidDel="00D74E18">
                <w:rPr>
                  <w:rFonts w:ascii="Myriad Pro" w:eastAsia="Calibri" w:hAnsi="Myriad Pro" w:cs="Times New Roman"/>
                  <w:sz w:val="18"/>
                  <w:szCs w:val="18"/>
                  <w:rPrChange w:id="461" w:author="mbudzilowicz" w:date="2019-10-10T10:34:00Z">
                    <w:rPr>
                      <w:rFonts w:ascii="Myriad Pro" w:eastAsia="Calibri" w:hAnsi="Myriad Pro" w:cs="Times New Roman"/>
                      <w:sz w:val="18"/>
                      <w:szCs w:val="18"/>
                    </w:rPr>
                  </w:rPrChange>
                </w:rPr>
                <w:delText>Poprawność i kompletność  wniosku</w:delText>
              </w:r>
            </w:del>
          </w:p>
        </w:tc>
        <w:tc>
          <w:tcPr>
            <w:tcW w:w="8363" w:type="dxa"/>
          </w:tcPr>
          <w:p w:rsidR="00774FDE" w:rsidRPr="00842B28" w:rsidDel="00D74E18" w:rsidRDefault="00774FDE" w:rsidP="00D74E18">
            <w:pPr>
              <w:spacing w:before="40" w:after="40"/>
              <w:rPr>
                <w:del w:id="462" w:author="Użytkownik systemu Windows" w:date="2019-10-09T13:48:00Z"/>
                <w:rFonts w:ascii="Myriad Pro" w:eastAsia="Calibri" w:hAnsi="Myriad Pro" w:cs="Times New Roman"/>
                <w:sz w:val="18"/>
                <w:szCs w:val="18"/>
                <w:rPrChange w:id="463" w:author="mbudzilowicz" w:date="2019-10-10T10:34:00Z">
                  <w:rPr>
                    <w:del w:id="464" w:author="Użytkownik systemu Windows" w:date="2019-10-09T13:48:00Z"/>
                    <w:rFonts w:ascii="Myriad Pro" w:eastAsia="Calibri" w:hAnsi="Myriad Pro" w:cs="Times New Roman"/>
                    <w:sz w:val="18"/>
                    <w:szCs w:val="18"/>
                  </w:rPr>
                </w:rPrChange>
              </w:rPr>
            </w:pPr>
            <w:del w:id="465" w:author="Użytkownik systemu Windows" w:date="2019-10-09T13:48:00Z">
              <w:r w:rsidRPr="00842B28" w:rsidDel="00D74E18">
                <w:rPr>
                  <w:rFonts w:ascii="Myriad Pro" w:eastAsia="Calibri" w:hAnsi="Myriad Pro" w:cs="Times New Roman"/>
                  <w:sz w:val="18"/>
                  <w:szCs w:val="18"/>
                  <w:rPrChange w:id="466" w:author="mbudzilowicz" w:date="2019-10-10T10:34:00Z">
                    <w:rPr>
                      <w:rFonts w:ascii="Myriad Pro" w:eastAsia="Calibri" w:hAnsi="Myriad Pro" w:cs="Times New Roman"/>
                      <w:sz w:val="18"/>
                      <w:szCs w:val="18"/>
                    </w:rPr>
                  </w:rPrChange>
                </w:rPr>
                <w:delText>Wniosek  został sporządzony i złożony zgodnie z obowiązującą Instrukcją wypełniania wniosku o dofinansowanie oraz z Regulaminem konkursu.</w:delText>
              </w:r>
            </w:del>
          </w:p>
          <w:p w:rsidR="00774FDE" w:rsidRPr="00842B28" w:rsidDel="00D74E18" w:rsidRDefault="00774FDE" w:rsidP="00D74E18">
            <w:pPr>
              <w:spacing w:before="40" w:after="40"/>
              <w:rPr>
                <w:del w:id="467" w:author="Użytkownik systemu Windows" w:date="2019-10-09T13:48:00Z"/>
                <w:rFonts w:ascii="Myriad Pro" w:eastAsia="Calibri" w:hAnsi="Myriad Pro" w:cs="Times New Roman"/>
                <w:sz w:val="18"/>
                <w:szCs w:val="18"/>
                <w:rPrChange w:id="468" w:author="mbudzilowicz" w:date="2019-10-10T10:34:00Z">
                  <w:rPr>
                    <w:del w:id="469" w:author="Użytkownik systemu Windows" w:date="2019-10-09T13:48:00Z"/>
                    <w:rFonts w:ascii="Myriad Pro" w:eastAsia="Calibri" w:hAnsi="Myriad Pro" w:cs="Times New Roman"/>
                    <w:sz w:val="18"/>
                    <w:szCs w:val="18"/>
                  </w:rPr>
                </w:rPrChange>
              </w:rPr>
            </w:pPr>
            <w:del w:id="470" w:author="Użytkownik systemu Windows" w:date="2019-10-09T13:48:00Z">
              <w:r w:rsidRPr="00842B28" w:rsidDel="00D74E18">
                <w:rPr>
                  <w:rFonts w:ascii="Myriad Pro" w:eastAsia="Calibri" w:hAnsi="Myriad Pro" w:cs="Times New Roman"/>
                  <w:sz w:val="18"/>
                  <w:szCs w:val="18"/>
                  <w:rPrChange w:id="471" w:author="mbudzilowicz" w:date="2019-10-10T10:34:00Z">
                    <w:rPr>
                      <w:rFonts w:ascii="Myriad Pro" w:eastAsia="Calibri" w:hAnsi="Myriad Pro" w:cs="Times New Roman"/>
                      <w:sz w:val="18"/>
                      <w:szCs w:val="18"/>
                    </w:rPr>
                  </w:rPrChange>
                </w:rPr>
                <w:delText>Wniosek zawiera szczegółowe opisy dotyczące produktów lub usług, które mają być dostarczone w ramach operacji, plan finansowy oraz termin realizacji.</w:delText>
              </w:r>
            </w:del>
          </w:p>
          <w:p w:rsidR="00774FDE" w:rsidRPr="00842B28" w:rsidDel="00D74E18" w:rsidRDefault="00774FDE" w:rsidP="00D74E18">
            <w:pPr>
              <w:spacing w:before="40" w:after="40"/>
              <w:rPr>
                <w:del w:id="472" w:author="Użytkownik systemu Windows" w:date="2019-10-09T13:48:00Z"/>
                <w:rFonts w:ascii="Myriad Pro" w:eastAsia="Calibri" w:hAnsi="Myriad Pro" w:cs="Times New Roman"/>
                <w:sz w:val="18"/>
                <w:szCs w:val="18"/>
                <w:rPrChange w:id="473" w:author="mbudzilowicz" w:date="2019-10-10T10:34:00Z">
                  <w:rPr>
                    <w:del w:id="474" w:author="Użytkownik systemu Windows" w:date="2019-10-09T13:48:00Z"/>
                    <w:rFonts w:ascii="Myriad Pro" w:eastAsia="Calibri" w:hAnsi="Myriad Pro" w:cs="Times New Roman"/>
                    <w:sz w:val="18"/>
                    <w:szCs w:val="18"/>
                  </w:rPr>
                </w:rPrChange>
              </w:rPr>
            </w:pPr>
            <w:del w:id="475" w:author="Użytkownik systemu Windows" w:date="2019-10-09T13:48:00Z">
              <w:r w:rsidRPr="00842B28" w:rsidDel="00D74E18">
                <w:rPr>
                  <w:rFonts w:ascii="Myriad Pro" w:eastAsia="Calibri" w:hAnsi="Myriad Pro" w:cs="Times New Roman"/>
                  <w:sz w:val="18"/>
                  <w:szCs w:val="18"/>
                  <w:rPrChange w:id="476" w:author="mbudzilowicz" w:date="2019-10-10T10:34:00Z">
                    <w:rPr>
                      <w:rFonts w:ascii="Myriad Pro" w:eastAsia="Calibri" w:hAnsi="Myriad Pro" w:cs="Times New Roman"/>
                      <w:sz w:val="18"/>
                      <w:szCs w:val="18"/>
                    </w:rPr>
                  </w:rPrChange>
                </w:rPr>
                <w:delText>Wszystkie dane Wnioskodawcy są zgodne z danymi podanymi w jego dokumentach rejestrowych lub w statucie.</w:delText>
              </w:r>
            </w:del>
          </w:p>
          <w:p w:rsidR="00774FDE" w:rsidRPr="00842B28" w:rsidDel="00D74E18" w:rsidRDefault="00774FDE" w:rsidP="00D74E18">
            <w:pPr>
              <w:spacing w:before="40" w:after="40"/>
              <w:rPr>
                <w:del w:id="477" w:author="Użytkownik systemu Windows" w:date="2019-10-09T13:48:00Z"/>
                <w:rFonts w:ascii="Myriad Pro" w:eastAsia="Calibri" w:hAnsi="Myriad Pro" w:cs="Times New Roman"/>
                <w:sz w:val="18"/>
                <w:szCs w:val="18"/>
                <w:rPrChange w:id="478" w:author="mbudzilowicz" w:date="2019-10-10T10:34:00Z">
                  <w:rPr>
                    <w:del w:id="479" w:author="Użytkownik systemu Windows" w:date="2019-10-09T13:48:00Z"/>
                    <w:rFonts w:ascii="Myriad Pro" w:eastAsia="Calibri" w:hAnsi="Myriad Pro" w:cs="Times New Roman"/>
                    <w:sz w:val="18"/>
                    <w:szCs w:val="18"/>
                  </w:rPr>
                </w:rPrChange>
              </w:rPr>
            </w:pPr>
            <w:del w:id="480" w:author="Użytkownik systemu Windows" w:date="2019-10-09T13:48:00Z">
              <w:r w:rsidRPr="00842B28" w:rsidDel="00D74E18">
                <w:rPr>
                  <w:rFonts w:ascii="Myriad Pro" w:eastAsia="Calibri" w:hAnsi="Myriad Pro" w:cs="Times New Roman"/>
                  <w:sz w:val="18"/>
                  <w:szCs w:val="18"/>
                  <w:rPrChange w:id="481" w:author="mbudzilowicz" w:date="2019-10-10T10:34:00Z">
                    <w:rPr>
                      <w:rFonts w:ascii="Myriad Pro" w:eastAsia="Calibri" w:hAnsi="Myriad Pro" w:cs="Times New Roman"/>
                      <w:sz w:val="18"/>
                      <w:szCs w:val="18"/>
                    </w:rPr>
                  </w:rPrChange>
                </w:rPr>
                <w:delText>Wszystkie pola we wniosku są wypełnione w języku polskim. Weryfikowana jest również kompletność wszystkich wymaganych załączników.</w:delText>
              </w:r>
            </w:del>
          </w:p>
        </w:tc>
        <w:tc>
          <w:tcPr>
            <w:tcW w:w="3969" w:type="dxa"/>
          </w:tcPr>
          <w:p w:rsidR="00774FDE" w:rsidRPr="00842B28" w:rsidDel="00D74E18" w:rsidRDefault="00774FDE" w:rsidP="00D74E18">
            <w:pPr>
              <w:rPr>
                <w:del w:id="482" w:author="Użytkownik systemu Windows" w:date="2019-10-09T13:48:00Z"/>
                <w:rFonts w:ascii="Myriad Pro" w:eastAsia="Calibri" w:hAnsi="Myriad Pro" w:cs="Times New Roman"/>
                <w:sz w:val="18"/>
                <w:szCs w:val="18"/>
                <w:rPrChange w:id="483" w:author="mbudzilowicz" w:date="2019-10-10T10:34:00Z">
                  <w:rPr>
                    <w:del w:id="484" w:author="Użytkownik systemu Windows" w:date="2019-10-09T13:48:00Z"/>
                    <w:rFonts w:ascii="Myriad Pro" w:eastAsia="Calibri" w:hAnsi="Myriad Pro" w:cs="Times New Roman"/>
                    <w:sz w:val="18"/>
                    <w:szCs w:val="18"/>
                  </w:rPr>
                </w:rPrChange>
              </w:rPr>
            </w:pPr>
            <w:del w:id="485" w:author="Użytkownik systemu Windows" w:date="2019-10-09T13:48:00Z">
              <w:r w:rsidRPr="00842B28" w:rsidDel="00D74E18">
                <w:rPr>
                  <w:rFonts w:ascii="Myriad Pro" w:eastAsia="Times New Roman" w:hAnsi="Myriad Pro" w:cs="Calibri"/>
                  <w:color w:val="000000"/>
                  <w:sz w:val="18"/>
                  <w:szCs w:val="18"/>
                  <w:rPrChange w:id="486" w:author="mbudzilowicz" w:date="2019-10-10T10:34:00Z">
                    <w:rPr>
                      <w:rFonts w:ascii="Myriad Pro" w:eastAsia="Times New Roman" w:hAnsi="Myriad Pro" w:cs="Calibri"/>
                      <w:color w:val="000000"/>
                      <w:sz w:val="18"/>
                      <w:szCs w:val="18"/>
                    </w:rPr>
                  </w:rPrChange>
                </w:rPr>
                <w:delText>Spełnienie kryterium jest konieczne do przyznania dofinansowania.</w:delText>
              </w:r>
              <w:r w:rsidRPr="00842B28" w:rsidDel="00D74E18">
                <w:rPr>
                  <w:rFonts w:ascii="Myriad Pro" w:eastAsia="Times New Roman" w:hAnsi="Myriad Pro" w:cs="Calibri"/>
                  <w:color w:val="000000"/>
                  <w:sz w:val="18"/>
                  <w:szCs w:val="18"/>
                  <w:rPrChange w:id="487" w:author="mbudzilowicz" w:date="2019-10-10T10:34:00Z">
                    <w:rPr>
                      <w:rFonts w:ascii="Myriad Pro" w:eastAsia="Times New Roman" w:hAnsi="Myriad Pro" w:cs="Calibri"/>
                      <w:color w:val="000000"/>
                      <w:sz w:val="18"/>
                      <w:szCs w:val="18"/>
                    </w:rPr>
                  </w:rPrChange>
                </w:rPr>
                <w:br/>
                <w:delText>Ocena spełniania kryterium polega na przypisaniu wartości logicznych „tak”, „nie”.</w:delText>
              </w:r>
            </w:del>
          </w:p>
        </w:tc>
      </w:tr>
      <w:tr w:rsidR="00774FDE" w:rsidRPr="00842B28" w:rsidTr="00D74E18">
        <w:tc>
          <w:tcPr>
            <w:tcW w:w="567" w:type="dxa"/>
          </w:tcPr>
          <w:p w:rsidR="00774FDE" w:rsidRPr="00842B28" w:rsidRDefault="00774FDE" w:rsidP="00D74E18">
            <w:pPr>
              <w:spacing w:before="40" w:after="40"/>
              <w:contextualSpacing/>
              <w:rPr>
                <w:rFonts w:ascii="Myriad Pro" w:eastAsia="Calibri" w:hAnsi="Myriad Pro" w:cs="Times New Roman"/>
                <w:sz w:val="18"/>
                <w:szCs w:val="18"/>
                <w:rPrChange w:id="488" w:author="mbudzilowicz" w:date="2019-10-10T10:34:00Z">
                  <w:rPr>
                    <w:rFonts w:ascii="Myriad Pro" w:eastAsia="Calibri" w:hAnsi="Myriad Pro" w:cs="Times New Roman"/>
                    <w:sz w:val="18"/>
                    <w:szCs w:val="18"/>
                  </w:rPr>
                </w:rPrChange>
              </w:rPr>
            </w:pPr>
            <w:r w:rsidRPr="00842B28">
              <w:rPr>
                <w:rFonts w:ascii="Myriad Pro" w:eastAsia="Calibri" w:hAnsi="Myriad Pro" w:cs="Times New Roman"/>
                <w:sz w:val="18"/>
                <w:szCs w:val="18"/>
              </w:rPr>
              <w:t>2.</w:t>
            </w:r>
            <w:del w:id="489" w:author="Użytkownik systemu Windows" w:date="2019-10-09T13:48:00Z">
              <w:r w:rsidRPr="00842B28" w:rsidDel="00D74E18">
                <w:rPr>
                  <w:rFonts w:ascii="Myriad Pro" w:eastAsia="Calibri" w:hAnsi="Myriad Pro" w:cs="Times New Roman"/>
                  <w:sz w:val="18"/>
                  <w:szCs w:val="18"/>
                </w:rPr>
                <w:delText>2</w:delText>
              </w:r>
            </w:del>
            <w:ins w:id="490" w:author="Użytkownik systemu Windows" w:date="2019-10-09T13:48:00Z">
              <w:r w:rsidR="00D74E18" w:rsidRPr="00842B28">
                <w:rPr>
                  <w:rFonts w:ascii="Myriad Pro" w:eastAsia="Calibri" w:hAnsi="Myriad Pro" w:cs="Times New Roman"/>
                  <w:sz w:val="18"/>
                  <w:szCs w:val="18"/>
                  <w:rPrChange w:id="491" w:author="mbudzilowicz" w:date="2019-10-10T10:34:00Z">
                    <w:rPr>
                      <w:rFonts w:ascii="Myriad Pro" w:eastAsia="Calibri" w:hAnsi="Myriad Pro" w:cs="Times New Roman"/>
                      <w:sz w:val="18"/>
                      <w:szCs w:val="18"/>
                    </w:rPr>
                  </w:rPrChange>
                </w:rPr>
                <w:t>1</w:t>
              </w:r>
            </w:ins>
          </w:p>
        </w:tc>
        <w:tc>
          <w:tcPr>
            <w:tcW w:w="1986" w:type="dxa"/>
          </w:tcPr>
          <w:p w:rsidR="00774FDE" w:rsidRPr="00842B28" w:rsidRDefault="00774FDE" w:rsidP="00D74E18">
            <w:pPr>
              <w:spacing w:before="40" w:after="40"/>
              <w:rPr>
                <w:rFonts w:ascii="Myriad Pro" w:eastAsia="Calibri" w:hAnsi="Myriad Pro" w:cs="Times New Roman"/>
                <w:sz w:val="18"/>
                <w:szCs w:val="18"/>
                <w:rPrChange w:id="492" w:author="mbudzilowicz" w:date="2019-10-10T10:34:00Z">
                  <w:rPr>
                    <w:rFonts w:ascii="Myriad Pro" w:eastAsia="Calibri" w:hAnsi="Myriad Pro" w:cs="Times New Roman"/>
                    <w:sz w:val="18"/>
                    <w:szCs w:val="18"/>
                  </w:rPr>
                </w:rPrChange>
              </w:rPr>
            </w:pPr>
            <w:r w:rsidRPr="00842B28">
              <w:rPr>
                <w:rFonts w:ascii="Myriad Pro" w:eastAsia="Calibri" w:hAnsi="Myriad Pro" w:cs="Times New Roman"/>
                <w:sz w:val="18"/>
                <w:szCs w:val="18"/>
                <w:rPrChange w:id="493" w:author="mbudzilowicz" w:date="2019-10-10T10:34:00Z">
                  <w:rPr>
                    <w:rFonts w:ascii="Myriad Pro" w:eastAsia="Calibri" w:hAnsi="Myriad Pro" w:cs="Times New Roman"/>
                    <w:sz w:val="18"/>
                    <w:szCs w:val="18"/>
                  </w:rPr>
                </w:rPrChange>
              </w:rPr>
              <w:t>Możliwość dokonania oceny merytorycznej wniosku</w:t>
            </w:r>
          </w:p>
        </w:tc>
        <w:tc>
          <w:tcPr>
            <w:tcW w:w="8363" w:type="dxa"/>
          </w:tcPr>
          <w:p w:rsidR="00D74E18" w:rsidRPr="00842B28" w:rsidRDefault="002D2FBE" w:rsidP="00D74E18">
            <w:pPr>
              <w:autoSpaceDE w:val="0"/>
              <w:autoSpaceDN w:val="0"/>
              <w:adjustRightInd w:val="0"/>
              <w:spacing w:after="0" w:line="276" w:lineRule="auto"/>
              <w:rPr>
                <w:ins w:id="494" w:author="Użytkownik systemu Windows" w:date="2019-10-09T13:48:00Z"/>
                <w:rFonts w:ascii="Myriad Pro" w:hAnsi="Myriad Pro" w:cs="MyriadPro-Regular"/>
                <w:sz w:val="18"/>
                <w:szCs w:val="18"/>
                <w:rPrChange w:id="495" w:author="mbudzilowicz" w:date="2019-10-10T10:34:00Z">
                  <w:rPr>
                    <w:ins w:id="496" w:author="Użytkownik systemu Windows" w:date="2019-10-09T13:48:00Z"/>
                    <w:rFonts w:ascii="MyriadPro-Regular" w:eastAsiaTheme="minorHAnsi" w:hAnsi="MyriadPro-Regular" w:cs="MyriadPro-Regular"/>
                    <w:sz w:val="18"/>
                    <w:szCs w:val="18"/>
                    <w:lang w:eastAsia="en-US"/>
                  </w:rPr>
                </w:rPrChange>
              </w:rPr>
            </w:pPr>
            <w:ins w:id="497" w:author="Użytkownik systemu Windows" w:date="2019-10-09T13:48:00Z">
              <w:r w:rsidRPr="00842B28">
                <w:rPr>
                  <w:rFonts w:ascii="Myriad Pro" w:hAnsi="Myriad Pro" w:cs="MyriadPro-Regular"/>
                  <w:sz w:val="18"/>
                  <w:szCs w:val="18"/>
                  <w:rPrChange w:id="498" w:author="mbudzilowicz" w:date="2019-10-10T10:34:00Z">
                    <w:rPr>
                      <w:rFonts w:ascii="MyriadPro-Regular" w:hAnsi="MyriadPro-Regular" w:cs="MyriadPro-Regular"/>
                      <w:sz w:val="18"/>
                      <w:szCs w:val="18"/>
                    </w:rPr>
                  </w:rPrChange>
                </w:rPr>
                <w:t>Wszystkie pola we wniosku są wypełnione w taki sposób, że dają możliwość oceny merytorycznej wniosku.</w:t>
              </w:r>
            </w:ins>
          </w:p>
          <w:p w:rsidR="00D74E18" w:rsidRPr="00842B28" w:rsidDel="00CB3788" w:rsidRDefault="002D2FBE" w:rsidP="00D74E18">
            <w:pPr>
              <w:autoSpaceDE w:val="0"/>
              <w:autoSpaceDN w:val="0"/>
              <w:adjustRightInd w:val="0"/>
              <w:spacing w:after="0" w:line="276" w:lineRule="auto"/>
              <w:rPr>
                <w:ins w:id="499" w:author="Użytkownik systemu Windows" w:date="2019-10-09T13:48:00Z"/>
                <w:del w:id="500" w:author="mbudzilowicz" w:date="2019-10-10T10:30:00Z"/>
                <w:rFonts w:ascii="Myriad Pro" w:hAnsi="Myriad Pro" w:cs="MyriadPro-Regular"/>
                <w:sz w:val="18"/>
                <w:szCs w:val="18"/>
                <w:rPrChange w:id="501" w:author="mbudzilowicz" w:date="2019-10-10T10:34:00Z">
                  <w:rPr>
                    <w:ins w:id="502" w:author="Użytkownik systemu Windows" w:date="2019-10-09T13:48:00Z"/>
                    <w:del w:id="503" w:author="mbudzilowicz" w:date="2019-10-10T10:30:00Z"/>
                    <w:rFonts w:ascii="MyriadPro-Regular" w:eastAsiaTheme="minorHAnsi" w:hAnsi="MyriadPro-Regular" w:cs="MyriadPro-Regular"/>
                    <w:sz w:val="18"/>
                    <w:szCs w:val="18"/>
                    <w:lang w:eastAsia="en-US"/>
                  </w:rPr>
                </w:rPrChange>
              </w:rPr>
            </w:pPr>
            <w:ins w:id="504" w:author="Użytkownik systemu Windows" w:date="2019-10-09T13:48:00Z">
              <w:r w:rsidRPr="00842B28">
                <w:rPr>
                  <w:rFonts w:ascii="Myriad Pro" w:hAnsi="Myriad Pro" w:cs="MyriadPro-Regular"/>
                  <w:sz w:val="18"/>
                  <w:szCs w:val="18"/>
                  <w:rPrChange w:id="505" w:author="mbudzilowicz" w:date="2019-10-10T10:34:00Z">
                    <w:rPr>
                      <w:rFonts w:ascii="MyriadPro-Regular" w:hAnsi="MyriadPro-Regular" w:cs="MyriadPro-Regular"/>
                      <w:sz w:val="18"/>
                      <w:szCs w:val="18"/>
                    </w:rPr>
                  </w:rPrChange>
                </w:rPr>
                <w:t>Jakość przedstawionych dokumentów (dokumentacji projektowej) pozwala na dokonanie tej oceny. Należy</w:t>
              </w:r>
            </w:ins>
          </w:p>
          <w:p w:rsidR="00D74E18" w:rsidRPr="00842B28" w:rsidRDefault="00CB3788" w:rsidP="00D74E18">
            <w:pPr>
              <w:autoSpaceDE w:val="0"/>
              <w:autoSpaceDN w:val="0"/>
              <w:adjustRightInd w:val="0"/>
              <w:spacing w:after="0" w:line="276" w:lineRule="auto"/>
              <w:rPr>
                <w:ins w:id="506" w:author="Użytkownik systemu Windows" w:date="2019-10-09T13:48:00Z"/>
                <w:rFonts w:ascii="Myriad Pro" w:hAnsi="Myriad Pro" w:cs="MyriadPro-Regular"/>
                <w:sz w:val="18"/>
                <w:szCs w:val="18"/>
                <w:rPrChange w:id="507" w:author="mbudzilowicz" w:date="2019-10-10T10:34:00Z">
                  <w:rPr>
                    <w:ins w:id="508" w:author="Użytkownik systemu Windows" w:date="2019-10-09T13:48:00Z"/>
                    <w:rFonts w:ascii="MyriadPro-Regular" w:eastAsiaTheme="minorHAnsi" w:hAnsi="MyriadPro-Regular" w:cs="MyriadPro-Regular"/>
                    <w:sz w:val="18"/>
                    <w:szCs w:val="18"/>
                    <w:lang w:eastAsia="en-US"/>
                  </w:rPr>
                </w:rPrChange>
              </w:rPr>
            </w:pPr>
            <w:ins w:id="509" w:author="mbudzilowicz" w:date="2019-10-10T10:30:00Z">
              <w:r w:rsidRPr="00842B28">
                <w:rPr>
                  <w:rFonts w:ascii="Myriad Pro" w:hAnsi="Myriad Pro" w:cs="MyriadPro-Regular"/>
                  <w:sz w:val="18"/>
                  <w:szCs w:val="18"/>
                </w:rPr>
                <w:t xml:space="preserve"> </w:t>
              </w:r>
            </w:ins>
            <w:ins w:id="510" w:author="Użytkownik systemu Windows" w:date="2019-10-09T13:48:00Z">
              <w:r w:rsidR="002D2FBE" w:rsidRPr="00842B28">
                <w:rPr>
                  <w:rFonts w:ascii="Myriad Pro" w:hAnsi="Myriad Pro" w:cs="MyriadPro-Regular"/>
                  <w:sz w:val="18"/>
                  <w:szCs w:val="18"/>
                  <w:rPrChange w:id="511" w:author="mbudzilowicz" w:date="2019-10-10T10:34:00Z">
                    <w:rPr>
                      <w:rFonts w:ascii="MyriadPro-Regular" w:hAnsi="MyriadPro-Regular" w:cs="MyriadPro-Regular"/>
                      <w:sz w:val="18"/>
                      <w:szCs w:val="18"/>
                    </w:rPr>
                  </w:rPrChange>
                </w:rPr>
                <w:t>zweryfikować przede wszystkim opisy (w tym analizy i wnioski) w kontekście ich:</w:t>
              </w:r>
            </w:ins>
          </w:p>
          <w:p w:rsidR="00D74E18" w:rsidRPr="00842B28" w:rsidDel="00CB3788" w:rsidRDefault="002D2FBE" w:rsidP="00D74E18">
            <w:pPr>
              <w:autoSpaceDE w:val="0"/>
              <w:autoSpaceDN w:val="0"/>
              <w:adjustRightInd w:val="0"/>
              <w:spacing w:after="0" w:line="276" w:lineRule="auto"/>
              <w:rPr>
                <w:ins w:id="512" w:author="Użytkownik systemu Windows" w:date="2019-10-09T13:48:00Z"/>
                <w:del w:id="513" w:author="mbudzilowicz" w:date="2019-10-10T10:30:00Z"/>
                <w:rFonts w:ascii="Myriad Pro" w:hAnsi="Myriad Pro" w:cs="MyriadPro-Regular"/>
                <w:sz w:val="18"/>
                <w:szCs w:val="18"/>
                <w:rPrChange w:id="514" w:author="mbudzilowicz" w:date="2019-10-10T10:34:00Z">
                  <w:rPr>
                    <w:ins w:id="515" w:author="Użytkownik systemu Windows" w:date="2019-10-09T13:48:00Z"/>
                    <w:del w:id="516" w:author="mbudzilowicz" w:date="2019-10-10T10:30:00Z"/>
                    <w:rFonts w:ascii="MyriadPro-Regular" w:eastAsiaTheme="minorHAnsi" w:hAnsi="MyriadPro-Regular" w:cs="MyriadPro-Regular"/>
                    <w:sz w:val="18"/>
                    <w:szCs w:val="18"/>
                    <w:lang w:eastAsia="en-US"/>
                  </w:rPr>
                </w:rPrChange>
              </w:rPr>
            </w:pPr>
            <w:ins w:id="517" w:author="Użytkownik systemu Windows" w:date="2019-10-09T13:48:00Z">
              <w:r w:rsidRPr="00842B28">
                <w:rPr>
                  <w:rFonts w:ascii="Myriad Pro" w:hAnsi="Myriad Pro" w:cs="Symbol"/>
                  <w:sz w:val="18"/>
                  <w:szCs w:val="18"/>
                  <w:rPrChange w:id="518" w:author="mbudzilowicz" w:date="2019-10-10T10:34:00Z">
                    <w:rPr>
                      <w:rFonts w:ascii="Symbol" w:hAnsi="Symbol" w:cs="Symbol"/>
                      <w:sz w:val="18"/>
                      <w:szCs w:val="18"/>
                    </w:rPr>
                  </w:rPrChange>
                </w:rPr>
                <w:t></w:t>
              </w:r>
              <w:r w:rsidRPr="00842B28">
                <w:rPr>
                  <w:rFonts w:ascii="Myriad Pro" w:hAnsi="Myriad Pro" w:cs="Symbol"/>
                  <w:sz w:val="18"/>
                  <w:szCs w:val="18"/>
                  <w:rPrChange w:id="519" w:author="mbudzilowicz" w:date="2019-10-10T10:34:00Z">
                    <w:rPr>
                      <w:rFonts w:ascii="Symbol" w:hAnsi="Symbol" w:cs="Symbol"/>
                      <w:sz w:val="18"/>
                      <w:szCs w:val="18"/>
                    </w:rPr>
                  </w:rPrChange>
                </w:rPr>
                <w:t></w:t>
              </w:r>
              <w:r w:rsidRPr="00842B28">
                <w:rPr>
                  <w:rFonts w:ascii="Myriad Pro" w:hAnsi="Myriad Pro" w:cs="MyriadPro-Regular"/>
                  <w:sz w:val="18"/>
                  <w:szCs w:val="18"/>
                  <w:rPrChange w:id="520" w:author="mbudzilowicz" w:date="2019-10-10T10:34:00Z">
                    <w:rPr>
                      <w:rFonts w:ascii="MyriadPro-Regular" w:hAnsi="MyriadPro-Regular" w:cs="MyriadPro-Regular"/>
                      <w:sz w:val="18"/>
                      <w:szCs w:val="18"/>
                    </w:rPr>
                  </w:rPrChange>
                </w:rPr>
                <w:t>Poprawności – w kontekście błędów popełnionych zarówno w opisach (rzutujących na ich</w:t>
              </w:r>
            </w:ins>
            <w:ins w:id="521" w:author="mbudzilowicz" w:date="2019-10-10T10:30:00Z">
              <w:r w:rsidR="00CB3788" w:rsidRPr="00842B28">
                <w:rPr>
                  <w:rFonts w:ascii="Myriad Pro" w:hAnsi="Myriad Pro" w:cs="MyriadPro-Regular"/>
                  <w:sz w:val="18"/>
                  <w:szCs w:val="18"/>
                </w:rPr>
                <w:t xml:space="preserve"> </w:t>
              </w:r>
            </w:ins>
          </w:p>
          <w:p w:rsidR="00D74E18" w:rsidRPr="00842B28" w:rsidDel="00CB3788" w:rsidRDefault="002D2FBE" w:rsidP="00D74E18">
            <w:pPr>
              <w:autoSpaceDE w:val="0"/>
              <w:autoSpaceDN w:val="0"/>
              <w:adjustRightInd w:val="0"/>
              <w:spacing w:after="0" w:line="276" w:lineRule="auto"/>
              <w:rPr>
                <w:ins w:id="522" w:author="Użytkownik systemu Windows" w:date="2019-10-09T13:48:00Z"/>
                <w:del w:id="523" w:author="mbudzilowicz" w:date="2019-10-10T10:31:00Z"/>
                <w:rFonts w:ascii="Myriad Pro" w:hAnsi="Myriad Pro" w:cs="MyriadPro-Regular"/>
                <w:sz w:val="18"/>
                <w:szCs w:val="18"/>
                <w:rPrChange w:id="524" w:author="mbudzilowicz" w:date="2019-10-10T10:34:00Z">
                  <w:rPr>
                    <w:ins w:id="525" w:author="Użytkownik systemu Windows" w:date="2019-10-09T13:48:00Z"/>
                    <w:del w:id="526" w:author="mbudzilowicz" w:date="2019-10-10T10:31:00Z"/>
                    <w:rFonts w:ascii="MyriadPro-Regular" w:eastAsiaTheme="minorHAnsi" w:hAnsi="MyriadPro-Regular" w:cs="MyriadPro-Regular"/>
                    <w:sz w:val="18"/>
                    <w:szCs w:val="18"/>
                    <w:lang w:eastAsia="en-US"/>
                  </w:rPr>
                </w:rPrChange>
              </w:rPr>
            </w:pPr>
            <w:ins w:id="527" w:author="Użytkownik systemu Windows" w:date="2019-10-09T13:48:00Z">
              <w:r w:rsidRPr="00842B28">
                <w:rPr>
                  <w:rFonts w:ascii="Myriad Pro" w:hAnsi="Myriad Pro" w:cs="MyriadPro-Regular"/>
                  <w:sz w:val="18"/>
                  <w:szCs w:val="18"/>
                  <w:rPrChange w:id="528" w:author="mbudzilowicz" w:date="2019-10-10T10:34:00Z">
                    <w:rPr>
                      <w:rFonts w:ascii="MyriadPro-Regular" w:hAnsi="MyriadPro-Regular" w:cs="MyriadPro-Regular"/>
                      <w:sz w:val="18"/>
                      <w:szCs w:val="18"/>
                    </w:rPr>
                  </w:rPrChange>
                </w:rPr>
                <w:t>rozumienie, znaczenie, czy wiarygodność), ich aktualności (kiedy są dostępne nowsze dane lub użyte</w:t>
              </w:r>
            </w:ins>
          </w:p>
          <w:p w:rsidR="00D74E18" w:rsidRPr="00842B28" w:rsidDel="00CB3788" w:rsidRDefault="00CB3788" w:rsidP="00D74E18">
            <w:pPr>
              <w:autoSpaceDE w:val="0"/>
              <w:autoSpaceDN w:val="0"/>
              <w:adjustRightInd w:val="0"/>
              <w:spacing w:after="0" w:line="276" w:lineRule="auto"/>
              <w:rPr>
                <w:ins w:id="529" w:author="Użytkownik systemu Windows" w:date="2019-10-09T13:48:00Z"/>
                <w:del w:id="530" w:author="mbudzilowicz" w:date="2019-10-10T10:31:00Z"/>
                <w:rFonts w:ascii="Myriad Pro" w:hAnsi="Myriad Pro" w:cs="MyriadPro-Regular"/>
                <w:sz w:val="18"/>
                <w:szCs w:val="18"/>
                <w:rPrChange w:id="531" w:author="mbudzilowicz" w:date="2019-10-10T10:34:00Z">
                  <w:rPr>
                    <w:ins w:id="532" w:author="Użytkownik systemu Windows" w:date="2019-10-09T13:48:00Z"/>
                    <w:del w:id="533" w:author="mbudzilowicz" w:date="2019-10-10T10:31:00Z"/>
                    <w:rFonts w:ascii="MyriadPro-Regular" w:eastAsiaTheme="minorHAnsi" w:hAnsi="MyriadPro-Regular" w:cs="MyriadPro-Regular"/>
                    <w:sz w:val="18"/>
                    <w:szCs w:val="18"/>
                    <w:lang w:eastAsia="en-US"/>
                  </w:rPr>
                </w:rPrChange>
              </w:rPr>
            </w:pPr>
            <w:ins w:id="534" w:author="mbudzilowicz" w:date="2019-10-10T10:31:00Z">
              <w:r w:rsidRPr="00842B28">
                <w:rPr>
                  <w:rFonts w:ascii="Myriad Pro" w:hAnsi="Myriad Pro" w:cs="MyriadPro-Regular"/>
                  <w:sz w:val="18"/>
                  <w:szCs w:val="18"/>
                </w:rPr>
                <w:t xml:space="preserve"> </w:t>
              </w:r>
            </w:ins>
            <w:ins w:id="535" w:author="Użytkownik systemu Windows" w:date="2019-10-09T13:48:00Z">
              <w:r w:rsidR="002D2FBE" w:rsidRPr="00842B28">
                <w:rPr>
                  <w:rFonts w:ascii="Myriad Pro" w:hAnsi="Myriad Pro" w:cs="MyriadPro-Regular"/>
                  <w:sz w:val="18"/>
                  <w:szCs w:val="18"/>
                  <w:rPrChange w:id="536" w:author="mbudzilowicz" w:date="2019-10-10T10:34:00Z">
                    <w:rPr>
                      <w:rFonts w:ascii="MyriadPro-Regular" w:hAnsi="MyriadPro-Regular" w:cs="MyriadPro-Regular"/>
                      <w:sz w:val="18"/>
                      <w:szCs w:val="18"/>
                    </w:rPr>
                  </w:rPrChange>
                </w:rPr>
                <w:t>źródła straciły ważność), jak i w analizach i wnioskowaniu (np. błędy rachunkowe zmieniające</w:t>
              </w:r>
            </w:ins>
          </w:p>
          <w:p w:rsidR="00D74E18" w:rsidRPr="00842B28" w:rsidRDefault="00CB3788" w:rsidP="00D74E18">
            <w:pPr>
              <w:autoSpaceDE w:val="0"/>
              <w:autoSpaceDN w:val="0"/>
              <w:adjustRightInd w:val="0"/>
              <w:spacing w:after="0" w:line="276" w:lineRule="auto"/>
              <w:rPr>
                <w:ins w:id="537" w:author="Użytkownik systemu Windows" w:date="2019-10-09T13:48:00Z"/>
                <w:rFonts w:ascii="Myriad Pro" w:hAnsi="Myriad Pro" w:cs="MyriadPro-Regular"/>
                <w:sz w:val="18"/>
                <w:szCs w:val="18"/>
                <w:rPrChange w:id="538" w:author="mbudzilowicz" w:date="2019-10-10T10:34:00Z">
                  <w:rPr>
                    <w:ins w:id="539" w:author="Użytkownik systemu Windows" w:date="2019-10-09T13:48:00Z"/>
                    <w:rFonts w:ascii="MyriadPro-Regular" w:eastAsiaTheme="minorHAnsi" w:hAnsi="MyriadPro-Regular" w:cs="MyriadPro-Regular"/>
                    <w:sz w:val="18"/>
                    <w:szCs w:val="18"/>
                    <w:lang w:eastAsia="en-US"/>
                  </w:rPr>
                </w:rPrChange>
              </w:rPr>
            </w:pPr>
            <w:ins w:id="540" w:author="mbudzilowicz" w:date="2019-10-10T10:31:00Z">
              <w:r w:rsidRPr="00842B28">
                <w:rPr>
                  <w:rFonts w:ascii="Myriad Pro" w:hAnsi="Myriad Pro" w:cs="MyriadPro-Regular"/>
                  <w:sz w:val="18"/>
                  <w:szCs w:val="18"/>
                </w:rPr>
                <w:t xml:space="preserve"> </w:t>
              </w:r>
            </w:ins>
            <w:ins w:id="541" w:author="Użytkownik systemu Windows" w:date="2019-10-09T13:48:00Z">
              <w:r w:rsidR="002D2FBE" w:rsidRPr="00842B28">
                <w:rPr>
                  <w:rFonts w:ascii="Myriad Pro" w:hAnsi="Myriad Pro" w:cs="MyriadPro-Regular"/>
                  <w:sz w:val="18"/>
                  <w:szCs w:val="18"/>
                  <w:rPrChange w:id="542" w:author="mbudzilowicz" w:date="2019-10-10T10:34:00Z">
                    <w:rPr>
                      <w:rFonts w:ascii="MyriadPro-Regular" w:hAnsi="MyriadPro-Regular" w:cs="MyriadPro-Regular"/>
                      <w:sz w:val="18"/>
                      <w:szCs w:val="18"/>
                    </w:rPr>
                  </w:rPrChange>
                </w:rPr>
                <w:t>znacząco wynik analiz);</w:t>
              </w:r>
            </w:ins>
          </w:p>
          <w:p w:rsidR="00D74E18" w:rsidRPr="00842B28" w:rsidDel="00CB3788" w:rsidRDefault="002D2FBE" w:rsidP="00D74E18">
            <w:pPr>
              <w:autoSpaceDE w:val="0"/>
              <w:autoSpaceDN w:val="0"/>
              <w:adjustRightInd w:val="0"/>
              <w:spacing w:after="0" w:line="276" w:lineRule="auto"/>
              <w:rPr>
                <w:ins w:id="543" w:author="Użytkownik systemu Windows" w:date="2019-10-09T13:48:00Z"/>
                <w:del w:id="544" w:author="mbudzilowicz" w:date="2019-10-10T10:31:00Z"/>
                <w:rFonts w:ascii="Myriad Pro" w:hAnsi="Myriad Pro" w:cs="MyriadPro-Regular"/>
                <w:sz w:val="18"/>
                <w:szCs w:val="18"/>
                <w:rPrChange w:id="545" w:author="mbudzilowicz" w:date="2019-10-10T10:34:00Z">
                  <w:rPr>
                    <w:ins w:id="546" w:author="Użytkownik systemu Windows" w:date="2019-10-09T13:48:00Z"/>
                    <w:del w:id="547" w:author="mbudzilowicz" w:date="2019-10-10T10:31:00Z"/>
                    <w:rFonts w:ascii="MyriadPro-Regular" w:eastAsiaTheme="minorHAnsi" w:hAnsi="MyriadPro-Regular" w:cs="MyriadPro-Regular"/>
                    <w:sz w:val="18"/>
                    <w:szCs w:val="18"/>
                    <w:lang w:eastAsia="en-US"/>
                  </w:rPr>
                </w:rPrChange>
              </w:rPr>
            </w:pPr>
            <w:ins w:id="548" w:author="Użytkownik systemu Windows" w:date="2019-10-09T13:48:00Z">
              <w:r w:rsidRPr="00842B28">
                <w:rPr>
                  <w:rFonts w:ascii="Myriad Pro" w:hAnsi="Myriad Pro" w:cs="Symbol"/>
                  <w:sz w:val="18"/>
                  <w:szCs w:val="18"/>
                  <w:rPrChange w:id="549" w:author="mbudzilowicz" w:date="2019-10-10T10:34:00Z">
                    <w:rPr>
                      <w:rFonts w:ascii="Symbol" w:hAnsi="Symbol" w:cs="Symbol"/>
                      <w:sz w:val="18"/>
                      <w:szCs w:val="18"/>
                    </w:rPr>
                  </w:rPrChange>
                </w:rPr>
                <w:t></w:t>
              </w:r>
              <w:r w:rsidRPr="00842B28">
                <w:rPr>
                  <w:rFonts w:ascii="Myriad Pro" w:hAnsi="Myriad Pro" w:cs="Symbol"/>
                  <w:sz w:val="18"/>
                  <w:szCs w:val="18"/>
                  <w:rPrChange w:id="550" w:author="mbudzilowicz" w:date="2019-10-10T10:34:00Z">
                    <w:rPr>
                      <w:rFonts w:ascii="Symbol" w:hAnsi="Symbol" w:cs="Symbol"/>
                      <w:sz w:val="18"/>
                      <w:szCs w:val="18"/>
                    </w:rPr>
                  </w:rPrChange>
                </w:rPr>
                <w:t></w:t>
              </w:r>
              <w:r w:rsidRPr="00842B28">
                <w:rPr>
                  <w:rFonts w:ascii="Myriad Pro" w:hAnsi="Myriad Pro" w:cs="MyriadPro-Regular"/>
                  <w:sz w:val="18"/>
                  <w:szCs w:val="18"/>
                  <w:rPrChange w:id="551" w:author="mbudzilowicz" w:date="2019-10-10T10:34:00Z">
                    <w:rPr>
                      <w:rFonts w:ascii="MyriadPro-Regular" w:hAnsi="MyriadPro-Regular" w:cs="MyriadPro-Regular"/>
                      <w:sz w:val="18"/>
                      <w:szCs w:val="18"/>
                    </w:rPr>
                  </w:rPrChange>
                </w:rPr>
                <w:t>Rzetelności – dokładności, z jaką opisy odzwierciedlają każdy z aspektów poszczególnych elementów</w:t>
              </w:r>
            </w:ins>
          </w:p>
          <w:p w:rsidR="00D74E18" w:rsidRPr="00842B28" w:rsidRDefault="00CB3788" w:rsidP="00D74E18">
            <w:pPr>
              <w:autoSpaceDE w:val="0"/>
              <w:autoSpaceDN w:val="0"/>
              <w:adjustRightInd w:val="0"/>
              <w:spacing w:after="0" w:line="276" w:lineRule="auto"/>
              <w:rPr>
                <w:ins w:id="552" w:author="Użytkownik systemu Windows" w:date="2019-10-09T13:48:00Z"/>
                <w:rFonts w:ascii="Myriad Pro" w:hAnsi="Myriad Pro" w:cs="MyriadPro-Regular"/>
                <w:sz w:val="18"/>
                <w:szCs w:val="18"/>
                <w:rPrChange w:id="553" w:author="mbudzilowicz" w:date="2019-10-10T10:34:00Z">
                  <w:rPr>
                    <w:ins w:id="554" w:author="Użytkownik systemu Windows" w:date="2019-10-09T13:48:00Z"/>
                    <w:rFonts w:ascii="MyriadPro-Regular" w:eastAsiaTheme="minorHAnsi" w:hAnsi="MyriadPro-Regular" w:cs="MyriadPro-Regular"/>
                    <w:sz w:val="18"/>
                    <w:szCs w:val="18"/>
                    <w:lang w:eastAsia="en-US"/>
                  </w:rPr>
                </w:rPrChange>
              </w:rPr>
            </w:pPr>
            <w:ins w:id="555" w:author="mbudzilowicz" w:date="2019-10-10T10:31:00Z">
              <w:r w:rsidRPr="00842B28">
                <w:rPr>
                  <w:rFonts w:ascii="Myriad Pro" w:hAnsi="Myriad Pro" w:cs="MyriadPro-Regular"/>
                  <w:sz w:val="18"/>
                  <w:szCs w:val="18"/>
                </w:rPr>
                <w:t xml:space="preserve"> </w:t>
              </w:r>
            </w:ins>
            <w:ins w:id="556" w:author="Użytkownik systemu Windows" w:date="2019-10-09T13:48:00Z">
              <w:r w:rsidR="002D2FBE" w:rsidRPr="00842B28">
                <w:rPr>
                  <w:rFonts w:ascii="Myriad Pro" w:hAnsi="Myriad Pro" w:cs="MyriadPro-Regular"/>
                  <w:sz w:val="18"/>
                  <w:szCs w:val="18"/>
                  <w:rPrChange w:id="557" w:author="mbudzilowicz" w:date="2019-10-10T10:34:00Z">
                    <w:rPr>
                      <w:rFonts w:ascii="MyriadPro-Regular" w:hAnsi="MyriadPro-Regular" w:cs="MyriadPro-Regular"/>
                      <w:sz w:val="18"/>
                      <w:szCs w:val="18"/>
                    </w:rPr>
                  </w:rPrChange>
                </w:rPr>
                <w:t>projektu. Dotyczy etapu tworzenia opisów. Opisy zawsze powinny brać pod uwagę te same czynniki.</w:t>
              </w:r>
            </w:ins>
          </w:p>
          <w:p w:rsidR="00D74E18" w:rsidRPr="00842B28" w:rsidDel="00CB3788" w:rsidRDefault="002D2FBE" w:rsidP="00D74E18">
            <w:pPr>
              <w:autoSpaceDE w:val="0"/>
              <w:autoSpaceDN w:val="0"/>
              <w:adjustRightInd w:val="0"/>
              <w:spacing w:after="0" w:line="276" w:lineRule="auto"/>
              <w:rPr>
                <w:ins w:id="558" w:author="Użytkownik systemu Windows" w:date="2019-10-09T13:48:00Z"/>
                <w:del w:id="559" w:author="mbudzilowicz" w:date="2019-10-10T10:31:00Z"/>
                <w:rFonts w:ascii="Myriad Pro" w:hAnsi="Myriad Pro" w:cs="MyriadPro-Regular"/>
                <w:sz w:val="18"/>
                <w:szCs w:val="18"/>
                <w:rPrChange w:id="560" w:author="mbudzilowicz" w:date="2019-10-10T10:34:00Z">
                  <w:rPr>
                    <w:ins w:id="561" w:author="Użytkownik systemu Windows" w:date="2019-10-09T13:48:00Z"/>
                    <w:del w:id="562" w:author="mbudzilowicz" w:date="2019-10-10T10:31:00Z"/>
                    <w:rFonts w:ascii="MyriadPro-Regular" w:eastAsiaTheme="minorHAnsi" w:hAnsi="MyriadPro-Regular" w:cs="MyriadPro-Regular"/>
                    <w:sz w:val="18"/>
                    <w:szCs w:val="18"/>
                    <w:lang w:eastAsia="en-US"/>
                  </w:rPr>
                </w:rPrChange>
              </w:rPr>
            </w:pPr>
            <w:ins w:id="563" w:author="Użytkownik systemu Windows" w:date="2019-10-09T13:48:00Z">
              <w:r w:rsidRPr="00842B28">
                <w:rPr>
                  <w:rFonts w:ascii="Myriad Pro" w:hAnsi="Myriad Pro" w:cs="MyriadPro-Regular"/>
                  <w:sz w:val="18"/>
                  <w:szCs w:val="18"/>
                  <w:rPrChange w:id="564" w:author="mbudzilowicz" w:date="2019-10-10T10:34:00Z">
                    <w:rPr>
                      <w:rFonts w:ascii="MyriadPro-Regular" w:hAnsi="MyriadPro-Regular" w:cs="MyriadPro-Regular"/>
                      <w:sz w:val="18"/>
                      <w:szCs w:val="18"/>
                    </w:rPr>
                  </w:rPrChange>
                </w:rPr>
                <w:t>Oznacza to, że opisy powinny być spójne w czasie (po upływie pewnego czasu ponownie</w:t>
              </w:r>
            </w:ins>
          </w:p>
          <w:p w:rsidR="00D74E18" w:rsidRPr="00842B28" w:rsidDel="00CB3788" w:rsidRDefault="00CB3788" w:rsidP="00D74E18">
            <w:pPr>
              <w:autoSpaceDE w:val="0"/>
              <w:autoSpaceDN w:val="0"/>
              <w:adjustRightInd w:val="0"/>
              <w:spacing w:after="0" w:line="276" w:lineRule="auto"/>
              <w:rPr>
                <w:ins w:id="565" w:author="Użytkownik systemu Windows" w:date="2019-10-09T13:48:00Z"/>
                <w:del w:id="566" w:author="mbudzilowicz" w:date="2019-10-10T10:31:00Z"/>
                <w:rFonts w:ascii="Myriad Pro" w:hAnsi="Myriad Pro" w:cs="MyriadPro-Regular"/>
                <w:sz w:val="18"/>
                <w:szCs w:val="18"/>
                <w:rPrChange w:id="567" w:author="mbudzilowicz" w:date="2019-10-10T10:34:00Z">
                  <w:rPr>
                    <w:ins w:id="568" w:author="Użytkownik systemu Windows" w:date="2019-10-09T13:48:00Z"/>
                    <w:del w:id="569" w:author="mbudzilowicz" w:date="2019-10-10T10:31:00Z"/>
                    <w:rFonts w:ascii="MyriadPro-Regular" w:eastAsiaTheme="minorHAnsi" w:hAnsi="MyriadPro-Regular" w:cs="MyriadPro-Regular"/>
                    <w:sz w:val="18"/>
                    <w:szCs w:val="18"/>
                    <w:lang w:eastAsia="en-US"/>
                  </w:rPr>
                </w:rPrChange>
              </w:rPr>
            </w:pPr>
            <w:ins w:id="570" w:author="mbudzilowicz" w:date="2019-10-10T10:31:00Z">
              <w:r w:rsidRPr="00842B28">
                <w:rPr>
                  <w:rFonts w:ascii="Myriad Pro" w:hAnsi="Myriad Pro" w:cs="MyriadPro-Regular"/>
                  <w:sz w:val="18"/>
                  <w:szCs w:val="18"/>
                </w:rPr>
                <w:t xml:space="preserve"> </w:t>
              </w:r>
            </w:ins>
            <w:ins w:id="571" w:author="Użytkownik systemu Windows" w:date="2019-10-09T13:48:00Z">
              <w:r w:rsidR="002D2FBE" w:rsidRPr="00842B28">
                <w:rPr>
                  <w:rFonts w:ascii="Myriad Pro" w:hAnsi="Myriad Pro" w:cs="MyriadPro-Regular"/>
                  <w:sz w:val="18"/>
                  <w:szCs w:val="18"/>
                  <w:rPrChange w:id="572" w:author="mbudzilowicz" w:date="2019-10-10T10:34:00Z">
                    <w:rPr>
                      <w:rFonts w:ascii="MyriadPro-Regular" w:hAnsi="MyriadPro-Regular" w:cs="MyriadPro-Regular"/>
                      <w:sz w:val="18"/>
                      <w:szCs w:val="18"/>
                    </w:rPr>
                  </w:rPrChange>
                </w:rPr>
                <w:t>sporządzone opisy powinny przekazywać podobne treści) oraz spójne wewnętrznie (nie występowały</w:t>
              </w:r>
            </w:ins>
          </w:p>
          <w:p w:rsidR="00D74E18" w:rsidRPr="00842B28" w:rsidRDefault="00CB3788" w:rsidP="00D74E18">
            <w:pPr>
              <w:autoSpaceDE w:val="0"/>
              <w:autoSpaceDN w:val="0"/>
              <w:adjustRightInd w:val="0"/>
              <w:spacing w:after="0" w:line="276" w:lineRule="auto"/>
              <w:rPr>
                <w:ins w:id="573" w:author="Użytkownik systemu Windows" w:date="2019-10-09T13:48:00Z"/>
                <w:rFonts w:ascii="Myriad Pro" w:hAnsi="Myriad Pro" w:cs="MyriadPro-Regular"/>
                <w:sz w:val="18"/>
                <w:szCs w:val="18"/>
                <w:rPrChange w:id="574" w:author="mbudzilowicz" w:date="2019-10-10T10:34:00Z">
                  <w:rPr>
                    <w:ins w:id="575" w:author="Użytkownik systemu Windows" w:date="2019-10-09T13:48:00Z"/>
                    <w:rFonts w:ascii="MyriadPro-Regular" w:eastAsiaTheme="minorHAnsi" w:hAnsi="MyriadPro-Regular" w:cs="MyriadPro-Regular"/>
                    <w:sz w:val="18"/>
                    <w:szCs w:val="18"/>
                    <w:lang w:eastAsia="en-US"/>
                  </w:rPr>
                </w:rPrChange>
              </w:rPr>
            </w:pPr>
            <w:ins w:id="576" w:author="mbudzilowicz" w:date="2019-10-10T10:31:00Z">
              <w:r w:rsidRPr="00842B28">
                <w:rPr>
                  <w:rFonts w:ascii="Myriad Pro" w:hAnsi="Myriad Pro" w:cs="MyriadPro-Regular"/>
                  <w:sz w:val="18"/>
                  <w:szCs w:val="18"/>
                </w:rPr>
                <w:t xml:space="preserve"> </w:t>
              </w:r>
            </w:ins>
            <w:ins w:id="577" w:author="Użytkownik systemu Windows" w:date="2019-10-09T13:48:00Z">
              <w:r w:rsidR="002D2FBE" w:rsidRPr="00842B28">
                <w:rPr>
                  <w:rFonts w:ascii="Myriad Pro" w:hAnsi="Myriad Pro" w:cs="MyriadPro-Regular"/>
                  <w:sz w:val="18"/>
                  <w:szCs w:val="18"/>
                  <w:rPrChange w:id="578" w:author="mbudzilowicz" w:date="2019-10-10T10:34:00Z">
                    <w:rPr>
                      <w:rFonts w:ascii="MyriadPro-Regular" w:hAnsi="MyriadPro-Regular" w:cs="MyriadPro-Regular"/>
                      <w:sz w:val="18"/>
                      <w:szCs w:val="18"/>
                    </w:rPr>
                  </w:rPrChange>
                </w:rPr>
                <w:t>sprzeczności w opisach spowodowane braniem pod uwagę innych czynników za każdym razem;</w:t>
              </w:r>
            </w:ins>
          </w:p>
          <w:p w:rsidR="00D74E18" w:rsidRPr="00842B28" w:rsidDel="00CB3788" w:rsidRDefault="002D2FBE" w:rsidP="00D74E18">
            <w:pPr>
              <w:autoSpaceDE w:val="0"/>
              <w:autoSpaceDN w:val="0"/>
              <w:adjustRightInd w:val="0"/>
              <w:spacing w:after="0" w:line="276" w:lineRule="auto"/>
              <w:rPr>
                <w:ins w:id="579" w:author="Użytkownik systemu Windows" w:date="2019-10-09T13:48:00Z"/>
                <w:del w:id="580" w:author="mbudzilowicz" w:date="2019-10-10T10:31:00Z"/>
                <w:rFonts w:ascii="Myriad Pro" w:hAnsi="Myriad Pro" w:cs="MyriadPro-Regular"/>
                <w:sz w:val="18"/>
                <w:szCs w:val="18"/>
                <w:rPrChange w:id="581" w:author="mbudzilowicz" w:date="2019-10-10T10:34:00Z">
                  <w:rPr>
                    <w:ins w:id="582" w:author="Użytkownik systemu Windows" w:date="2019-10-09T13:48:00Z"/>
                    <w:del w:id="583" w:author="mbudzilowicz" w:date="2019-10-10T10:31:00Z"/>
                    <w:rFonts w:ascii="MyriadPro-Regular" w:eastAsiaTheme="minorHAnsi" w:hAnsi="MyriadPro-Regular" w:cs="MyriadPro-Regular"/>
                    <w:sz w:val="18"/>
                    <w:szCs w:val="18"/>
                    <w:lang w:eastAsia="en-US"/>
                  </w:rPr>
                </w:rPrChange>
              </w:rPr>
            </w:pPr>
            <w:ins w:id="584" w:author="Użytkownik systemu Windows" w:date="2019-10-09T13:48:00Z">
              <w:r w:rsidRPr="00842B28">
                <w:rPr>
                  <w:rFonts w:ascii="Myriad Pro" w:hAnsi="Myriad Pro" w:cs="MyriadPro-Regular"/>
                  <w:sz w:val="18"/>
                  <w:szCs w:val="18"/>
                  <w:rPrChange w:id="585" w:author="mbudzilowicz" w:date="2019-10-10T10:34:00Z">
                    <w:rPr>
                      <w:rFonts w:ascii="MyriadPro-Regular" w:hAnsi="MyriadPro-Regular" w:cs="MyriadPro-Regular"/>
                      <w:sz w:val="18"/>
                      <w:szCs w:val="18"/>
                    </w:rPr>
                  </w:rPrChange>
                </w:rPr>
                <w:t>wybrane do analizy lub opisów elementy populacji / otoczenia powinny być reprezentatywne na tyle,</w:t>
              </w:r>
            </w:ins>
          </w:p>
          <w:p w:rsidR="00D74E18" w:rsidRPr="00842B28" w:rsidDel="00CB3788" w:rsidRDefault="00CB3788" w:rsidP="00D74E18">
            <w:pPr>
              <w:autoSpaceDE w:val="0"/>
              <w:autoSpaceDN w:val="0"/>
              <w:adjustRightInd w:val="0"/>
              <w:spacing w:after="0" w:line="276" w:lineRule="auto"/>
              <w:rPr>
                <w:ins w:id="586" w:author="Użytkownik systemu Windows" w:date="2019-10-09T13:48:00Z"/>
                <w:del w:id="587" w:author="mbudzilowicz" w:date="2019-10-10T10:31:00Z"/>
                <w:rFonts w:ascii="Myriad Pro" w:hAnsi="Myriad Pro" w:cs="MyriadPro-Regular"/>
                <w:sz w:val="18"/>
                <w:szCs w:val="18"/>
                <w:rPrChange w:id="588" w:author="mbudzilowicz" w:date="2019-10-10T10:34:00Z">
                  <w:rPr>
                    <w:ins w:id="589" w:author="Użytkownik systemu Windows" w:date="2019-10-09T13:48:00Z"/>
                    <w:del w:id="590" w:author="mbudzilowicz" w:date="2019-10-10T10:31:00Z"/>
                    <w:rFonts w:ascii="MyriadPro-Regular" w:eastAsiaTheme="minorHAnsi" w:hAnsi="MyriadPro-Regular" w:cs="MyriadPro-Regular"/>
                    <w:sz w:val="18"/>
                    <w:szCs w:val="18"/>
                    <w:lang w:eastAsia="en-US"/>
                  </w:rPr>
                </w:rPrChange>
              </w:rPr>
            </w:pPr>
            <w:ins w:id="591" w:author="mbudzilowicz" w:date="2019-10-10T10:31:00Z">
              <w:r w:rsidRPr="00842B28">
                <w:rPr>
                  <w:rFonts w:ascii="Myriad Pro" w:hAnsi="Myriad Pro" w:cs="MyriadPro-Regular"/>
                  <w:sz w:val="18"/>
                  <w:szCs w:val="18"/>
                </w:rPr>
                <w:t xml:space="preserve"> </w:t>
              </w:r>
            </w:ins>
            <w:ins w:id="592" w:author="Użytkownik systemu Windows" w:date="2019-10-09T13:48:00Z">
              <w:r w:rsidR="002D2FBE" w:rsidRPr="00842B28">
                <w:rPr>
                  <w:rFonts w:ascii="Myriad Pro" w:hAnsi="Myriad Pro" w:cs="MyriadPro-Regular"/>
                  <w:sz w:val="18"/>
                  <w:szCs w:val="18"/>
                  <w:rPrChange w:id="593" w:author="mbudzilowicz" w:date="2019-10-10T10:34:00Z">
                    <w:rPr>
                      <w:rFonts w:ascii="MyriadPro-Regular" w:hAnsi="MyriadPro-Regular" w:cs="MyriadPro-Regular"/>
                      <w:sz w:val="18"/>
                      <w:szCs w:val="18"/>
                    </w:rPr>
                  </w:rPrChange>
                </w:rPr>
                <w:t>aby odzwierciedlały rzeczywistą sytuację, a w przypadku interpretacji – błąd związany z</w:t>
              </w:r>
            </w:ins>
          </w:p>
          <w:p w:rsidR="00D74E18" w:rsidRPr="00842B28" w:rsidRDefault="00CB3788" w:rsidP="00D74E18">
            <w:pPr>
              <w:autoSpaceDE w:val="0"/>
              <w:autoSpaceDN w:val="0"/>
              <w:adjustRightInd w:val="0"/>
              <w:spacing w:after="0" w:line="276" w:lineRule="auto"/>
              <w:rPr>
                <w:ins w:id="594" w:author="Użytkownik systemu Windows" w:date="2019-10-09T13:48:00Z"/>
                <w:rFonts w:ascii="Myriad Pro" w:hAnsi="Myriad Pro" w:cs="MyriadPro-Regular"/>
                <w:sz w:val="18"/>
                <w:szCs w:val="18"/>
                <w:rPrChange w:id="595" w:author="mbudzilowicz" w:date="2019-10-10T10:34:00Z">
                  <w:rPr>
                    <w:ins w:id="596" w:author="Użytkownik systemu Windows" w:date="2019-10-09T13:48:00Z"/>
                    <w:rFonts w:ascii="MyriadPro-Regular" w:eastAsiaTheme="minorHAnsi" w:hAnsi="MyriadPro-Regular" w:cs="MyriadPro-Regular"/>
                    <w:sz w:val="18"/>
                    <w:szCs w:val="18"/>
                    <w:lang w:eastAsia="en-US"/>
                  </w:rPr>
                </w:rPrChange>
              </w:rPr>
            </w:pPr>
            <w:ins w:id="597" w:author="mbudzilowicz" w:date="2019-10-10T10:31:00Z">
              <w:r w:rsidRPr="00842B28">
                <w:rPr>
                  <w:rFonts w:ascii="Myriad Pro" w:hAnsi="Myriad Pro" w:cs="MyriadPro-Regular"/>
                  <w:sz w:val="18"/>
                  <w:szCs w:val="18"/>
                </w:rPr>
                <w:t xml:space="preserve"> </w:t>
              </w:r>
            </w:ins>
            <w:ins w:id="598" w:author="Użytkownik systemu Windows" w:date="2019-10-09T13:48:00Z">
              <w:r w:rsidR="002D2FBE" w:rsidRPr="00842B28">
                <w:rPr>
                  <w:rFonts w:ascii="Myriad Pro" w:hAnsi="Myriad Pro" w:cs="MyriadPro-Regular"/>
                  <w:sz w:val="18"/>
                  <w:szCs w:val="18"/>
                  <w:rPrChange w:id="599" w:author="mbudzilowicz" w:date="2019-10-10T10:34:00Z">
                    <w:rPr>
                      <w:rFonts w:ascii="MyriadPro-Regular" w:hAnsi="MyriadPro-Regular" w:cs="MyriadPro-Regular"/>
                      <w:sz w:val="18"/>
                      <w:szCs w:val="18"/>
                    </w:rPr>
                  </w:rPrChange>
                </w:rPr>
                <w:t>interpretacjami był minimalny);</w:t>
              </w:r>
            </w:ins>
          </w:p>
          <w:p w:rsidR="00D74E18" w:rsidRPr="00842B28" w:rsidDel="00CB3788" w:rsidRDefault="002D2FBE" w:rsidP="00D74E18">
            <w:pPr>
              <w:autoSpaceDE w:val="0"/>
              <w:autoSpaceDN w:val="0"/>
              <w:adjustRightInd w:val="0"/>
              <w:spacing w:after="0" w:line="276" w:lineRule="auto"/>
              <w:rPr>
                <w:ins w:id="600" w:author="Użytkownik systemu Windows" w:date="2019-10-09T13:48:00Z"/>
                <w:del w:id="601" w:author="mbudzilowicz" w:date="2019-10-10T10:31:00Z"/>
                <w:rFonts w:ascii="Myriad Pro" w:hAnsi="Myriad Pro" w:cs="MyriadPro-Regular"/>
                <w:sz w:val="18"/>
                <w:szCs w:val="18"/>
                <w:rPrChange w:id="602" w:author="mbudzilowicz" w:date="2019-10-10T10:34:00Z">
                  <w:rPr>
                    <w:ins w:id="603" w:author="Użytkownik systemu Windows" w:date="2019-10-09T13:48:00Z"/>
                    <w:del w:id="604" w:author="mbudzilowicz" w:date="2019-10-10T10:31:00Z"/>
                    <w:rFonts w:ascii="MyriadPro-Regular" w:eastAsiaTheme="minorHAnsi" w:hAnsi="MyriadPro-Regular" w:cs="MyriadPro-Regular"/>
                    <w:sz w:val="18"/>
                    <w:szCs w:val="18"/>
                    <w:lang w:eastAsia="en-US"/>
                  </w:rPr>
                </w:rPrChange>
              </w:rPr>
            </w:pPr>
            <w:ins w:id="605" w:author="Użytkownik systemu Windows" w:date="2019-10-09T13:48:00Z">
              <w:r w:rsidRPr="00842B28">
                <w:rPr>
                  <w:rFonts w:ascii="Myriad Pro" w:hAnsi="Myriad Pro" w:cs="Symbol"/>
                  <w:sz w:val="18"/>
                  <w:szCs w:val="18"/>
                  <w:rPrChange w:id="606" w:author="mbudzilowicz" w:date="2019-10-10T10:34:00Z">
                    <w:rPr>
                      <w:rFonts w:ascii="Symbol" w:hAnsi="Symbol" w:cs="Symbol"/>
                      <w:sz w:val="18"/>
                      <w:szCs w:val="18"/>
                    </w:rPr>
                  </w:rPrChange>
                </w:rPr>
                <w:t></w:t>
              </w:r>
              <w:r w:rsidRPr="00842B28">
                <w:rPr>
                  <w:rFonts w:ascii="Myriad Pro" w:hAnsi="Myriad Pro" w:cs="Symbol"/>
                  <w:sz w:val="18"/>
                  <w:szCs w:val="18"/>
                  <w:rPrChange w:id="607" w:author="mbudzilowicz" w:date="2019-10-10T10:34:00Z">
                    <w:rPr>
                      <w:rFonts w:ascii="Symbol" w:hAnsi="Symbol" w:cs="Symbol"/>
                      <w:sz w:val="18"/>
                      <w:szCs w:val="18"/>
                    </w:rPr>
                  </w:rPrChange>
                </w:rPr>
                <w:t></w:t>
              </w:r>
              <w:r w:rsidRPr="00842B28">
                <w:rPr>
                  <w:rFonts w:ascii="Myriad Pro" w:hAnsi="Myriad Pro" w:cs="MyriadPro-Regular"/>
                  <w:sz w:val="18"/>
                  <w:szCs w:val="18"/>
                  <w:rPrChange w:id="608" w:author="mbudzilowicz" w:date="2019-10-10T10:34:00Z">
                    <w:rPr>
                      <w:rFonts w:ascii="MyriadPro-Regular" w:hAnsi="MyriadPro-Regular" w:cs="MyriadPro-Regular"/>
                      <w:sz w:val="18"/>
                      <w:szCs w:val="18"/>
                    </w:rPr>
                  </w:rPrChange>
                </w:rPr>
                <w:t>Wiarygodności – w przeciwieństwie do rzetelności, wiarygodność dotyczy przyjmowanych założeń</w:t>
              </w:r>
            </w:ins>
          </w:p>
          <w:p w:rsidR="00D74E18" w:rsidRPr="00842B28" w:rsidDel="00CB3788" w:rsidRDefault="00CB3788" w:rsidP="00D74E18">
            <w:pPr>
              <w:autoSpaceDE w:val="0"/>
              <w:autoSpaceDN w:val="0"/>
              <w:adjustRightInd w:val="0"/>
              <w:spacing w:after="0" w:line="276" w:lineRule="auto"/>
              <w:rPr>
                <w:ins w:id="609" w:author="Użytkownik systemu Windows" w:date="2019-10-09T13:48:00Z"/>
                <w:del w:id="610" w:author="mbudzilowicz" w:date="2019-10-10T10:31:00Z"/>
                <w:rFonts w:ascii="Myriad Pro" w:hAnsi="Myriad Pro" w:cs="MyriadPro-Regular"/>
                <w:sz w:val="18"/>
                <w:szCs w:val="18"/>
                <w:rPrChange w:id="611" w:author="mbudzilowicz" w:date="2019-10-10T10:34:00Z">
                  <w:rPr>
                    <w:ins w:id="612" w:author="Użytkownik systemu Windows" w:date="2019-10-09T13:48:00Z"/>
                    <w:del w:id="613" w:author="mbudzilowicz" w:date="2019-10-10T10:31:00Z"/>
                    <w:rFonts w:ascii="MyriadPro-Regular" w:eastAsiaTheme="minorHAnsi" w:hAnsi="MyriadPro-Regular" w:cs="MyriadPro-Regular"/>
                    <w:sz w:val="18"/>
                    <w:szCs w:val="18"/>
                    <w:lang w:eastAsia="en-US"/>
                  </w:rPr>
                </w:rPrChange>
              </w:rPr>
            </w:pPr>
            <w:ins w:id="614" w:author="mbudzilowicz" w:date="2019-10-10T10:31:00Z">
              <w:r w:rsidRPr="00842B28">
                <w:rPr>
                  <w:rFonts w:ascii="Myriad Pro" w:hAnsi="Myriad Pro" w:cs="MyriadPro-Regular"/>
                  <w:sz w:val="18"/>
                  <w:szCs w:val="18"/>
                </w:rPr>
                <w:t xml:space="preserve"> </w:t>
              </w:r>
            </w:ins>
            <w:ins w:id="615" w:author="Użytkownik systemu Windows" w:date="2019-10-09T13:48:00Z">
              <w:r w:rsidR="002D2FBE" w:rsidRPr="00842B28">
                <w:rPr>
                  <w:rFonts w:ascii="Myriad Pro" w:hAnsi="Myriad Pro" w:cs="MyriadPro-Regular"/>
                  <w:sz w:val="18"/>
                  <w:szCs w:val="18"/>
                  <w:rPrChange w:id="616" w:author="mbudzilowicz" w:date="2019-10-10T10:34:00Z">
                    <w:rPr>
                      <w:rFonts w:ascii="MyriadPro-Regular" w:hAnsi="MyriadPro-Regular" w:cs="MyriadPro-Regular"/>
                      <w:sz w:val="18"/>
                      <w:szCs w:val="18"/>
                    </w:rPr>
                  </w:rPrChange>
                </w:rPr>
                <w:t>oraz źródeł danych, na podstawie których dokonywane są analizy i tworzone opisy, a także</w:t>
              </w:r>
            </w:ins>
          </w:p>
          <w:p w:rsidR="00D74E18" w:rsidRPr="00842B28" w:rsidRDefault="00CB3788" w:rsidP="00CB3788">
            <w:pPr>
              <w:autoSpaceDE w:val="0"/>
              <w:autoSpaceDN w:val="0"/>
              <w:adjustRightInd w:val="0"/>
              <w:spacing w:after="0" w:line="276" w:lineRule="auto"/>
              <w:rPr>
                <w:ins w:id="617" w:author="Użytkownik systemu Windows" w:date="2019-10-09T13:49:00Z"/>
                <w:rFonts w:ascii="Myriad Pro" w:hAnsi="Myriad Pro" w:cs="MyriadPro-Regular"/>
                <w:sz w:val="18"/>
                <w:szCs w:val="18"/>
                <w:rPrChange w:id="618" w:author="mbudzilowicz" w:date="2019-10-10T10:34:00Z">
                  <w:rPr>
                    <w:ins w:id="619" w:author="Użytkownik systemu Windows" w:date="2019-10-09T13:49:00Z"/>
                    <w:rFonts w:ascii="MyriadPro-Regular" w:eastAsiaTheme="minorHAnsi" w:hAnsi="MyriadPro-Regular" w:cs="MyriadPro-Regular"/>
                    <w:sz w:val="18"/>
                    <w:szCs w:val="18"/>
                    <w:lang w:eastAsia="en-US"/>
                  </w:rPr>
                </w:rPrChange>
              </w:rPr>
              <w:pPrChange w:id="620" w:author="mbudzilowicz" w:date="2019-10-10T10:31:00Z">
                <w:pPr>
                  <w:spacing w:before="40" w:after="40" w:line="276" w:lineRule="auto"/>
                </w:pPr>
              </w:pPrChange>
            </w:pPr>
            <w:ins w:id="621" w:author="mbudzilowicz" w:date="2019-10-10T10:31:00Z">
              <w:r w:rsidRPr="00842B28">
                <w:rPr>
                  <w:rFonts w:ascii="Myriad Pro" w:hAnsi="Myriad Pro" w:cs="MyriadPro-Regular"/>
                  <w:sz w:val="18"/>
                  <w:szCs w:val="18"/>
                </w:rPr>
                <w:t xml:space="preserve"> </w:t>
              </w:r>
            </w:ins>
            <w:ins w:id="622" w:author="Użytkownik systemu Windows" w:date="2019-10-09T13:48:00Z">
              <w:r w:rsidR="002D2FBE" w:rsidRPr="00842B28">
                <w:rPr>
                  <w:rFonts w:ascii="Myriad Pro" w:hAnsi="Myriad Pro" w:cs="MyriadPro-Regular"/>
                  <w:sz w:val="18"/>
                  <w:szCs w:val="18"/>
                  <w:rPrChange w:id="623" w:author="mbudzilowicz" w:date="2019-10-10T10:34:00Z">
                    <w:rPr>
                      <w:rFonts w:ascii="MyriadPro-Regular" w:hAnsi="MyriadPro-Regular" w:cs="MyriadPro-Regular"/>
                      <w:sz w:val="18"/>
                      <w:szCs w:val="18"/>
                    </w:rPr>
                  </w:rPrChange>
                </w:rPr>
                <w:t>formułowane wnioski.</w:t>
              </w:r>
            </w:ins>
          </w:p>
          <w:p w:rsidR="00774FDE" w:rsidRPr="00842B28" w:rsidDel="00D74E18" w:rsidRDefault="00D74E18" w:rsidP="00D74E18">
            <w:pPr>
              <w:spacing w:before="40" w:after="40"/>
              <w:rPr>
                <w:del w:id="624" w:author="Użytkownik systemu Windows" w:date="2019-10-09T13:48:00Z"/>
                <w:rFonts w:ascii="Myriad Pro" w:eastAsia="Calibri" w:hAnsi="Myriad Pro" w:cs="Times New Roman"/>
                <w:sz w:val="18"/>
                <w:szCs w:val="18"/>
                <w:rPrChange w:id="625" w:author="mbudzilowicz" w:date="2019-10-10T10:34:00Z">
                  <w:rPr>
                    <w:del w:id="626" w:author="Użytkownik systemu Windows" w:date="2019-10-09T13:48:00Z"/>
                    <w:rFonts w:ascii="Myriad Pro" w:eastAsia="Calibri" w:hAnsi="Myriad Pro" w:cs="Times New Roman"/>
                    <w:sz w:val="18"/>
                    <w:szCs w:val="18"/>
                  </w:rPr>
                </w:rPrChange>
              </w:rPr>
            </w:pPr>
            <w:ins w:id="627" w:author="Użytkownik systemu Windows" w:date="2019-10-09T13:49:00Z">
              <w:r w:rsidRPr="00842B28">
                <w:rPr>
                  <w:rFonts w:ascii="Myriad Pro" w:eastAsia="Calibri" w:hAnsi="Myriad Pro" w:cs="Times New Roman"/>
                  <w:sz w:val="18"/>
                  <w:szCs w:val="18"/>
                </w:rPr>
                <w:t>Opisy we wniosku oraz w załącznikach są ze sobą spójne, nie zawierają sprzecznych ze sobą kwestii. Weryfikacji podlega właściwy dobór przez Wnioskodawcę wskaźników zgodnie z Listą wskaźników i ich definicjami podanymi w dokumentacji konkursowej. Sposób wyp</w:t>
              </w:r>
              <w:r w:rsidRPr="00842B28">
                <w:rPr>
                  <w:rFonts w:ascii="Myriad Pro" w:eastAsia="Calibri" w:hAnsi="Myriad Pro" w:cs="Times New Roman"/>
                  <w:sz w:val="18"/>
                  <w:szCs w:val="18"/>
                  <w:rPrChange w:id="628" w:author="mbudzilowicz" w:date="2019-10-10T10:34:00Z">
                    <w:rPr>
                      <w:rFonts w:ascii="Myriad Pro" w:eastAsia="Calibri" w:hAnsi="Myriad Pro" w:cs="Times New Roman"/>
                      <w:sz w:val="18"/>
                      <w:szCs w:val="18"/>
                    </w:rPr>
                  </w:rPrChange>
                </w:rPr>
                <w:t xml:space="preserve">ełniania wniosku w zakresie wskaźników produktu i rezultatu opisany jest w Instrukcji wypełniania wniosku o dofinansowanie. Wybrane wskaźniki muszą odzwierciedlać efekty rzeczowe i wpływ przedsięwzięcia na otoczenie społeczno-ekonomiczne. </w:t>
              </w:r>
            </w:ins>
            <w:del w:id="629" w:author="Użytkownik systemu Windows" w:date="2019-10-09T13:48:00Z">
              <w:r w:rsidR="00774FDE" w:rsidRPr="00842B28" w:rsidDel="00D74E18">
                <w:rPr>
                  <w:rFonts w:ascii="Myriad Pro" w:eastAsia="Calibri" w:hAnsi="Myriad Pro" w:cs="Times New Roman"/>
                  <w:sz w:val="18"/>
                  <w:szCs w:val="18"/>
                  <w:rPrChange w:id="630" w:author="mbudzilowicz" w:date="2019-10-10T10:34:00Z">
                    <w:rPr>
                      <w:rFonts w:ascii="Myriad Pro" w:eastAsia="Calibri" w:hAnsi="Myriad Pro" w:cs="Times New Roman"/>
                      <w:sz w:val="18"/>
                      <w:szCs w:val="18"/>
                    </w:rPr>
                  </w:rPrChange>
                </w:rPr>
                <w:delText xml:space="preserve">Wszystkie pola we wniosku są wypełnione w taki sposób, że dają możliwość oceny merytorycznej wniosku. </w:delText>
              </w:r>
            </w:del>
          </w:p>
          <w:p w:rsidR="00774FDE" w:rsidRPr="00842B28" w:rsidDel="00D74E18" w:rsidRDefault="00774FDE" w:rsidP="00D74E18">
            <w:pPr>
              <w:spacing w:before="40" w:after="40"/>
              <w:rPr>
                <w:del w:id="631" w:author="Użytkownik systemu Windows" w:date="2019-10-09T13:48:00Z"/>
                <w:rFonts w:ascii="Myriad Pro" w:eastAsia="Calibri" w:hAnsi="Myriad Pro" w:cs="Times New Roman"/>
                <w:sz w:val="18"/>
                <w:szCs w:val="18"/>
                <w:rPrChange w:id="632" w:author="mbudzilowicz" w:date="2019-10-10T10:34:00Z">
                  <w:rPr>
                    <w:del w:id="633" w:author="Użytkownik systemu Windows" w:date="2019-10-09T13:48:00Z"/>
                    <w:rFonts w:ascii="Myriad Pro" w:eastAsia="Calibri" w:hAnsi="Myriad Pro" w:cs="Times New Roman"/>
                    <w:sz w:val="18"/>
                    <w:szCs w:val="18"/>
                  </w:rPr>
                </w:rPrChange>
              </w:rPr>
            </w:pPr>
          </w:p>
          <w:p w:rsidR="00774FDE" w:rsidRPr="00842B28" w:rsidDel="00D74E18" w:rsidRDefault="00774FDE" w:rsidP="00D74E18">
            <w:pPr>
              <w:spacing w:before="40" w:after="40"/>
              <w:rPr>
                <w:del w:id="634" w:author="Użytkownik systemu Windows" w:date="2019-10-09T13:48:00Z"/>
                <w:rFonts w:ascii="Myriad Pro" w:eastAsia="Calibri" w:hAnsi="Myriad Pro" w:cs="Times New Roman"/>
                <w:sz w:val="18"/>
                <w:szCs w:val="18"/>
                <w:rPrChange w:id="635" w:author="mbudzilowicz" w:date="2019-10-10T10:34:00Z">
                  <w:rPr>
                    <w:del w:id="636" w:author="Użytkownik systemu Windows" w:date="2019-10-09T13:48:00Z"/>
                    <w:rFonts w:ascii="Myriad Pro" w:eastAsia="Calibri" w:hAnsi="Myriad Pro" w:cs="Times New Roman"/>
                    <w:sz w:val="18"/>
                    <w:szCs w:val="18"/>
                  </w:rPr>
                </w:rPrChange>
              </w:rPr>
            </w:pPr>
            <w:del w:id="637" w:author="Użytkownik systemu Windows" w:date="2019-10-09T13:48:00Z">
              <w:r w:rsidRPr="00842B28" w:rsidDel="00D74E18">
                <w:rPr>
                  <w:rFonts w:ascii="Myriad Pro" w:eastAsia="Calibri" w:hAnsi="Myriad Pro" w:cs="Times New Roman"/>
                  <w:sz w:val="18"/>
                  <w:szCs w:val="18"/>
                  <w:rPrChange w:id="638" w:author="mbudzilowicz" w:date="2019-10-10T10:34:00Z">
                    <w:rPr>
                      <w:rFonts w:ascii="Myriad Pro" w:eastAsia="Calibri" w:hAnsi="Myriad Pro" w:cs="Times New Roman"/>
                      <w:sz w:val="18"/>
                      <w:szCs w:val="18"/>
                    </w:rPr>
                  </w:rPrChange>
                </w:rPr>
                <w:delText>Jakość przedstawionych dokumentów (dokumentacji projektowej)  pozwala na dokonanie tej oceny. Należy zweryfikować przede wszystkim opisy (w tym analizy i wnioski) w kontekście ich:</w:delText>
              </w:r>
            </w:del>
          </w:p>
          <w:p w:rsidR="00774FDE" w:rsidRPr="00842B28" w:rsidDel="00D74E18" w:rsidRDefault="00774FDE" w:rsidP="00D74E18">
            <w:pPr>
              <w:spacing w:before="40" w:after="40"/>
              <w:rPr>
                <w:del w:id="639" w:author="Użytkownik systemu Windows" w:date="2019-10-09T13:48:00Z"/>
                <w:rFonts w:ascii="Myriad Pro" w:eastAsia="Calibri" w:hAnsi="Myriad Pro" w:cs="Times New Roman"/>
                <w:sz w:val="18"/>
                <w:szCs w:val="18"/>
                <w:rPrChange w:id="640" w:author="mbudzilowicz" w:date="2019-10-10T10:34:00Z">
                  <w:rPr>
                    <w:del w:id="641" w:author="Użytkownik systemu Windows" w:date="2019-10-09T13:48:00Z"/>
                    <w:rFonts w:ascii="Myriad Pro" w:eastAsia="Calibri" w:hAnsi="Myriad Pro" w:cs="Times New Roman"/>
                    <w:sz w:val="18"/>
                    <w:szCs w:val="18"/>
                  </w:rPr>
                </w:rPrChange>
              </w:rPr>
            </w:pPr>
            <w:del w:id="642" w:author="Użytkownik systemu Windows" w:date="2019-10-09T13:48:00Z">
              <w:r w:rsidRPr="00842B28" w:rsidDel="00D74E18">
                <w:rPr>
                  <w:rFonts w:ascii="Myriad Pro" w:eastAsia="Calibri" w:hAnsi="Myriad Pro" w:cs="Times New Roman"/>
                  <w:sz w:val="18"/>
                  <w:szCs w:val="18"/>
                  <w:rPrChange w:id="643" w:author="mbudzilowicz" w:date="2019-10-10T10:34:00Z">
                    <w:rPr>
                      <w:rFonts w:ascii="Myriad Pro" w:eastAsia="Calibri" w:hAnsi="Myriad Pro" w:cs="Times New Roman"/>
                      <w:sz w:val="18"/>
                      <w:szCs w:val="18"/>
                    </w:rPr>
                  </w:rPrChange>
                </w:rPr>
                <w:delText>Poprawności – w kontekście błędów popełnionych zarówno w opisach (rzutujących na ich rozumienie, znaczenie, czy wiarygodność), ich aktualności (kiedy są dostępne nowsze dane lub użyte źródła straciły ważność), jak i w analizach i wnioskowaniu (np. błędy rachunkowe zmieniające znacząco wynik analiz);</w:delText>
              </w:r>
            </w:del>
          </w:p>
          <w:p w:rsidR="00774FDE" w:rsidRPr="00842B28" w:rsidDel="00D74E18" w:rsidRDefault="00774FDE" w:rsidP="00D74E18">
            <w:pPr>
              <w:spacing w:before="40" w:after="40"/>
              <w:rPr>
                <w:del w:id="644" w:author="Użytkownik systemu Windows" w:date="2019-10-09T13:48:00Z"/>
                <w:rFonts w:ascii="Myriad Pro" w:eastAsia="Calibri" w:hAnsi="Myriad Pro" w:cs="Times New Roman"/>
                <w:sz w:val="18"/>
                <w:szCs w:val="18"/>
                <w:rPrChange w:id="645" w:author="mbudzilowicz" w:date="2019-10-10T10:34:00Z">
                  <w:rPr>
                    <w:del w:id="646" w:author="Użytkownik systemu Windows" w:date="2019-10-09T13:48:00Z"/>
                    <w:rFonts w:ascii="Myriad Pro" w:eastAsia="Calibri" w:hAnsi="Myriad Pro" w:cs="Times New Roman"/>
                    <w:sz w:val="18"/>
                    <w:szCs w:val="18"/>
                  </w:rPr>
                </w:rPrChange>
              </w:rPr>
            </w:pPr>
            <w:del w:id="647" w:author="Użytkownik systemu Windows" w:date="2019-10-09T13:48:00Z">
              <w:r w:rsidRPr="00842B28" w:rsidDel="00D74E18">
                <w:rPr>
                  <w:rFonts w:ascii="Myriad Pro" w:eastAsia="Calibri" w:hAnsi="Myriad Pro" w:cs="Times New Roman"/>
                  <w:sz w:val="18"/>
                  <w:szCs w:val="18"/>
                  <w:rPrChange w:id="648" w:author="mbudzilowicz" w:date="2019-10-10T10:34:00Z">
                    <w:rPr>
                      <w:rFonts w:ascii="Myriad Pro" w:eastAsia="Calibri" w:hAnsi="Myriad Pro" w:cs="Times New Roman"/>
                      <w:sz w:val="18"/>
                      <w:szCs w:val="18"/>
                    </w:rPr>
                  </w:rPrChange>
                </w:rPr>
                <w:delText>Rzetelności – dokładności, z jaką opisy odzwierciedlają każdy z aspektów poszczególnych elementów projektu. Dotyczy etapu tworzenia opisów. Opisy zawsze powinny brać pod uwagę te same czynniki. Oznacza to, że opisy powinny być spójne w czasie (po upływie pewnego czasu ponownie sporządzone opisy powinny przekazywać podobne treści) oraz spójne wewnętrznie (nie występowały sprzeczności w opisach spowodowane braniem pod uwagę innych czynników za każdym razem; wybrane do analizy lub opisów elementy populacji / otoczenia powinny być reprezentatywne na tyle, aby odzwierciedlały rzeczywistą sytuację, a w przypadku interpretacji – błąd związany z interpretacjami był minimalny);</w:delText>
              </w:r>
            </w:del>
          </w:p>
          <w:p w:rsidR="00774FDE" w:rsidRPr="00842B28" w:rsidRDefault="00774FDE" w:rsidP="00D74E18">
            <w:pPr>
              <w:spacing w:before="40" w:after="40"/>
              <w:rPr>
                <w:rFonts w:ascii="Myriad Pro" w:eastAsia="Calibri" w:hAnsi="Myriad Pro" w:cs="Times New Roman"/>
                <w:sz w:val="18"/>
                <w:szCs w:val="18"/>
                <w:rPrChange w:id="649" w:author="mbudzilowicz" w:date="2019-10-10T10:34:00Z">
                  <w:rPr>
                    <w:rFonts w:ascii="Myriad Pro" w:eastAsia="Calibri" w:hAnsi="Myriad Pro" w:cs="Times New Roman"/>
                    <w:sz w:val="18"/>
                    <w:szCs w:val="18"/>
                  </w:rPr>
                </w:rPrChange>
              </w:rPr>
            </w:pPr>
            <w:del w:id="650" w:author="Użytkownik systemu Windows" w:date="2019-10-09T13:48:00Z">
              <w:r w:rsidRPr="00842B28" w:rsidDel="00D74E18">
                <w:rPr>
                  <w:rFonts w:ascii="Myriad Pro" w:eastAsia="Calibri" w:hAnsi="Myriad Pro" w:cs="Times New Roman"/>
                  <w:sz w:val="18"/>
                  <w:szCs w:val="18"/>
                  <w:rPrChange w:id="651" w:author="mbudzilowicz" w:date="2019-10-10T10:34:00Z">
                    <w:rPr>
                      <w:rFonts w:ascii="Myriad Pro" w:eastAsia="Calibri" w:hAnsi="Myriad Pro" w:cs="Times New Roman"/>
                      <w:sz w:val="18"/>
                      <w:szCs w:val="18"/>
                    </w:rPr>
                  </w:rPrChange>
                </w:rPr>
                <w:delText>Wiarygodności  – w przeciwieństwie do rzetelności, wiarygodność dotyczy przyjmowanych założeń oraz źródeł danych, na podstawie których dokonywane są analizy i tworzone opisy, a także formułowane wnioski.</w:delText>
              </w:r>
            </w:del>
          </w:p>
        </w:tc>
        <w:tc>
          <w:tcPr>
            <w:tcW w:w="3969" w:type="dxa"/>
          </w:tcPr>
          <w:p w:rsidR="00774FDE" w:rsidRPr="00842B28" w:rsidRDefault="00774FDE" w:rsidP="00D74E18">
            <w:pPr>
              <w:rPr>
                <w:ins w:id="652" w:author="Użytkownik systemu Windows" w:date="2019-10-09T13:48:00Z"/>
                <w:rFonts w:ascii="Myriad Pro" w:eastAsia="Times New Roman" w:hAnsi="Myriad Pro" w:cs="Calibri"/>
                <w:color w:val="000000"/>
                <w:sz w:val="18"/>
                <w:szCs w:val="18"/>
                <w:rPrChange w:id="653" w:author="mbudzilowicz" w:date="2019-10-10T10:34:00Z">
                  <w:rPr>
                    <w:ins w:id="654" w:author="Użytkownik systemu Windows" w:date="2019-10-09T13:48:00Z"/>
                    <w:rFonts w:ascii="Myriad Pro" w:eastAsia="Times New Roman" w:hAnsi="Myriad Pro" w:cs="Calibri"/>
                    <w:color w:val="000000"/>
                    <w:sz w:val="18"/>
                    <w:szCs w:val="18"/>
                  </w:rPr>
                </w:rPrChange>
              </w:rPr>
            </w:pPr>
            <w:r w:rsidRPr="00842B28">
              <w:rPr>
                <w:rFonts w:ascii="Myriad Pro" w:eastAsia="Times New Roman" w:hAnsi="Myriad Pro" w:cs="Calibri"/>
                <w:color w:val="000000"/>
                <w:sz w:val="18"/>
                <w:szCs w:val="18"/>
                <w:rPrChange w:id="655" w:author="mbudzilowicz" w:date="2019-10-10T10:34:00Z">
                  <w:rPr>
                    <w:rFonts w:ascii="Myriad Pro" w:eastAsia="Times New Roman" w:hAnsi="Myriad Pro" w:cs="Calibri"/>
                    <w:color w:val="000000"/>
                    <w:sz w:val="18"/>
                    <w:szCs w:val="18"/>
                  </w:rPr>
                </w:rPrChange>
              </w:rPr>
              <w:t>Spełnienie kryterium jest konieczne do przyznania dofinansowania.</w:t>
            </w:r>
            <w:r w:rsidRPr="00842B28">
              <w:rPr>
                <w:rFonts w:ascii="Myriad Pro" w:eastAsia="Times New Roman" w:hAnsi="Myriad Pro" w:cs="Calibri"/>
                <w:color w:val="000000"/>
                <w:sz w:val="18"/>
                <w:szCs w:val="18"/>
                <w:rPrChange w:id="656" w:author="mbudzilowicz" w:date="2019-10-10T10:34:00Z">
                  <w:rPr>
                    <w:rFonts w:ascii="Myriad Pro" w:eastAsia="Times New Roman" w:hAnsi="Myriad Pro" w:cs="Calibri"/>
                    <w:color w:val="000000"/>
                    <w:sz w:val="18"/>
                    <w:szCs w:val="18"/>
                  </w:rPr>
                </w:rPrChange>
              </w:rPr>
              <w:br/>
              <w:t>Ocena spełniania kryterium polega na przypisaniu wartości logicznych „tak”, „nie”.</w:t>
            </w:r>
          </w:p>
          <w:p w:rsidR="00D74E18" w:rsidRPr="00842B28" w:rsidRDefault="00D74E18" w:rsidP="00D74E18">
            <w:pPr>
              <w:autoSpaceDE w:val="0"/>
              <w:autoSpaceDN w:val="0"/>
              <w:adjustRightInd w:val="0"/>
              <w:spacing w:after="0"/>
              <w:rPr>
                <w:ins w:id="657" w:author="Użytkownik systemu Windows" w:date="2019-10-09T13:48:00Z"/>
                <w:rFonts w:ascii="Myriad Pro" w:hAnsi="Myriad Pro" w:cs="MyriadPro-Regular"/>
                <w:sz w:val="18"/>
                <w:szCs w:val="18"/>
                <w:rPrChange w:id="658" w:author="mbudzilowicz" w:date="2019-10-10T10:34:00Z">
                  <w:rPr>
                    <w:ins w:id="659" w:author="Użytkownik systemu Windows" w:date="2019-10-09T13:48:00Z"/>
                    <w:rFonts w:ascii="MyriadPro-Regular" w:hAnsi="MyriadPro-Regular" w:cs="MyriadPro-Regular"/>
                    <w:sz w:val="18"/>
                    <w:szCs w:val="18"/>
                  </w:rPr>
                </w:rPrChange>
              </w:rPr>
            </w:pPr>
            <w:ins w:id="660" w:author="Użytkownik systemu Windows" w:date="2019-10-09T13:48:00Z">
              <w:r w:rsidRPr="00842B28">
                <w:rPr>
                  <w:rFonts w:ascii="Myriad Pro" w:hAnsi="Myriad Pro" w:cs="MyriadPro-Regular"/>
                  <w:sz w:val="18"/>
                  <w:szCs w:val="18"/>
                  <w:rPrChange w:id="661" w:author="mbudzilowicz" w:date="2019-10-10T10:34:00Z">
                    <w:rPr>
                      <w:rFonts w:ascii="MyriadPro-Regular" w:hAnsi="MyriadPro-Regular" w:cs="MyriadPro-Regular"/>
                      <w:sz w:val="18"/>
                      <w:szCs w:val="18"/>
                    </w:rPr>
                  </w:rPrChange>
                </w:rPr>
                <w:t>Istnieje możliwość uzupełnienia lub poprawienia</w:t>
              </w:r>
            </w:ins>
          </w:p>
          <w:p w:rsidR="002D2FBE" w:rsidRPr="00842B28" w:rsidRDefault="00D74E18">
            <w:pPr>
              <w:autoSpaceDE w:val="0"/>
              <w:autoSpaceDN w:val="0"/>
              <w:adjustRightInd w:val="0"/>
              <w:spacing w:after="0"/>
              <w:rPr>
                <w:rFonts w:ascii="Myriad Pro" w:eastAsia="Calibri" w:hAnsi="Myriad Pro" w:cs="Times New Roman"/>
                <w:sz w:val="18"/>
                <w:szCs w:val="18"/>
                <w:lang w:eastAsia="en-US"/>
              </w:rPr>
              <w:pPrChange w:id="662" w:author="Użytkownik systemu Windows" w:date="2019-10-09T13:48:00Z">
                <w:pPr>
                  <w:spacing w:line="276" w:lineRule="auto"/>
                </w:pPr>
              </w:pPrChange>
            </w:pPr>
            <w:ins w:id="663" w:author="Użytkownik systemu Windows" w:date="2019-10-09T13:48:00Z">
              <w:r w:rsidRPr="00842B28">
                <w:rPr>
                  <w:rFonts w:ascii="Myriad Pro" w:hAnsi="Myriad Pro" w:cs="MyriadPro-Regular"/>
                  <w:sz w:val="18"/>
                  <w:szCs w:val="18"/>
                  <w:rPrChange w:id="664" w:author="mbudzilowicz" w:date="2019-10-10T10:34:00Z">
                    <w:rPr>
                      <w:rFonts w:ascii="MyriadPro-Regular" w:hAnsi="MyriadPro-Regular" w:cs="MyriadPro-Regular"/>
                      <w:sz w:val="18"/>
                      <w:szCs w:val="18"/>
                    </w:rPr>
                  </w:rPrChange>
                </w:rPr>
                <w:t>wniosku o dofinansowanie w ramach tego kryterium</w:t>
              </w:r>
            </w:ins>
            <w:ins w:id="665" w:author="Użytkownik systemu Windows" w:date="2019-10-09T13:53:00Z">
              <w:r w:rsidR="00631B4F" w:rsidRPr="00842B28">
                <w:rPr>
                  <w:rFonts w:ascii="Myriad Pro" w:hAnsi="Myriad Pro" w:cs="MyriadPro-Regular"/>
                  <w:sz w:val="18"/>
                  <w:szCs w:val="18"/>
                  <w:rPrChange w:id="666" w:author="mbudzilowicz" w:date="2019-10-10T10:34:00Z">
                    <w:rPr>
                      <w:rFonts w:ascii="MyriadPro-Regular" w:hAnsi="MyriadPro-Regular" w:cs="MyriadPro-Regular"/>
                      <w:sz w:val="18"/>
                      <w:szCs w:val="18"/>
                    </w:rPr>
                  </w:rPrChange>
                </w:rPr>
                <w:t xml:space="preserve"> </w:t>
              </w:r>
            </w:ins>
            <w:ins w:id="667" w:author="Użytkownik systemu Windows" w:date="2019-10-09T13:48:00Z">
              <w:r w:rsidRPr="00842B28">
                <w:rPr>
                  <w:rFonts w:ascii="Myriad Pro" w:hAnsi="Myriad Pro" w:cs="MyriadPro-Regular"/>
                  <w:sz w:val="18"/>
                  <w:szCs w:val="18"/>
                  <w:rPrChange w:id="668" w:author="mbudzilowicz" w:date="2019-10-10T10:34:00Z">
                    <w:rPr>
                      <w:rFonts w:ascii="MyriadPro-Regular" w:hAnsi="MyriadPro-Regular" w:cs="MyriadPro-Regular"/>
                      <w:sz w:val="18"/>
                      <w:szCs w:val="18"/>
                    </w:rPr>
                  </w:rPrChange>
                </w:rPr>
                <w:t>,zgodnie z procedurą i w zakresie uregulowanym w</w:t>
              </w:r>
            </w:ins>
            <w:ins w:id="669" w:author="Użytkownik systemu Windows" w:date="2019-10-09T13:53:00Z">
              <w:r w:rsidR="00631B4F" w:rsidRPr="00842B28">
                <w:rPr>
                  <w:rFonts w:ascii="Myriad Pro" w:hAnsi="Myriad Pro" w:cs="MyriadPro-Regular"/>
                  <w:sz w:val="18"/>
                  <w:szCs w:val="18"/>
                  <w:rPrChange w:id="670" w:author="mbudzilowicz" w:date="2019-10-10T10:34:00Z">
                    <w:rPr>
                      <w:rFonts w:ascii="MyriadPro-Regular" w:hAnsi="MyriadPro-Regular" w:cs="MyriadPro-Regular"/>
                      <w:sz w:val="18"/>
                      <w:szCs w:val="18"/>
                    </w:rPr>
                  </w:rPrChange>
                </w:rPr>
                <w:t xml:space="preserve"> </w:t>
              </w:r>
            </w:ins>
            <w:ins w:id="671" w:author="Użytkownik systemu Windows" w:date="2019-10-09T13:48:00Z">
              <w:r w:rsidRPr="00842B28">
                <w:rPr>
                  <w:rFonts w:ascii="Myriad Pro" w:hAnsi="Myriad Pro" w:cs="MyriadPro-Regular"/>
                  <w:sz w:val="18"/>
                  <w:szCs w:val="18"/>
                  <w:rPrChange w:id="672" w:author="mbudzilowicz" w:date="2019-10-10T10:34:00Z">
                    <w:rPr>
                      <w:rFonts w:ascii="MyriadPro-Regular" w:hAnsi="MyriadPro-Regular" w:cs="MyriadPro-Regular"/>
                      <w:sz w:val="18"/>
                      <w:szCs w:val="18"/>
                    </w:rPr>
                  </w:rPrChange>
                </w:rPr>
                <w:t>regulaminie konkursu/naboru.</w:t>
              </w:r>
            </w:ins>
          </w:p>
        </w:tc>
      </w:tr>
      <w:tr w:rsidR="00774FDE" w:rsidRPr="00842B28" w:rsidDel="00D74E18" w:rsidTr="00D74E18">
        <w:trPr>
          <w:del w:id="673" w:author="Użytkownik systemu Windows" w:date="2019-10-09T13:49:00Z"/>
        </w:trPr>
        <w:tc>
          <w:tcPr>
            <w:tcW w:w="567" w:type="dxa"/>
          </w:tcPr>
          <w:p w:rsidR="00774FDE" w:rsidRPr="00842B28" w:rsidDel="00D74E18" w:rsidRDefault="00774FDE" w:rsidP="00D74E18">
            <w:pPr>
              <w:spacing w:before="40" w:after="40"/>
              <w:contextualSpacing/>
              <w:rPr>
                <w:del w:id="674" w:author="Użytkownik systemu Windows" w:date="2019-10-09T13:49:00Z"/>
                <w:rFonts w:ascii="Myriad Pro" w:eastAsia="Calibri" w:hAnsi="Myriad Pro" w:cs="Times New Roman"/>
                <w:sz w:val="18"/>
                <w:szCs w:val="18"/>
              </w:rPr>
            </w:pPr>
            <w:del w:id="675" w:author="Użytkownik systemu Windows" w:date="2019-10-09T13:49:00Z">
              <w:r w:rsidRPr="00842B28" w:rsidDel="00D74E18">
                <w:rPr>
                  <w:rFonts w:ascii="Myriad Pro" w:eastAsia="Calibri" w:hAnsi="Myriad Pro" w:cs="Times New Roman"/>
                  <w:sz w:val="18"/>
                  <w:szCs w:val="18"/>
                </w:rPr>
                <w:delText>2.3</w:delText>
              </w:r>
            </w:del>
          </w:p>
        </w:tc>
        <w:tc>
          <w:tcPr>
            <w:tcW w:w="1986" w:type="dxa"/>
          </w:tcPr>
          <w:p w:rsidR="00774FDE" w:rsidRPr="00842B28" w:rsidDel="00D74E18" w:rsidRDefault="00774FDE" w:rsidP="00D74E18">
            <w:pPr>
              <w:spacing w:before="40" w:after="40"/>
              <w:rPr>
                <w:del w:id="676" w:author="Użytkownik systemu Windows" w:date="2019-10-09T13:49:00Z"/>
                <w:rFonts w:ascii="Myriad Pro" w:eastAsia="Calibri" w:hAnsi="Myriad Pro" w:cs="Times New Roman"/>
                <w:sz w:val="18"/>
                <w:szCs w:val="18"/>
                <w:rPrChange w:id="677" w:author="mbudzilowicz" w:date="2019-10-10T10:34:00Z">
                  <w:rPr>
                    <w:del w:id="678" w:author="Użytkownik systemu Windows" w:date="2019-10-09T13:49:00Z"/>
                    <w:rFonts w:ascii="Myriad Pro" w:eastAsia="Calibri" w:hAnsi="Myriad Pro" w:cs="Times New Roman"/>
                    <w:sz w:val="18"/>
                    <w:szCs w:val="18"/>
                  </w:rPr>
                </w:rPrChange>
              </w:rPr>
            </w:pPr>
            <w:del w:id="679" w:author="Użytkownik systemu Windows" w:date="2019-10-09T13:49:00Z">
              <w:r w:rsidRPr="00842B28" w:rsidDel="00D74E18">
                <w:rPr>
                  <w:rFonts w:ascii="Myriad Pro" w:eastAsia="Calibri" w:hAnsi="Myriad Pro" w:cs="Times New Roman"/>
                  <w:sz w:val="18"/>
                  <w:szCs w:val="18"/>
                  <w:rPrChange w:id="680" w:author="mbudzilowicz" w:date="2019-10-10T10:34:00Z">
                    <w:rPr>
                      <w:rFonts w:ascii="Myriad Pro" w:eastAsia="Calibri" w:hAnsi="Myriad Pro" w:cs="Times New Roman"/>
                      <w:sz w:val="18"/>
                      <w:szCs w:val="18"/>
                    </w:rPr>
                  </w:rPrChange>
                </w:rPr>
                <w:delText>Spójność wniosku i załączników</w:delText>
              </w:r>
            </w:del>
          </w:p>
        </w:tc>
        <w:tc>
          <w:tcPr>
            <w:tcW w:w="8363" w:type="dxa"/>
          </w:tcPr>
          <w:p w:rsidR="00774FDE" w:rsidRPr="00842B28" w:rsidDel="00D74E18" w:rsidRDefault="00774FDE" w:rsidP="00D74E18">
            <w:pPr>
              <w:spacing w:before="40" w:after="40"/>
              <w:rPr>
                <w:del w:id="681" w:author="Użytkownik systemu Windows" w:date="2019-10-09T13:49:00Z"/>
                <w:rFonts w:ascii="Myriad Pro" w:eastAsia="Calibri" w:hAnsi="Myriad Pro" w:cs="Times New Roman"/>
                <w:sz w:val="18"/>
                <w:szCs w:val="18"/>
                <w:rPrChange w:id="682" w:author="mbudzilowicz" w:date="2019-10-10T10:34:00Z">
                  <w:rPr>
                    <w:del w:id="683" w:author="Użytkownik systemu Windows" w:date="2019-10-09T13:49:00Z"/>
                    <w:rFonts w:ascii="Myriad Pro" w:eastAsia="Calibri" w:hAnsi="Myriad Pro" w:cs="Times New Roman"/>
                    <w:sz w:val="18"/>
                    <w:szCs w:val="18"/>
                  </w:rPr>
                </w:rPrChange>
              </w:rPr>
            </w:pPr>
            <w:del w:id="684" w:author="Użytkownik systemu Windows" w:date="2019-10-09T13:49:00Z">
              <w:r w:rsidRPr="00842B28" w:rsidDel="00D74E18">
                <w:rPr>
                  <w:rFonts w:ascii="Myriad Pro" w:eastAsia="Calibri" w:hAnsi="Myriad Pro" w:cs="Times New Roman"/>
                  <w:sz w:val="18"/>
                  <w:szCs w:val="18"/>
                  <w:rPrChange w:id="685" w:author="mbudzilowicz" w:date="2019-10-10T10:34:00Z">
                    <w:rPr>
                      <w:rFonts w:ascii="Myriad Pro" w:eastAsia="Calibri" w:hAnsi="Myriad Pro" w:cs="Times New Roman"/>
                      <w:sz w:val="18"/>
                      <w:szCs w:val="18"/>
                    </w:rPr>
                  </w:rPrChange>
                </w:rPr>
                <w:delText>W ramach kryterium weryfikowana będzie spójność poszczególnych elementów wniosku, spójność załączników oraz spójność wniosku z załącznikami.</w:delText>
              </w:r>
            </w:del>
          </w:p>
          <w:p w:rsidR="00774FDE" w:rsidRPr="00842B28" w:rsidDel="00D74E18" w:rsidRDefault="00774FDE" w:rsidP="00D74E18">
            <w:pPr>
              <w:spacing w:before="40" w:after="40"/>
              <w:rPr>
                <w:del w:id="686" w:author="Użytkownik systemu Windows" w:date="2019-10-09T13:49:00Z"/>
                <w:rFonts w:ascii="Myriad Pro" w:eastAsia="Calibri" w:hAnsi="Myriad Pro" w:cs="Times New Roman"/>
                <w:sz w:val="18"/>
                <w:szCs w:val="18"/>
                <w:rPrChange w:id="687" w:author="mbudzilowicz" w:date="2019-10-10T10:34:00Z">
                  <w:rPr>
                    <w:del w:id="688" w:author="Użytkownik systemu Windows" w:date="2019-10-09T13:49:00Z"/>
                    <w:rFonts w:ascii="Myriad Pro" w:eastAsia="Calibri" w:hAnsi="Myriad Pro" w:cs="Times New Roman"/>
                    <w:sz w:val="18"/>
                    <w:szCs w:val="18"/>
                  </w:rPr>
                </w:rPrChange>
              </w:rPr>
            </w:pPr>
            <w:del w:id="689" w:author="Użytkownik systemu Windows" w:date="2019-10-09T13:49:00Z">
              <w:r w:rsidRPr="00842B28" w:rsidDel="00D74E18">
                <w:rPr>
                  <w:rFonts w:ascii="Myriad Pro" w:eastAsia="Calibri" w:hAnsi="Myriad Pro" w:cs="Times New Roman"/>
                  <w:sz w:val="18"/>
                  <w:szCs w:val="18"/>
                  <w:rPrChange w:id="690" w:author="mbudzilowicz" w:date="2019-10-10T10:34:00Z">
                    <w:rPr>
                      <w:rFonts w:ascii="Myriad Pro" w:eastAsia="Calibri" w:hAnsi="Myriad Pro" w:cs="Times New Roman"/>
                      <w:sz w:val="18"/>
                      <w:szCs w:val="18"/>
                    </w:rPr>
                  </w:rPrChange>
                </w:rPr>
                <w:delText>Opisy we wniosku oraz w załącznikach są ze sobą spójne, nie zawierają sprzecznych ze sobą kwestii. Weryfikacji podlega właściwy dobór przez Wnioskodawcę wskaźników zgodnie z Listą wskaźników i ich definicjami podanymi w dokumentacji konkursowej. Sposób wypełniania wniosku w zakresie wskaźników produktu i rezultatu opisany jest w Instrukcji wypełniania wniosku o dofinansowanie. Wybrane wskaźniki muszą odzwierciedlać efekty rzeczowe i wpływ przedsięwzięcia na otoczenie społeczno-ekonomiczne. Charakter przewidywanych działań, wskaźniki produktu, wydatki kwalifikowalne dają pewność, że mamy do czynienia z typem projektu zaplanowanym do wsparcia w ramach danego działania.</w:delText>
              </w:r>
            </w:del>
          </w:p>
        </w:tc>
        <w:tc>
          <w:tcPr>
            <w:tcW w:w="3969" w:type="dxa"/>
          </w:tcPr>
          <w:p w:rsidR="00D74E18" w:rsidRPr="00842B28" w:rsidDel="00D74E18" w:rsidRDefault="00774FDE" w:rsidP="00D74E18">
            <w:pPr>
              <w:rPr>
                <w:del w:id="691" w:author="Użytkownik systemu Windows" w:date="2019-10-09T13:49:00Z"/>
                <w:rFonts w:ascii="Myriad Pro" w:eastAsia="Calibri" w:hAnsi="Myriad Pro" w:cs="Times New Roman"/>
                <w:sz w:val="18"/>
                <w:szCs w:val="18"/>
                <w:rPrChange w:id="692" w:author="mbudzilowicz" w:date="2019-10-10T10:34:00Z">
                  <w:rPr>
                    <w:del w:id="693" w:author="Użytkownik systemu Windows" w:date="2019-10-09T13:49:00Z"/>
                    <w:rFonts w:ascii="Myriad Pro" w:eastAsia="Calibri" w:hAnsi="Myriad Pro" w:cs="Times New Roman"/>
                    <w:sz w:val="18"/>
                    <w:szCs w:val="18"/>
                  </w:rPr>
                </w:rPrChange>
              </w:rPr>
            </w:pPr>
            <w:del w:id="694" w:author="Użytkownik systemu Windows" w:date="2019-10-09T13:49:00Z">
              <w:r w:rsidRPr="00842B28" w:rsidDel="00D74E18">
                <w:rPr>
                  <w:rFonts w:ascii="Myriad Pro" w:eastAsia="Times New Roman" w:hAnsi="Myriad Pro" w:cs="Calibri"/>
                  <w:color w:val="000000"/>
                  <w:sz w:val="18"/>
                  <w:szCs w:val="18"/>
                  <w:rPrChange w:id="695" w:author="mbudzilowicz" w:date="2019-10-10T10:34:00Z">
                    <w:rPr>
                      <w:rFonts w:ascii="Myriad Pro" w:eastAsia="Times New Roman" w:hAnsi="Myriad Pro" w:cs="Calibri"/>
                      <w:color w:val="000000"/>
                      <w:sz w:val="18"/>
                      <w:szCs w:val="18"/>
                    </w:rPr>
                  </w:rPrChange>
                </w:rPr>
                <w:delText>Spełnienie kryterium jest konieczne do przyznania dofinansowania.</w:delText>
              </w:r>
              <w:r w:rsidRPr="00842B28" w:rsidDel="00D74E18">
                <w:rPr>
                  <w:rFonts w:ascii="Myriad Pro" w:eastAsia="Times New Roman" w:hAnsi="Myriad Pro" w:cs="Calibri"/>
                  <w:color w:val="000000"/>
                  <w:sz w:val="18"/>
                  <w:szCs w:val="18"/>
                  <w:rPrChange w:id="696" w:author="mbudzilowicz" w:date="2019-10-10T10:34:00Z">
                    <w:rPr>
                      <w:rFonts w:ascii="Myriad Pro" w:eastAsia="Times New Roman" w:hAnsi="Myriad Pro" w:cs="Calibri"/>
                      <w:color w:val="000000"/>
                      <w:sz w:val="18"/>
                      <w:szCs w:val="18"/>
                    </w:rPr>
                  </w:rPrChange>
                </w:rPr>
                <w:br/>
                <w:delText>Ocena spełniania kryterium polega na przypisaniu wartości logicznych „tak”, „nie”.</w:delText>
              </w:r>
            </w:del>
          </w:p>
        </w:tc>
      </w:tr>
      <w:tr w:rsidR="00774FDE" w:rsidRPr="00842B28" w:rsidTr="00D74E18">
        <w:tc>
          <w:tcPr>
            <w:tcW w:w="567" w:type="dxa"/>
          </w:tcPr>
          <w:p w:rsidR="00774FDE" w:rsidRPr="00842B28" w:rsidRDefault="00774FDE" w:rsidP="00D74E18">
            <w:pPr>
              <w:spacing w:before="40" w:after="40"/>
              <w:contextualSpacing/>
              <w:rPr>
                <w:rFonts w:ascii="Myriad Pro" w:eastAsia="Calibri" w:hAnsi="Myriad Pro" w:cs="Times New Roman"/>
                <w:sz w:val="18"/>
                <w:szCs w:val="18"/>
                <w:rPrChange w:id="697" w:author="mbudzilowicz" w:date="2019-10-10T10:34:00Z">
                  <w:rPr>
                    <w:rFonts w:ascii="Myriad Pro" w:eastAsia="Calibri" w:hAnsi="Myriad Pro" w:cs="Times New Roman"/>
                    <w:sz w:val="18"/>
                    <w:szCs w:val="18"/>
                  </w:rPr>
                </w:rPrChange>
              </w:rPr>
            </w:pPr>
            <w:r w:rsidRPr="00842B28">
              <w:rPr>
                <w:rFonts w:ascii="Myriad Pro" w:eastAsia="Calibri" w:hAnsi="Myriad Pro" w:cs="Times New Roman"/>
                <w:sz w:val="18"/>
                <w:szCs w:val="18"/>
              </w:rPr>
              <w:t>2.</w:t>
            </w:r>
            <w:del w:id="698" w:author="Użytkownik systemu Windows" w:date="2019-10-09T13:50:00Z">
              <w:r w:rsidRPr="00842B28" w:rsidDel="00D74E18">
                <w:rPr>
                  <w:rFonts w:ascii="Myriad Pro" w:eastAsia="Calibri" w:hAnsi="Myriad Pro" w:cs="Times New Roman"/>
                  <w:sz w:val="18"/>
                  <w:szCs w:val="18"/>
                </w:rPr>
                <w:delText>4</w:delText>
              </w:r>
            </w:del>
            <w:ins w:id="699" w:author="Użytkownik systemu Windows" w:date="2019-10-09T13:50:00Z">
              <w:r w:rsidR="00D74E18" w:rsidRPr="00842B28">
                <w:rPr>
                  <w:rFonts w:ascii="Myriad Pro" w:eastAsia="Calibri" w:hAnsi="Myriad Pro" w:cs="Times New Roman"/>
                  <w:sz w:val="18"/>
                  <w:szCs w:val="18"/>
                  <w:rPrChange w:id="700" w:author="mbudzilowicz" w:date="2019-10-10T10:34:00Z">
                    <w:rPr>
                      <w:rFonts w:ascii="Myriad Pro" w:eastAsia="Calibri" w:hAnsi="Myriad Pro" w:cs="Times New Roman"/>
                      <w:sz w:val="18"/>
                      <w:szCs w:val="18"/>
                    </w:rPr>
                  </w:rPrChange>
                </w:rPr>
                <w:t>2</w:t>
              </w:r>
            </w:ins>
          </w:p>
        </w:tc>
        <w:tc>
          <w:tcPr>
            <w:tcW w:w="1986" w:type="dxa"/>
          </w:tcPr>
          <w:p w:rsidR="00774FDE" w:rsidRPr="00842B28" w:rsidRDefault="00774FDE" w:rsidP="00D74E18">
            <w:pPr>
              <w:spacing w:before="40" w:after="40"/>
              <w:rPr>
                <w:rFonts w:ascii="Myriad Pro" w:eastAsia="Calibri" w:hAnsi="Myriad Pro" w:cs="Times New Roman"/>
                <w:sz w:val="18"/>
                <w:szCs w:val="18"/>
                <w:rPrChange w:id="701" w:author="mbudzilowicz" w:date="2019-10-10T10:34:00Z">
                  <w:rPr>
                    <w:rFonts w:ascii="Myriad Pro" w:eastAsia="Calibri" w:hAnsi="Myriad Pro" w:cs="Times New Roman"/>
                    <w:sz w:val="18"/>
                    <w:szCs w:val="18"/>
                  </w:rPr>
                </w:rPrChange>
              </w:rPr>
            </w:pPr>
            <w:r w:rsidRPr="00842B28">
              <w:rPr>
                <w:rFonts w:ascii="Myriad Pro" w:eastAsia="Calibri" w:hAnsi="Myriad Pro" w:cs="Times New Roman"/>
                <w:sz w:val="18"/>
                <w:szCs w:val="18"/>
                <w:rPrChange w:id="702" w:author="mbudzilowicz" w:date="2019-10-10T10:34:00Z">
                  <w:rPr>
                    <w:rFonts w:ascii="Myriad Pro" w:eastAsia="Calibri" w:hAnsi="Myriad Pro" w:cs="Times New Roman"/>
                    <w:sz w:val="18"/>
                    <w:szCs w:val="18"/>
                  </w:rPr>
                </w:rPrChange>
              </w:rPr>
              <w:t>Zgodność z kwalifikowalnością wydatków</w:t>
            </w:r>
          </w:p>
        </w:tc>
        <w:tc>
          <w:tcPr>
            <w:tcW w:w="8363" w:type="dxa"/>
          </w:tcPr>
          <w:p w:rsidR="00D74E18" w:rsidRPr="00842B28" w:rsidRDefault="002D2FBE" w:rsidP="00D74E18">
            <w:pPr>
              <w:autoSpaceDE w:val="0"/>
              <w:autoSpaceDN w:val="0"/>
              <w:adjustRightInd w:val="0"/>
              <w:spacing w:after="0" w:line="276" w:lineRule="auto"/>
              <w:rPr>
                <w:ins w:id="703" w:author="Użytkownik systemu Windows" w:date="2019-10-09T13:50:00Z"/>
                <w:rFonts w:ascii="Myriad Pro" w:hAnsi="Myriad Pro" w:cs="MyriadPro-Regular"/>
                <w:sz w:val="18"/>
                <w:szCs w:val="18"/>
                <w:rPrChange w:id="704" w:author="mbudzilowicz" w:date="2019-10-10T10:34:00Z">
                  <w:rPr>
                    <w:ins w:id="705" w:author="Użytkownik systemu Windows" w:date="2019-10-09T13:50:00Z"/>
                    <w:rFonts w:ascii="MyriadPro-Regular" w:eastAsiaTheme="minorHAnsi" w:hAnsi="MyriadPro-Regular" w:cs="MyriadPro-Regular"/>
                    <w:sz w:val="18"/>
                    <w:szCs w:val="18"/>
                    <w:lang w:eastAsia="en-US"/>
                  </w:rPr>
                </w:rPrChange>
              </w:rPr>
            </w:pPr>
            <w:ins w:id="706" w:author="Użytkownik systemu Windows" w:date="2019-10-09T13:50:00Z">
              <w:r w:rsidRPr="00842B28">
                <w:rPr>
                  <w:rFonts w:ascii="Myriad Pro" w:hAnsi="Myriad Pro" w:cs="MyriadPro-Regular"/>
                  <w:sz w:val="18"/>
                  <w:szCs w:val="18"/>
                  <w:rPrChange w:id="707" w:author="mbudzilowicz" w:date="2019-10-10T10:34:00Z">
                    <w:rPr>
                      <w:rFonts w:ascii="MyriadPro-Regular" w:hAnsi="MyriadPro-Regular" w:cs="MyriadPro-Regular"/>
                      <w:sz w:val="18"/>
                      <w:szCs w:val="18"/>
                    </w:rPr>
                  </w:rPrChange>
                </w:rPr>
                <w:t>Wydatki w projekcie są zaplanowane :</w:t>
              </w:r>
            </w:ins>
          </w:p>
          <w:p w:rsidR="00D74E18" w:rsidRPr="00842B28" w:rsidRDefault="002D2FBE" w:rsidP="00D74E18">
            <w:pPr>
              <w:autoSpaceDE w:val="0"/>
              <w:autoSpaceDN w:val="0"/>
              <w:adjustRightInd w:val="0"/>
              <w:spacing w:after="0" w:line="276" w:lineRule="auto"/>
              <w:rPr>
                <w:ins w:id="708" w:author="Użytkownik systemu Windows" w:date="2019-10-09T13:50:00Z"/>
                <w:rFonts w:ascii="Myriad Pro" w:hAnsi="Myriad Pro" w:cs="MyriadPro-Regular"/>
                <w:sz w:val="18"/>
                <w:szCs w:val="18"/>
                <w:rPrChange w:id="709" w:author="mbudzilowicz" w:date="2019-10-10T10:34:00Z">
                  <w:rPr>
                    <w:ins w:id="710" w:author="Użytkownik systemu Windows" w:date="2019-10-09T13:50:00Z"/>
                    <w:rFonts w:ascii="MyriadPro-Regular" w:eastAsiaTheme="minorHAnsi" w:hAnsi="MyriadPro-Regular" w:cs="MyriadPro-Regular"/>
                    <w:sz w:val="18"/>
                    <w:szCs w:val="18"/>
                    <w:lang w:eastAsia="en-US"/>
                  </w:rPr>
                </w:rPrChange>
              </w:rPr>
            </w:pPr>
            <w:ins w:id="711" w:author="Użytkownik systemu Windows" w:date="2019-10-09T13:50:00Z">
              <w:r w:rsidRPr="00842B28">
                <w:rPr>
                  <w:rFonts w:ascii="Myriad Pro" w:hAnsi="Myriad Pro" w:cs="MyriadPro-Regular"/>
                  <w:sz w:val="18"/>
                  <w:szCs w:val="18"/>
                  <w:rPrChange w:id="712" w:author="mbudzilowicz" w:date="2019-10-10T10:34:00Z">
                    <w:rPr>
                      <w:rFonts w:ascii="MyriadPro-Regular" w:hAnsi="MyriadPro-Regular" w:cs="MyriadPro-Regular"/>
                      <w:sz w:val="18"/>
                      <w:szCs w:val="18"/>
                    </w:rPr>
                  </w:rPrChange>
                </w:rPr>
                <w:t>1. w sposób celowy i oszczędny, z zachowaniem zasad:</w:t>
              </w:r>
            </w:ins>
          </w:p>
          <w:p w:rsidR="00D74E18" w:rsidRPr="00842B28" w:rsidRDefault="002D2FBE" w:rsidP="00D74E18">
            <w:pPr>
              <w:autoSpaceDE w:val="0"/>
              <w:autoSpaceDN w:val="0"/>
              <w:adjustRightInd w:val="0"/>
              <w:spacing w:after="0" w:line="276" w:lineRule="auto"/>
              <w:rPr>
                <w:ins w:id="713" w:author="Użytkownik systemu Windows" w:date="2019-10-09T13:50:00Z"/>
                <w:rFonts w:ascii="Myriad Pro" w:hAnsi="Myriad Pro" w:cs="MyriadPro-Regular"/>
                <w:sz w:val="18"/>
                <w:szCs w:val="18"/>
                <w:rPrChange w:id="714" w:author="mbudzilowicz" w:date="2019-10-10T10:34:00Z">
                  <w:rPr>
                    <w:ins w:id="715" w:author="Użytkownik systemu Windows" w:date="2019-10-09T13:50:00Z"/>
                    <w:rFonts w:ascii="MyriadPro-Regular" w:eastAsiaTheme="minorHAnsi" w:hAnsi="MyriadPro-Regular" w:cs="MyriadPro-Regular"/>
                    <w:sz w:val="18"/>
                    <w:szCs w:val="18"/>
                    <w:lang w:eastAsia="en-US"/>
                  </w:rPr>
                </w:rPrChange>
              </w:rPr>
            </w:pPr>
            <w:ins w:id="716" w:author="Użytkownik systemu Windows" w:date="2019-10-09T13:50:00Z">
              <w:r w:rsidRPr="00842B28">
                <w:rPr>
                  <w:rFonts w:ascii="Myriad Pro" w:hAnsi="Myriad Pro" w:cs="MyriadPro-Regular"/>
                  <w:sz w:val="18"/>
                  <w:szCs w:val="18"/>
                  <w:rPrChange w:id="717" w:author="mbudzilowicz" w:date="2019-10-10T10:34:00Z">
                    <w:rPr>
                      <w:rFonts w:ascii="MyriadPro-Regular" w:hAnsi="MyriadPro-Regular" w:cs="MyriadPro-Regular"/>
                      <w:sz w:val="18"/>
                      <w:szCs w:val="18"/>
                    </w:rPr>
                  </w:rPrChange>
                </w:rPr>
                <w:t>a) uzyskiwania najlepszych efektów z danych nakładów,</w:t>
              </w:r>
            </w:ins>
          </w:p>
          <w:p w:rsidR="00D74E18" w:rsidRPr="00842B28" w:rsidRDefault="002D2FBE" w:rsidP="00D74E18">
            <w:pPr>
              <w:autoSpaceDE w:val="0"/>
              <w:autoSpaceDN w:val="0"/>
              <w:adjustRightInd w:val="0"/>
              <w:spacing w:after="0" w:line="276" w:lineRule="auto"/>
              <w:rPr>
                <w:ins w:id="718" w:author="Użytkownik systemu Windows" w:date="2019-10-09T13:50:00Z"/>
                <w:rFonts w:ascii="Myriad Pro" w:hAnsi="Myriad Pro" w:cs="MyriadPro-Regular"/>
                <w:sz w:val="18"/>
                <w:szCs w:val="18"/>
                <w:rPrChange w:id="719" w:author="mbudzilowicz" w:date="2019-10-10T10:34:00Z">
                  <w:rPr>
                    <w:ins w:id="720" w:author="Użytkownik systemu Windows" w:date="2019-10-09T13:50:00Z"/>
                    <w:rFonts w:ascii="MyriadPro-Regular" w:eastAsiaTheme="minorHAnsi" w:hAnsi="MyriadPro-Regular" w:cs="MyriadPro-Regular"/>
                    <w:sz w:val="18"/>
                    <w:szCs w:val="18"/>
                    <w:lang w:eastAsia="en-US"/>
                  </w:rPr>
                </w:rPrChange>
              </w:rPr>
            </w:pPr>
            <w:ins w:id="721" w:author="Użytkownik systemu Windows" w:date="2019-10-09T13:50:00Z">
              <w:r w:rsidRPr="00842B28">
                <w:rPr>
                  <w:rFonts w:ascii="Myriad Pro" w:hAnsi="Myriad Pro" w:cs="MyriadPro-Regular"/>
                  <w:sz w:val="18"/>
                  <w:szCs w:val="18"/>
                  <w:rPrChange w:id="722" w:author="mbudzilowicz" w:date="2019-10-10T10:34:00Z">
                    <w:rPr>
                      <w:rFonts w:ascii="MyriadPro-Regular" w:hAnsi="MyriadPro-Regular" w:cs="MyriadPro-Regular"/>
                      <w:sz w:val="18"/>
                      <w:szCs w:val="18"/>
                    </w:rPr>
                  </w:rPrChange>
                </w:rPr>
                <w:t>b) optymalnego doboru metod i środków służących osiągnięciu założonych celów;</w:t>
              </w:r>
            </w:ins>
          </w:p>
          <w:p w:rsidR="00D74E18" w:rsidRPr="00842B28" w:rsidRDefault="002D2FBE" w:rsidP="00D74E18">
            <w:pPr>
              <w:autoSpaceDE w:val="0"/>
              <w:autoSpaceDN w:val="0"/>
              <w:adjustRightInd w:val="0"/>
              <w:spacing w:after="0" w:line="276" w:lineRule="auto"/>
              <w:rPr>
                <w:ins w:id="723" w:author="Użytkownik systemu Windows" w:date="2019-10-09T13:50:00Z"/>
                <w:rFonts w:ascii="Myriad Pro" w:hAnsi="Myriad Pro" w:cs="MyriadPro-Regular"/>
                <w:sz w:val="18"/>
                <w:szCs w:val="18"/>
                <w:rPrChange w:id="724" w:author="mbudzilowicz" w:date="2019-10-10T10:34:00Z">
                  <w:rPr>
                    <w:ins w:id="725" w:author="Użytkownik systemu Windows" w:date="2019-10-09T13:50:00Z"/>
                    <w:rFonts w:ascii="MyriadPro-Regular" w:eastAsiaTheme="minorHAnsi" w:hAnsi="MyriadPro-Regular" w:cs="MyriadPro-Regular"/>
                    <w:sz w:val="18"/>
                    <w:szCs w:val="18"/>
                    <w:lang w:eastAsia="en-US"/>
                  </w:rPr>
                </w:rPrChange>
              </w:rPr>
            </w:pPr>
            <w:ins w:id="726" w:author="Użytkownik systemu Windows" w:date="2019-10-09T13:50:00Z">
              <w:r w:rsidRPr="00842B28">
                <w:rPr>
                  <w:rFonts w:ascii="Myriad Pro" w:hAnsi="Myriad Pro" w:cs="MyriadPro-Regular"/>
                  <w:sz w:val="18"/>
                  <w:szCs w:val="18"/>
                  <w:rPrChange w:id="727" w:author="mbudzilowicz" w:date="2019-10-10T10:34:00Z">
                    <w:rPr>
                      <w:rFonts w:ascii="MyriadPro-Regular" w:hAnsi="MyriadPro-Regular" w:cs="MyriadPro-Regular"/>
                      <w:sz w:val="18"/>
                      <w:szCs w:val="18"/>
                    </w:rPr>
                  </w:rPrChange>
                </w:rPr>
                <w:t>2. w sposób umożliwiający terminową realizację zadań;</w:t>
              </w:r>
            </w:ins>
          </w:p>
          <w:p w:rsidR="00D74E18" w:rsidRPr="00842B28" w:rsidRDefault="002D2FBE" w:rsidP="00D74E18">
            <w:pPr>
              <w:autoSpaceDE w:val="0"/>
              <w:autoSpaceDN w:val="0"/>
              <w:adjustRightInd w:val="0"/>
              <w:spacing w:after="0" w:line="276" w:lineRule="auto"/>
              <w:rPr>
                <w:ins w:id="728" w:author="Użytkownik systemu Windows" w:date="2019-10-09T13:50:00Z"/>
                <w:rFonts w:ascii="Myriad Pro" w:hAnsi="Myriad Pro" w:cs="MyriadPro-Regular"/>
                <w:sz w:val="18"/>
                <w:szCs w:val="18"/>
                <w:rPrChange w:id="729" w:author="mbudzilowicz" w:date="2019-10-10T10:34:00Z">
                  <w:rPr>
                    <w:ins w:id="730" w:author="Użytkownik systemu Windows" w:date="2019-10-09T13:50:00Z"/>
                    <w:rFonts w:ascii="MyriadPro-Regular" w:eastAsiaTheme="minorHAnsi" w:hAnsi="MyriadPro-Regular" w:cs="MyriadPro-Regular"/>
                    <w:sz w:val="18"/>
                    <w:szCs w:val="18"/>
                    <w:lang w:eastAsia="en-US"/>
                  </w:rPr>
                </w:rPrChange>
              </w:rPr>
            </w:pPr>
            <w:ins w:id="731" w:author="Użytkownik systemu Windows" w:date="2019-10-09T13:50:00Z">
              <w:r w:rsidRPr="00842B28">
                <w:rPr>
                  <w:rFonts w:ascii="Myriad Pro" w:hAnsi="Myriad Pro" w:cs="MyriadPro-Regular"/>
                  <w:sz w:val="18"/>
                  <w:szCs w:val="18"/>
                  <w:rPrChange w:id="732" w:author="mbudzilowicz" w:date="2019-10-10T10:34:00Z">
                    <w:rPr>
                      <w:rFonts w:ascii="MyriadPro-Regular" w:hAnsi="MyriadPro-Regular" w:cs="MyriadPro-Regular"/>
                      <w:sz w:val="18"/>
                      <w:szCs w:val="18"/>
                    </w:rPr>
                  </w:rPrChange>
                </w:rPr>
                <w:t>3. w wysokości i terminach wynikających z wcześniej zaciągniętych zobowiązań.</w:t>
              </w:r>
            </w:ins>
          </w:p>
          <w:p w:rsidR="00D74E18" w:rsidRPr="00842B28" w:rsidRDefault="002D2FBE" w:rsidP="00D74E18">
            <w:pPr>
              <w:autoSpaceDE w:val="0"/>
              <w:autoSpaceDN w:val="0"/>
              <w:adjustRightInd w:val="0"/>
              <w:spacing w:after="0" w:line="276" w:lineRule="auto"/>
              <w:rPr>
                <w:ins w:id="733" w:author="Użytkownik systemu Windows" w:date="2019-10-09T13:50:00Z"/>
                <w:rFonts w:ascii="Myriad Pro" w:hAnsi="Myriad Pro" w:cs="MyriadPro-Regular"/>
                <w:sz w:val="18"/>
                <w:szCs w:val="18"/>
                <w:rPrChange w:id="734" w:author="mbudzilowicz" w:date="2019-10-10T10:34:00Z">
                  <w:rPr>
                    <w:ins w:id="735" w:author="Użytkownik systemu Windows" w:date="2019-10-09T13:50:00Z"/>
                    <w:rFonts w:ascii="MyriadPro-Regular" w:eastAsiaTheme="minorHAnsi" w:hAnsi="MyriadPro-Regular" w:cs="MyriadPro-Regular"/>
                    <w:sz w:val="18"/>
                    <w:szCs w:val="18"/>
                    <w:lang w:eastAsia="en-US"/>
                  </w:rPr>
                </w:rPrChange>
              </w:rPr>
            </w:pPr>
            <w:ins w:id="736" w:author="Użytkownik systemu Windows" w:date="2019-10-09T13:50:00Z">
              <w:r w:rsidRPr="00842B28">
                <w:rPr>
                  <w:rFonts w:ascii="Myriad Pro" w:hAnsi="Myriad Pro" w:cs="MyriadPro-Regular"/>
                  <w:sz w:val="18"/>
                  <w:szCs w:val="18"/>
                  <w:rPrChange w:id="737" w:author="mbudzilowicz" w:date="2019-10-10T10:34:00Z">
                    <w:rPr>
                      <w:rFonts w:ascii="MyriadPro-Regular" w:hAnsi="MyriadPro-Regular" w:cs="MyriadPro-Regular"/>
                      <w:sz w:val="18"/>
                      <w:szCs w:val="18"/>
                    </w:rPr>
                  </w:rPrChange>
                </w:rPr>
                <w:t>Wydatki kwalifikowalne w projekcie są zgodne z warunkami i procedurami dotyczącymi kwalifikowalności</w:t>
              </w:r>
            </w:ins>
            <w:ins w:id="738" w:author="mbudzilowicz" w:date="2019-10-10T10:32:00Z">
              <w:r w:rsidR="00CB3788" w:rsidRPr="00842B28">
                <w:rPr>
                  <w:rFonts w:ascii="Myriad Pro" w:hAnsi="Myriad Pro" w:cs="MyriadPro-Regular"/>
                  <w:sz w:val="18"/>
                  <w:szCs w:val="18"/>
                </w:rPr>
                <w:t xml:space="preserve"> </w:t>
              </w:r>
            </w:ins>
          </w:p>
          <w:p w:rsidR="00D74E18" w:rsidRPr="00842B28" w:rsidDel="00CB3788" w:rsidRDefault="002D2FBE" w:rsidP="00D74E18">
            <w:pPr>
              <w:autoSpaceDE w:val="0"/>
              <w:autoSpaceDN w:val="0"/>
              <w:adjustRightInd w:val="0"/>
              <w:spacing w:after="0" w:line="276" w:lineRule="auto"/>
              <w:rPr>
                <w:ins w:id="739" w:author="Użytkownik systemu Windows" w:date="2019-10-09T13:50:00Z"/>
                <w:del w:id="740" w:author="mbudzilowicz" w:date="2019-10-10T10:32:00Z"/>
                <w:rFonts w:ascii="Myriad Pro" w:hAnsi="Myriad Pro" w:cs="MyriadPro-Regular"/>
                <w:sz w:val="18"/>
                <w:szCs w:val="18"/>
                <w:rPrChange w:id="741" w:author="mbudzilowicz" w:date="2019-10-10T10:34:00Z">
                  <w:rPr>
                    <w:ins w:id="742" w:author="Użytkownik systemu Windows" w:date="2019-10-09T13:50:00Z"/>
                    <w:del w:id="743" w:author="mbudzilowicz" w:date="2019-10-10T10:32:00Z"/>
                    <w:rFonts w:ascii="MyriadPro-Regular" w:eastAsiaTheme="minorHAnsi" w:hAnsi="MyriadPro-Regular" w:cs="MyriadPro-Regular"/>
                    <w:sz w:val="18"/>
                    <w:szCs w:val="18"/>
                    <w:lang w:eastAsia="en-US"/>
                  </w:rPr>
                </w:rPrChange>
              </w:rPr>
            </w:pPr>
            <w:ins w:id="744" w:author="Użytkownik systemu Windows" w:date="2019-10-09T13:50:00Z">
              <w:r w:rsidRPr="00842B28">
                <w:rPr>
                  <w:rFonts w:ascii="Myriad Pro" w:hAnsi="Myriad Pro" w:cs="MyriadPro-Regular"/>
                  <w:sz w:val="18"/>
                  <w:szCs w:val="18"/>
                  <w:rPrChange w:id="745" w:author="mbudzilowicz" w:date="2019-10-10T10:34:00Z">
                    <w:rPr>
                      <w:rFonts w:ascii="MyriadPro-Regular" w:hAnsi="MyriadPro-Regular" w:cs="MyriadPro-Regular"/>
                      <w:sz w:val="18"/>
                      <w:szCs w:val="18"/>
                    </w:rPr>
                  </w:rPrChange>
                </w:rPr>
                <w:t>określonymi we właściwych aktach normatywnych i Wytycznych Ministerstwa Rozwoju oraz w regulaminie</w:t>
              </w:r>
            </w:ins>
          </w:p>
          <w:p w:rsidR="00D74E18" w:rsidRPr="00842B28" w:rsidRDefault="00CB3788" w:rsidP="00D74E18">
            <w:pPr>
              <w:autoSpaceDE w:val="0"/>
              <w:autoSpaceDN w:val="0"/>
              <w:adjustRightInd w:val="0"/>
              <w:spacing w:after="0" w:line="276" w:lineRule="auto"/>
              <w:rPr>
                <w:ins w:id="746" w:author="Użytkownik systemu Windows" w:date="2019-10-09T13:50:00Z"/>
                <w:rFonts w:ascii="Myriad Pro" w:hAnsi="Myriad Pro" w:cs="MyriadPro-Regular"/>
                <w:sz w:val="18"/>
                <w:szCs w:val="18"/>
                <w:rPrChange w:id="747" w:author="mbudzilowicz" w:date="2019-10-10T10:34:00Z">
                  <w:rPr>
                    <w:ins w:id="748" w:author="Użytkownik systemu Windows" w:date="2019-10-09T13:50:00Z"/>
                    <w:rFonts w:ascii="MyriadPro-Regular" w:eastAsiaTheme="minorHAnsi" w:hAnsi="MyriadPro-Regular" w:cs="MyriadPro-Regular"/>
                    <w:sz w:val="18"/>
                    <w:szCs w:val="18"/>
                    <w:lang w:eastAsia="en-US"/>
                  </w:rPr>
                </w:rPrChange>
              </w:rPr>
            </w:pPr>
            <w:ins w:id="749" w:author="mbudzilowicz" w:date="2019-10-10T10:32:00Z">
              <w:r w:rsidRPr="00842B28">
                <w:rPr>
                  <w:rFonts w:ascii="Myriad Pro" w:hAnsi="Myriad Pro" w:cs="MyriadPro-Regular"/>
                  <w:sz w:val="18"/>
                  <w:szCs w:val="18"/>
                </w:rPr>
                <w:t xml:space="preserve"> </w:t>
              </w:r>
            </w:ins>
            <w:ins w:id="750" w:author="Użytkownik systemu Windows" w:date="2019-10-09T13:50:00Z">
              <w:r w:rsidR="002D2FBE" w:rsidRPr="00842B28">
                <w:rPr>
                  <w:rFonts w:ascii="Myriad Pro" w:hAnsi="Myriad Pro" w:cs="MyriadPro-Regular"/>
                  <w:sz w:val="18"/>
                  <w:szCs w:val="18"/>
                  <w:rPrChange w:id="751" w:author="mbudzilowicz" w:date="2019-10-10T10:34:00Z">
                    <w:rPr>
                      <w:rFonts w:ascii="MyriadPro-Regular" w:hAnsi="MyriadPro-Regular" w:cs="MyriadPro-Regular"/>
                      <w:sz w:val="18"/>
                      <w:szCs w:val="18"/>
                    </w:rPr>
                  </w:rPrChange>
                </w:rPr>
                <w:t>konkursu.</w:t>
              </w:r>
            </w:ins>
          </w:p>
          <w:p w:rsidR="00D74E18" w:rsidRPr="00842B28" w:rsidDel="00CB3788" w:rsidRDefault="002D2FBE" w:rsidP="00D74E18">
            <w:pPr>
              <w:autoSpaceDE w:val="0"/>
              <w:autoSpaceDN w:val="0"/>
              <w:adjustRightInd w:val="0"/>
              <w:spacing w:after="0" w:line="276" w:lineRule="auto"/>
              <w:rPr>
                <w:ins w:id="752" w:author="Użytkownik systemu Windows" w:date="2019-10-09T13:50:00Z"/>
                <w:del w:id="753" w:author="mbudzilowicz" w:date="2019-10-10T10:32:00Z"/>
                <w:rFonts w:ascii="Myriad Pro" w:hAnsi="Myriad Pro" w:cs="MyriadPro-Regular"/>
                <w:sz w:val="18"/>
                <w:szCs w:val="18"/>
                <w:rPrChange w:id="754" w:author="mbudzilowicz" w:date="2019-10-10T10:34:00Z">
                  <w:rPr>
                    <w:ins w:id="755" w:author="Użytkownik systemu Windows" w:date="2019-10-09T13:50:00Z"/>
                    <w:del w:id="756" w:author="mbudzilowicz" w:date="2019-10-10T10:32:00Z"/>
                    <w:rFonts w:ascii="MyriadPro-Regular" w:eastAsiaTheme="minorHAnsi" w:hAnsi="MyriadPro-Regular" w:cs="MyriadPro-Regular"/>
                    <w:sz w:val="18"/>
                    <w:szCs w:val="18"/>
                    <w:lang w:eastAsia="en-US"/>
                  </w:rPr>
                </w:rPrChange>
              </w:rPr>
            </w:pPr>
            <w:ins w:id="757" w:author="Użytkownik systemu Windows" w:date="2019-10-09T13:50:00Z">
              <w:r w:rsidRPr="00842B28">
                <w:rPr>
                  <w:rFonts w:ascii="Myriad Pro" w:hAnsi="Myriad Pro" w:cs="MyriadPro-Regular"/>
                  <w:sz w:val="18"/>
                  <w:szCs w:val="18"/>
                  <w:rPrChange w:id="758" w:author="mbudzilowicz" w:date="2019-10-10T10:34:00Z">
                    <w:rPr>
                      <w:rFonts w:ascii="MyriadPro-Regular" w:hAnsi="MyriadPro-Regular" w:cs="MyriadPro-Regular"/>
                      <w:sz w:val="18"/>
                      <w:szCs w:val="18"/>
                    </w:rPr>
                  </w:rPrChange>
                </w:rPr>
                <w:t>Ocenie podlega niezbędność każdego wydatku dla realizacji projektu oraz dla osiągnięcia założonych</w:t>
              </w:r>
            </w:ins>
          </w:p>
          <w:p w:rsidR="00D74E18" w:rsidRPr="00842B28" w:rsidRDefault="00CB3788" w:rsidP="00D74E18">
            <w:pPr>
              <w:autoSpaceDE w:val="0"/>
              <w:autoSpaceDN w:val="0"/>
              <w:adjustRightInd w:val="0"/>
              <w:spacing w:after="0" w:line="276" w:lineRule="auto"/>
              <w:rPr>
                <w:ins w:id="759" w:author="Użytkownik systemu Windows" w:date="2019-10-09T13:50:00Z"/>
                <w:rFonts w:ascii="Myriad Pro" w:hAnsi="Myriad Pro" w:cs="MyriadPro-Regular"/>
                <w:sz w:val="18"/>
                <w:szCs w:val="18"/>
                <w:rPrChange w:id="760" w:author="mbudzilowicz" w:date="2019-10-10T10:34:00Z">
                  <w:rPr>
                    <w:ins w:id="761" w:author="Użytkownik systemu Windows" w:date="2019-10-09T13:50:00Z"/>
                    <w:rFonts w:ascii="MyriadPro-Regular" w:eastAsiaTheme="minorHAnsi" w:hAnsi="MyriadPro-Regular" w:cs="MyriadPro-Regular"/>
                    <w:sz w:val="18"/>
                    <w:szCs w:val="18"/>
                    <w:lang w:eastAsia="en-US"/>
                  </w:rPr>
                </w:rPrChange>
              </w:rPr>
            </w:pPr>
            <w:ins w:id="762" w:author="mbudzilowicz" w:date="2019-10-10T10:32:00Z">
              <w:r w:rsidRPr="00842B28">
                <w:rPr>
                  <w:rFonts w:ascii="Myriad Pro" w:hAnsi="Myriad Pro" w:cs="MyriadPro-Regular"/>
                  <w:sz w:val="18"/>
                  <w:szCs w:val="18"/>
                </w:rPr>
                <w:t xml:space="preserve"> </w:t>
              </w:r>
            </w:ins>
            <w:ins w:id="763" w:author="Użytkownik systemu Windows" w:date="2019-10-09T13:50:00Z">
              <w:r w:rsidR="002D2FBE" w:rsidRPr="00842B28">
                <w:rPr>
                  <w:rFonts w:ascii="Myriad Pro" w:hAnsi="Myriad Pro" w:cs="MyriadPro-Regular"/>
                  <w:sz w:val="18"/>
                  <w:szCs w:val="18"/>
                  <w:rPrChange w:id="764" w:author="mbudzilowicz" w:date="2019-10-10T10:34:00Z">
                    <w:rPr>
                      <w:rFonts w:ascii="MyriadPro-Regular" w:hAnsi="MyriadPro-Regular" w:cs="MyriadPro-Regular"/>
                      <w:sz w:val="18"/>
                      <w:szCs w:val="18"/>
                    </w:rPr>
                  </w:rPrChange>
                </w:rPr>
                <w:t>wskaźników.</w:t>
              </w:r>
            </w:ins>
          </w:p>
          <w:p w:rsidR="00D74E18" w:rsidRPr="00842B28" w:rsidRDefault="002D2FBE" w:rsidP="00D74E18">
            <w:pPr>
              <w:autoSpaceDE w:val="0"/>
              <w:autoSpaceDN w:val="0"/>
              <w:adjustRightInd w:val="0"/>
              <w:spacing w:after="0" w:line="276" w:lineRule="auto"/>
              <w:rPr>
                <w:ins w:id="765" w:author="Użytkownik systemu Windows" w:date="2019-10-09T13:50:00Z"/>
                <w:rFonts w:ascii="Myriad Pro" w:hAnsi="Myriad Pro" w:cs="MyriadPro-Regular"/>
                <w:sz w:val="18"/>
                <w:szCs w:val="18"/>
                <w:rPrChange w:id="766" w:author="mbudzilowicz" w:date="2019-10-10T10:34:00Z">
                  <w:rPr>
                    <w:ins w:id="767" w:author="Użytkownik systemu Windows" w:date="2019-10-09T13:50:00Z"/>
                    <w:rFonts w:ascii="MyriadPro-Regular" w:eastAsiaTheme="minorHAnsi" w:hAnsi="MyriadPro-Regular" w:cs="MyriadPro-Regular"/>
                    <w:sz w:val="20"/>
                    <w:szCs w:val="20"/>
                    <w:lang w:eastAsia="en-US"/>
                  </w:rPr>
                </w:rPrChange>
              </w:rPr>
            </w:pPr>
            <w:ins w:id="768" w:author="Użytkownik systemu Windows" w:date="2019-10-09T13:50:00Z">
              <w:r w:rsidRPr="00842B28">
                <w:rPr>
                  <w:rFonts w:ascii="Myriad Pro" w:hAnsi="Myriad Pro" w:cs="MyriadPro-Regular"/>
                  <w:sz w:val="18"/>
                  <w:szCs w:val="18"/>
                  <w:rPrChange w:id="769" w:author="mbudzilowicz" w:date="2019-10-10T10:34:00Z">
                    <w:rPr>
                      <w:rFonts w:ascii="MyriadPro-Regular" w:hAnsi="MyriadPro-Regular" w:cs="MyriadPro-Regular"/>
                      <w:sz w:val="20"/>
                      <w:szCs w:val="20"/>
                    </w:rPr>
                  </w:rPrChange>
                </w:rPr>
                <w:t>Zasady kwalifikowalności obejmują w szczególności:</w:t>
              </w:r>
            </w:ins>
          </w:p>
          <w:p w:rsidR="00D74E18" w:rsidRPr="00842B28" w:rsidRDefault="002D2FBE" w:rsidP="00D74E18">
            <w:pPr>
              <w:autoSpaceDE w:val="0"/>
              <w:autoSpaceDN w:val="0"/>
              <w:adjustRightInd w:val="0"/>
              <w:spacing w:after="0" w:line="276" w:lineRule="auto"/>
              <w:rPr>
                <w:ins w:id="770" w:author="Użytkownik systemu Windows" w:date="2019-10-09T13:50:00Z"/>
                <w:rFonts w:ascii="Myriad Pro" w:hAnsi="Myriad Pro" w:cs="MyriadPro-Regular"/>
                <w:sz w:val="18"/>
                <w:szCs w:val="18"/>
                <w:rPrChange w:id="771" w:author="mbudzilowicz" w:date="2019-10-10T10:34:00Z">
                  <w:rPr>
                    <w:ins w:id="772" w:author="Użytkownik systemu Windows" w:date="2019-10-09T13:50:00Z"/>
                    <w:rFonts w:ascii="MyriadPro-Regular" w:eastAsiaTheme="minorHAnsi" w:hAnsi="MyriadPro-Regular" w:cs="MyriadPro-Regular"/>
                    <w:sz w:val="20"/>
                    <w:szCs w:val="20"/>
                    <w:lang w:eastAsia="en-US"/>
                  </w:rPr>
                </w:rPrChange>
              </w:rPr>
            </w:pPr>
            <w:ins w:id="773" w:author="Użytkownik systemu Windows" w:date="2019-10-09T13:50:00Z">
              <w:r w:rsidRPr="00842B28">
                <w:rPr>
                  <w:rFonts w:ascii="Myriad Pro" w:hAnsi="Myriad Pro" w:cs="Symbol"/>
                  <w:sz w:val="18"/>
                  <w:szCs w:val="18"/>
                  <w:rPrChange w:id="774" w:author="mbudzilowicz" w:date="2019-10-10T10:34:00Z">
                    <w:rPr>
                      <w:rFonts w:ascii="Symbol" w:hAnsi="Symbol" w:cs="Symbol"/>
                      <w:sz w:val="20"/>
                      <w:szCs w:val="20"/>
                    </w:rPr>
                  </w:rPrChange>
                </w:rPr>
                <w:t></w:t>
              </w:r>
              <w:r w:rsidRPr="00842B28">
                <w:rPr>
                  <w:rFonts w:ascii="Myriad Pro" w:hAnsi="Myriad Pro" w:cs="Symbol"/>
                  <w:sz w:val="18"/>
                  <w:szCs w:val="18"/>
                  <w:rPrChange w:id="775" w:author="mbudzilowicz" w:date="2019-10-10T10:34:00Z">
                    <w:rPr>
                      <w:rFonts w:ascii="Symbol" w:hAnsi="Symbol" w:cs="Symbol"/>
                      <w:sz w:val="20"/>
                      <w:szCs w:val="20"/>
                    </w:rPr>
                  </w:rPrChange>
                </w:rPr>
                <w:t></w:t>
              </w:r>
              <w:r w:rsidRPr="00842B28">
                <w:rPr>
                  <w:rFonts w:ascii="Myriad Pro" w:hAnsi="Myriad Pro" w:cs="MyriadPro-Regular"/>
                  <w:sz w:val="18"/>
                  <w:szCs w:val="18"/>
                  <w:rPrChange w:id="776" w:author="mbudzilowicz" w:date="2019-10-10T10:34:00Z">
                    <w:rPr>
                      <w:rFonts w:ascii="MyriadPro-Regular" w:hAnsi="MyriadPro-Regular" w:cs="MyriadPro-Regular"/>
                      <w:sz w:val="20"/>
                      <w:szCs w:val="20"/>
                    </w:rPr>
                  </w:rPrChange>
                </w:rPr>
                <w:t>ramy czasowe kwalifikowalności,</w:t>
              </w:r>
            </w:ins>
          </w:p>
          <w:p w:rsidR="00D74E18" w:rsidRPr="00842B28" w:rsidRDefault="002D2FBE" w:rsidP="00D74E18">
            <w:pPr>
              <w:autoSpaceDE w:val="0"/>
              <w:autoSpaceDN w:val="0"/>
              <w:adjustRightInd w:val="0"/>
              <w:spacing w:after="0" w:line="276" w:lineRule="auto"/>
              <w:rPr>
                <w:ins w:id="777" w:author="Użytkownik systemu Windows" w:date="2019-10-09T13:50:00Z"/>
                <w:rFonts w:ascii="Myriad Pro" w:hAnsi="Myriad Pro" w:cs="MyriadPro-Regular"/>
                <w:sz w:val="18"/>
                <w:szCs w:val="18"/>
                <w:rPrChange w:id="778" w:author="mbudzilowicz" w:date="2019-10-10T10:34:00Z">
                  <w:rPr>
                    <w:ins w:id="779" w:author="Użytkownik systemu Windows" w:date="2019-10-09T13:50:00Z"/>
                    <w:rFonts w:ascii="MyriadPro-Regular" w:eastAsiaTheme="minorHAnsi" w:hAnsi="MyriadPro-Regular" w:cs="MyriadPro-Regular"/>
                    <w:sz w:val="20"/>
                    <w:szCs w:val="20"/>
                    <w:lang w:eastAsia="en-US"/>
                  </w:rPr>
                </w:rPrChange>
              </w:rPr>
            </w:pPr>
            <w:ins w:id="780" w:author="Użytkownik systemu Windows" w:date="2019-10-09T13:50:00Z">
              <w:r w:rsidRPr="00842B28">
                <w:rPr>
                  <w:rFonts w:ascii="Myriad Pro" w:hAnsi="Myriad Pro" w:cs="Symbol"/>
                  <w:sz w:val="18"/>
                  <w:szCs w:val="18"/>
                  <w:rPrChange w:id="781" w:author="mbudzilowicz" w:date="2019-10-10T10:34:00Z">
                    <w:rPr>
                      <w:rFonts w:ascii="Symbol" w:hAnsi="Symbol" w:cs="Symbol"/>
                      <w:sz w:val="20"/>
                      <w:szCs w:val="20"/>
                    </w:rPr>
                  </w:rPrChange>
                </w:rPr>
                <w:t></w:t>
              </w:r>
              <w:r w:rsidRPr="00842B28">
                <w:rPr>
                  <w:rFonts w:ascii="Myriad Pro" w:hAnsi="Myriad Pro" w:cs="Symbol"/>
                  <w:sz w:val="18"/>
                  <w:szCs w:val="18"/>
                  <w:rPrChange w:id="782" w:author="mbudzilowicz" w:date="2019-10-10T10:34:00Z">
                    <w:rPr>
                      <w:rFonts w:ascii="Symbol" w:hAnsi="Symbol" w:cs="Symbol"/>
                      <w:sz w:val="20"/>
                      <w:szCs w:val="20"/>
                    </w:rPr>
                  </w:rPrChange>
                </w:rPr>
                <w:t></w:t>
              </w:r>
              <w:r w:rsidRPr="00842B28">
                <w:rPr>
                  <w:rFonts w:ascii="Myriad Pro" w:hAnsi="Myriad Pro" w:cs="MyriadPro-Regular"/>
                  <w:sz w:val="18"/>
                  <w:szCs w:val="18"/>
                  <w:rPrChange w:id="783" w:author="mbudzilowicz" w:date="2019-10-10T10:34:00Z">
                    <w:rPr>
                      <w:rFonts w:ascii="MyriadPro-Regular" w:hAnsi="MyriadPro-Regular" w:cs="MyriadPro-Regular"/>
                      <w:sz w:val="20"/>
                      <w:szCs w:val="20"/>
                    </w:rPr>
                  </w:rPrChange>
                </w:rPr>
                <w:t>sposoby szacowania wartości;</w:t>
              </w:r>
            </w:ins>
          </w:p>
          <w:p w:rsidR="002D2FBE" w:rsidRPr="00842B28" w:rsidRDefault="002D2FBE">
            <w:pPr>
              <w:rPr>
                <w:ins w:id="784" w:author="Użytkownik systemu Windows" w:date="2019-10-09T13:51:00Z"/>
                <w:rFonts w:ascii="Myriad Pro" w:eastAsiaTheme="minorHAnsi" w:hAnsi="Myriad Pro" w:cs="MyriadPro-Regular"/>
                <w:sz w:val="18"/>
                <w:szCs w:val="18"/>
                <w:lang w:eastAsia="en-US"/>
              </w:rPr>
              <w:pPrChange w:id="785" w:author="Użytkownik systemu Windows" w:date="2019-10-09T13:51:00Z">
                <w:pPr>
                  <w:autoSpaceDE w:val="0"/>
                  <w:autoSpaceDN w:val="0"/>
                  <w:adjustRightInd w:val="0"/>
                  <w:spacing w:after="0" w:line="276" w:lineRule="auto"/>
                </w:pPr>
              </w:pPrChange>
            </w:pPr>
            <w:ins w:id="786" w:author="Użytkownik systemu Windows" w:date="2019-10-09T13:50:00Z">
              <w:r w:rsidRPr="00842B28">
                <w:rPr>
                  <w:rFonts w:ascii="Myriad Pro" w:hAnsi="Myriad Pro" w:cs="Symbol"/>
                  <w:sz w:val="18"/>
                  <w:szCs w:val="18"/>
                  <w:rPrChange w:id="787" w:author="mbudzilowicz" w:date="2019-10-10T10:34:00Z">
                    <w:rPr>
                      <w:rFonts w:ascii="Symbol" w:hAnsi="Symbol" w:cs="Symbol"/>
                      <w:sz w:val="20"/>
                      <w:szCs w:val="20"/>
                    </w:rPr>
                  </w:rPrChange>
                </w:rPr>
                <w:lastRenderedPageBreak/>
                <w:t></w:t>
              </w:r>
              <w:r w:rsidRPr="00842B28">
                <w:rPr>
                  <w:rFonts w:ascii="Myriad Pro" w:hAnsi="Myriad Pro" w:cs="Symbol"/>
                  <w:sz w:val="18"/>
                  <w:szCs w:val="18"/>
                  <w:rPrChange w:id="788" w:author="mbudzilowicz" w:date="2019-10-10T10:34:00Z">
                    <w:rPr>
                      <w:rFonts w:ascii="Symbol" w:hAnsi="Symbol" w:cs="Symbol"/>
                      <w:sz w:val="20"/>
                      <w:szCs w:val="20"/>
                    </w:rPr>
                  </w:rPrChange>
                </w:rPr>
                <w:t></w:t>
              </w:r>
              <w:r w:rsidRPr="00842B28">
                <w:rPr>
                  <w:rFonts w:ascii="Myriad Pro" w:hAnsi="Myriad Pro" w:cs="MyriadPro-Regular"/>
                  <w:sz w:val="18"/>
                  <w:szCs w:val="18"/>
                  <w:rPrChange w:id="789" w:author="mbudzilowicz" w:date="2019-10-10T10:34:00Z">
                    <w:rPr>
                      <w:rFonts w:ascii="MyriadPro-Regular" w:hAnsi="MyriadPro-Regular" w:cs="MyriadPro-Regular"/>
                      <w:sz w:val="20"/>
                      <w:szCs w:val="20"/>
                    </w:rPr>
                  </w:rPrChange>
                </w:rPr>
                <w:t>brak wykluczenia w katalogu wydatków kwalifikowalnych;</w:t>
              </w:r>
            </w:ins>
          </w:p>
          <w:p w:rsidR="002D2FBE" w:rsidRPr="00842B28" w:rsidRDefault="002D2FBE">
            <w:pPr>
              <w:rPr>
                <w:ins w:id="790" w:author="Użytkownik systemu Windows" w:date="2019-10-09T13:51:00Z"/>
                <w:rFonts w:ascii="Myriad Pro" w:hAnsi="Myriad Pro" w:cs="MyriadPro-Regular"/>
                <w:color w:val="000000"/>
                <w:sz w:val="18"/>
                <w:szCs w:val="18"/>
                <w:rPrChange w:id="791" w:author="mbudzilowicz" w:date="2019-10-10T10:34:00Z">
                  <w:rPr>
                    <w:ins w:id="792" w:author="Użytkownik systemu Windows" w:date="2019-10-09T13:51:00Z"/>
                    <w:rFonts w:ascii="MyriadPro-Regular" w:eastAsiaTheme="minorHAnsi" w:hAnsi="MyriadPro-Regular" w:cs="MyriadPro-Regular"/>
                    <w:color w:val="000000"/>
                    <w:sz w:val="20"/>
                    <w:szCs w:val="20"/>
                    <w:lang w:eastAsia="en-US"/>
                  </w:rPr>
                </w:rPrChange>
              </w:rPr>
              <w:pPrChange w:id="793" w:author="Użytkownik systemu Windows" w:date="2019-10-09T13:51:00Z">
                <w:pPr>
                  <w:autoSpaceDE w:val="0"/>
                  <w:autoSpaceDN w:val="0"/>
                  <w:adjustRightInd w:val="0"/>
                  <w:spacing w:after="0" w:line="276" w:lineRule="auto"/>
                </w:pPr>
              </w:pPrChange>
            </w:pPr>
            <w:ins w:id="794" w:author="Użytkownik systemu Windows" w:date="2019-10-09T13:51:00Z">
              <w:r w:rsidRPr="00842B28">
                <w:rPr>
                  <w:rFonts w:ascii="Myriad Pro" w:hAnsi="Myriad Pro" w:cs="Symbol"/>
                  <w:color w:val="000000"/>
                  <w:sz w:val="18"/>
                  <w:szCs w:val="18"/>
                  <w:rPrChange w:id="795" w:author="mbudzilowicz" w:date="2019-10-10T10:34:00Z">
                    <w:rPr>
                      <w:rFonts w:ascii="Symbol" w:hAnsi="Symbol" w:cs="Symbol"/>
                      <w:color w:val="000000"/>
                      <w:sz w:val="20"/>
                      <w:szCs w:val="20"/>
                    </w:rPr>
                  </w:rPrChange>
                </w:rPr>
                <w:t></w:t>
              </w:r>
              <w:r w:rsidRPr="00842B28">
                <w:rPr>
                  <w:rFonts w:ascii="Myriad Pro" w:hAnsi="Myriad Pro" w:cs="Symbol"/>
                  <w:color w:val="000000"/>
                  <w:sz w:val="18"/>
                  <w:szCs w:val="18"/>
                  <w:rPrChange w:id="796" w:author="mbudzilowicz" w:date="2019-10-10T10:34:00Z">
                    <w:rPr>
                      <w:rFonts w:ascii="Symbol" w:hAnsi="Symbol" w:cs="Symbol"/>
                      <w:color w:val="000000"/>
                      <w:sz w:val="20"/>
                      <w:szCs w:val="20"/>
                    </w:rPr>
                  </w:rPrChange>
                </w:rPr>
                <w:t></w:t>
              </w:r>
              <w:r w:rsidRPr="00842B28">
                <w:rPr>
                  <w:rFonts w:ascii="Myriad Pro" w:hAnsi="Myriad Pro" w:cs="MyriadPro-Regular"/>
                  <w:color w:val="000000"/>
                  <w:sz w:val="18"/>
                  <w:szCs w:val="18"/>
                  <w:rPrChange w:id="797" w:author="mbudzilowicz" w:date="2019-10-10T10:34:00Z">
                    <w:rPr>
                      <w:rFonts w:ascii="MyriadPro-Regular" w:hAnsi="MyriadPro-Regular" w:cs="MyriadPro-Regular"/>
                      <w:color w:val="000000"/>
                      <w:sz w:val="20"/>
                      <w:szCs w:val="20"/>
                    </w:rPr>
                  </w:rPrChange>
                </w:rPr>
                <w:t>charakter planowanych wydatków w uzasadniony sposób odpowiada celom projektu.</w:t>
              </w:r>
            </w:ins>
          </w:p>
          <w:p w:rsidR="00D74E18" w:rsidRPr="00842B28" w:rsidRDefault="002D2FBE" w:rsidP="00D74E18">
            <w:pPr>
              <w:autoSpaceDE w:val="0"/>
              <w:autoSpaceDN w:val="0"/>
              <w:adjustRightInd w:val="0"/>
              <w:spacing w:after="0" w:line="276" w:lineRule="auto"/>
              <w:rPr>
                <w:ins w:id="798" w:author="Użytkownik systemu Windows" w:date="2019-10-09T13:51:00Z"/>
                <w:rFonts w:ascii="Myriad Pro" w:hAnsi="Myriad Pro" w:cs="MyriadPro-Regular"/>
                <w:color w:val="000000"/>
                <w:sz w:val="18"/>
                <w:szCs w:val="18"/>
                <w:rPrChange w:id="799" w:author="mbudzilowicz" w:date="2019-10-10T10:34:00Z">
                  <w:rPr>
                    <w:ins w:id="800" w:author="Użytkownik systemu Windows" w:date="2019-10-09T13:51:00Z"/>
                    <w:rFonts w:ascii="MyriadPro-Regular" w:eastAsiaTheme="minorHAnsi" w:hAnsi="MyriadPro-Regular" w:cs="MyriadPro-Regular"/>
                    <w:color w:val="000000"/>
                    <w:sz w:val="20"/>
                    <w:szCs w:val="20"/>
                    <w:lang w:eastAsia="en-US"/>
                  </w:rPr>
                </w:rPrChange>
              </w:rPr>
            </w:pPr>
            <w:ins w:id="801" w:author="Użytkownik systemu Windows" w:date="2019-10-09T13:51:00Z">
              <w:r w:rsidRPr="00842B28">
                <w:rPr>
                  <w:rFonts w:ascii="Myriad Pro" w:hAnsi="Myriad Pro" w:cs="Symbol"/>
                  <w:color w:val="000000"/>
                  <w:sz w:val="18"/>
                  <w:szCs w:val="18"/>
                  <w:rPrChange w:id="802" w:author="mbudzilowicz" w:date="2019-10-10T10:34:00Z">
                    <w:rPr>
                      <w:rFonts w:ascii="Symbol" w:hAnsi="Symbol" w:cs="Symbol"/>
                      <w:color w:val="000000"/>
                      <w:sz w:val="20"/>
                      <w:szCs w:val="20"/>
                    </w:rPr>
                  </w:rPrChange>
                </w:rPr>
                <w:t></w:t>
              </w:r>
              <w:r w:rsidRPr="00842B28">
                <w:rPr>
                  <w:rFonts w:ascii="Myriad Pro" w:hAnsi="Myriad Pro" w:cs="Symbol"/>
                  <w:color w:val="000000"/>
                  <w:sz w:val="18"/>
                  <w:szCs w:val="18"/>
                  <w:rPrChange w:id="803" w:author="mbudzilowicz" w:date="2019-10-10T10:34:00Z">
                    <w:rPr>
                      <w:rFonts w:ascii="Symbol" w:hAnsi="Symbol" w:cs="Symbol"/>
                      <w:color w:val="000000"/>
                      <w:sz w:val="20"/>
                      <w:szCs w:val="20"/>
                    </w:rPr>
                  </w:rPrChange>
                </w:rPr>
                <w:t></w:t>
              </w:r>
              <w:r w:rsidRPr="00842B28">
                <w:rPr>
                  <w:rFonts w:ascii="Myriad Pro" w:hAnsi="Myriad Pro" w:cs="MyriadPro-Regular"/>
                  <w:color w:val="000000"/>
                  <w:sz w:val="18"/>
                  <w:szCs w:val="18"/>
                  <w:rPrChange w:id="804" w:author="mbudzilowicz" w:date="2019-10-10T10:34:00Z">
                    <w:rPr>
                      <w:rFonts w:ascii="MyriadPro-Regular" w:hAnsi="MyriadPro-Regular" w:cs="MyriadPro-Regular"/>
                      <w:color w:val="000000"/>
                      <w:sz w:val="20"/>
                      <w:szCs w:val="20"/>
                    </w:rPr>
                  </w:rPrChange>
                </w:rPr>
                <w:t>cel projektu jest racjonalnie zaplanowany (tj. nakłady nie są zawyżone w stosunku do</w:t>
              </w:r>
            </w:ins>
            <w:ins w:id="805" w:author="Użytkownik systemu Windows" w:date="2019-10-09T14:54:00Z">
              <w:r w:rsidR="002B6DAE" w:rsidRPr="00842B28">
                <w:rPr>
                  <w:rFonts w:ascii="Myriad Pro" w:hAnsi="Myriad Pro" w:cs="MyriadPro-Regular"/>
                  <w:color w:val="000000"/>
                  <w:sz w:val="18"/>
                  <w:szCs w:val="18"/>
                </w:rPr>
                <w:t xml:space="preserve"> </w:t>
              </w:r>
            </w:ins>
            <w:ins w:id="806" w:author="Użytkownik systemu Windows" w:date="2019-10-09T13:51:00Z">
              <w:r w:rsidRPr="00842B28">
                <w:rPr>
                  <w:rFonts w:ascii="Myriad Pro" w:hAnsi="Myriad Pro" w:cs="MyriadPro-Regular"/>
                  <w:color w:val="000000"/>
                  <w:sz w:val="18"/>
                  <w:szCs w:val="18"/>
                  <w:rPrChange w:id="807" w:author="mbudzilowicz" w:date="2019-10-10T10:34:00Z">
                    <w:rPr>
                      <w:rFonts w:ascii="MyriadPro-Regular" w:hAnsi="MyriadPro-Regular" w:cs="MyriadPro-Regular"/>
                      <w:color w:val="000000"/>
                      <w:sz w:val="20"/>
                      <w:szCs w:val="20"/>
                    </w:rPr>
                  </w:rPrChange>
                </w:rPr>
                <w:t>potencjalnych efektów) . Cel nie może być osiągnięty przy nakładach o niższej wysokości</w:t>
              </w:r>
            </w:ins>
            <w:ins w:id="808" w:author="Użytkownik systemu Windows" w:date="2019-10-09T14:54:00Z">
              <w:r w:rsidR="002B6DAE" w:rsidRPr="00842B28">
                <w:rPr>
                  <w:rFonts w:ascii="Myriad Pro" w:hAnsi="Myriad Pro" w:cs="MyriadPro-Regular"/>
                  <w:color w:val="000000"/>
                  <w:sz w:val="18"/>
                  <w:szCs w:val="18"/>
                </w:rPr>
                <w:t xml:space="preserve"> </w:t>
              </w:r>
            </w:ins>
            <w:ins w:id="809" w:author="Użytkownik systemu Windows" w:date="2019-10-09T13:51:00Z">
              <w:r w:rsidRPr="00842B28">
                <w:rPr>
                  <w:rFonts w:ascii="Myriad Pro" w:hAnsi="Myriad Pro" w:cs="MyriadPro-Regular"/>
                  <w:color w:val="000000"/>
                  <w:sz w:val="18"/>
                  <w:szCs w:val="18"/>
                  <w:rPrChange w:id="810" w:author="mbudzilowicz" w:date="2019-10-10T10:34:00Z">
                    <w:rPr>
                      <w:rFonts w:ascii="MyriadPro-Regular" w:hAnsi="MyriadPro-Regular" w:cs="MyriadPro-Regular"/>
                      <w:color w:val="000000"/>
                      <w:sz w:val="20"/>
                      <w:szCs w:val="20"/>
                    </w:rPr>
                  </w:rPrChange>
                </w:rPr>
                <w:t>bądź węższym zakresie rzeczowym;</w:t>
              </w:r>
            </w:ins>
          </w:p>
          <w:p w:rsidR="00D74E18" w:rsidRPr="00842B28" w:rsidRDefault="002D2FBE" w:rsidP="00D74E18">
            <w:pPr>
              <w:autoSpaceDE w:val="0"/>
              <w:autoSpaceDN w:val="0"/>
              <w:adjustRightInd w:val="0"/>
              <w:spacing w:after="0" w:line="276" w:lineRule="auto"/>
              <w:rPr>
                <w:ins w:id="811" w:author="Użytkownik systemu Windows" w:date="2019-10-09T13:51:00Z"/>
                <w:rFonts w:ascii="Myriad Pro" w:hAnsi="Myriad Pro" w:cs="MyriadPro-Regular"/>
                <w:color w:val="000000"/>
                <w:sz w:val="18"/>
                <w:szCs w:val="18"/>
                <w:rPrChange w:id="812" w:author="mbudzilowicz" w:date="2019-10-10T10:34:00Z">
                  <w:rPr>
                    <w:ins w:id="813" w:author="Użytkownik systemu Windows" w:date="2019-10-09T13:51:00Z"/>
                    <w:rFonts w:ascii="MyriadPro-Regular" w:eastAsiaTheme="minorHAnsi" w:hAnsi="MyriadPro-Regular" w:cs="MyriadPro-Regular"/>
                    <w:color w:val="000000"/>
                    <w:sz w:val="20"/>
                    <w:szCs w:val="20"/>
                    <w:lang w:eastAsia="en-US"/>
                  </w:rPr>
                </w:rPrChange>
              </w:rPr>
            </w:pPr>
            <w:ins w:id="814" w:author="Użytkownik systemu Windows" w:date="2019-10-09T13:51:00Z">
              <w:r w:rsidRPr="00842B28">
                <w:rPr>
                  <w:rFonts w:ascii="Myriad Pro" w:hAnsi="Myriad Pro" w:cs="Symbol"/>
                  <w:color w:val="000000"/>
                  <w:sz w:val="18"/>
                  <w:szCs w:val="18"/>
                  <w:rPrChange w:id="815" w:author="mbudzilowicz" w:date="2019-10-10T10:34:00Z">
                    <w:rPr>
                      <w:rFonts w:ascii="Symbol" w:hAnsi="Symbol" w:cs="Symbol"/>
                      <w:color w:val="000000"/>
                      <w:sz w:val="20"/>
                      <w:szCs w:val="20"/>
                    </w:rPr>
                  </w:rPrChange>
                </w:rPr>
                <w:t></w:t>
              </w:r>
              <w:r w:rsidRPr="00842B28">
                <w:rPr>
                  <w:rFonts w:ascii="Myriad Pro" w:hAnsi="Myriad Pro" w:cs="Symbol"/>
                  <w:color w:val="000000"/>
                  <w:sz w:val="18"/>
                  <w:szCs w:val="18"/>
                  <w:rPrChange w:id="816" w:author="mbudzilowicz" w:date="2019-10-10T10:34:00Z">
                    <w:rPr>
                      <w:rFonts w:ascii="Symbol" w:hAnsi="Symbol" w:cs="Symbol"/>
                      <w:color w:val="000000"/>
                      <w:sz w:val="20"/>
                      <w:szCs w:val="20"/>
                    </w:rPr>
                  </w:rPrChange>
                </w:rPr>
                <w:t></w:t>
              </w:r>
              <w:r w:rsidRPr="00842B28">
                <w:rPr>
                  <w:rFonts w:ascii="Myriad Pro" w:hAnsi="Myriad Pro" w:cs="MyriadPro-Regular"/>
                  <w:color w:val="000000"/>
                  <w:sz w:val="18"/>
                  <w:szCs w:val="18"/>
                  <w:rPrChange w:id="817" w:author="mbudzilowicz" w:date="2019-10-10T10:34:00Z">
                    <w:rPr>
                      <w:rFonts w:ascii="MyriadPro-Regular" w:hAnsi="MyriadPro-Regular" w:cs="MyriadPro-Regular"/>
                      <w:color w:val="000000"/>
                      <w:sz w:val="20"/>
                      <w:szCs w:val="20"/>
                    </w:rPr>
                  </w:rPrChange>
                </w:rPr>
                <w:t>poniesienie wydatków jest optymalne pod względem technicznym, ekonomicznym i</w:t>
              </w:r>
            </w:ins>
            <w:ins w:id="818" w:author="Użytkownik systemu Windows" w:date="2019-10-09T14:54:00Z">
              <w:r w:rsidR="002B6DAE" w:rsidRPr="00842B28">
                <w:rPr>
                  <w:rFonts w:ascii="Myriad Pro" w:hAnsi="Myriad Pro" w:cs="MyriadPro-Regular"/>
                  <w:color w:val="000000"/>
                  <w:sz w:val="18"/>
                  <w:szCs w:val="18"/>
                </w:rPr>
                <w:t xml:space="preserve"> </w:t>
              </w:r>
            </w:ins>
            <w:ins w:id="819" w:author="Użytkownik systemu Windows" w:date="2019-10-09T13:51:00Z">
              <w:r w:rsidRPr="00842B28">
                <w:rPr>
                  <w:rFonts w:ascii="Myriad Pro" w:hAnsi="Myriad Pro" w:cs="MyriadPro-Regular"/>
                  <w:color w:val="000000"/>
                  <w:sz w:val="18"/>
                  <w:szCs w:val="18"/>
                  <w:rPrChange w:id="820" w:author="mbudzilowicz" w:date="2019-10-10T10:34:00Z">
                    <w:rPr>
                      <w:rFonts w:ascii="MyriadPro-Regular" w:hAnsi="MyriadPro-Regular" w:cs="MyriadPro-Regular"/>
                      <w:color w:val="000000"/>
                      <w:sz w:val="20"/>
                      <w:szCs w:val="20"/>
                    </w:rPr>
                  </w:rPrChange>
                </w:rPr>
                <w:t>funkcjonalnym i w bezpośrednim stopniu dąży do realizacji podstawowych celów</w:t>
              </w:r>
            </w:ins>
            <w:ins w:id="821" w:author="Użytkownik systemu Windows" w:date="2019-10-09T14:54:00Z">
              <w:r w:rsidR="002B6DAE" w:rsidRPr="00842B28">
                <w:rPr>
                  <w:rFonts w:ascii="Myriad Pro" w:hAnsi="Myriad Pro" w:cs="MyriadPro-Regular"/>
                  <w:color w:val="000000"/>
                  <w:sz w:val="18"/>
                  <w:szCs w:val="18"/>
                </w:rPr>
                <w:t xml:space="preserve"> </w:t>
              </w:r>
            </w:ins>
            <w:ins w:id="822" w:author="Użytkownik systemu Windows" w:date="2019-10-09T13:51:00Z">
              <w:r w:rsidRPr="00842B28">
                <w:rPr>
                  <w:rFonts w:ascii="Myriad Pro" w:hAnsi="Myriad Pro" w:cs="MyriadPro-Regular"/>
                  <w:color w:val="000000"/>
                  <w:sz w:val="18"/>
                  <w:szCs w:val="18"/>
                  <w:rPrChange w:id="823" w:author="mbudzilowicz" w:date="2019-10-10T10:34:00Z">
                    <w:rPr>
                      <w:rFonts w:ascii="MyriadPro-Regular" w:hAnsi="MyriadPro-Regular" w:cs="MyriadPro-Regular"/>
                      <w:color w:val="000000"/>
                      <w:sz w:val="20"/>
                      <w:szCs w:val="20"/>
                    </w:rPr>
                  </w:rPrChange>
                </w:rPr>
                <w:t>projektu znajdując jednocześnie adekwatne odzwierciedlenie we wskaźnikach produktu</w:t>
              </w:r>
            </w:ins>
            <w:ins w:id="824" w:author="Użytkownik systemu Windows" w:date="2019-10-09T14:54:00Z">
              <w:r w:rsidR="002B6DAE" w:rsidRPr="00842B28">
                <w:rPr>
                  <w:rFonts w:ascii="Myriad Pro" w:hAnsi="Myriad Pro" w:cs="MyriadPro-Regular"/>
                  <w:color w:val="000000"/>
                  <w:sz w:val="18"/>
                  <w:szCs w:val="18"/>
                </w:rPr>
                <w:t xml:space="preserve"> </w:t>
              </w:r>
            </w:ins>
            <w:ins w:id="825" w:author="Użytkownik systemu Windows" w:date="2019-10-09T13:51:00Z">
              <w:r w:rsidRPr="00842B28">
                <w:rPr>
                  <w:rFonts w:ascii="Myriad Pro" w:hAnsi="Myriad Pro" w:cs="MyriadPro-Regular"/>
                  <w:color w:val="000000"/>
                  <w:sz w:val="18"/>
                  <w:szCs w:val="18"/>
                  <w:rPrChange w:id="826" w:author="mbudzilowicz" w:date="2019-10-10T10:34:00Z">
                    <w:rPr>
                      <w:rFonts w:ascii="MyriadPro-Regular" w:hAnsi="MyriadPro-Regular" w:cs="MyriadPro-Regular"/>
                      <w:color w:val="000000"/>
                      <w:sz w:val="20"/>
                      <w:szCs w:val="20"/>
                    </w:rPr>
                  </w:rPrChange>
                </w:rPr>
                <w:t>lub rezultatu.</w:t>
              </w:r>
            </w:ins>
          </w:p>
          <w:p w:rsidR="002B6DAE" w:rsidRPr="00842B28" w:rsidRDefault="002D2FBE" w:rsidP="00D74E18">
            <w:pPr>
              <w:autoSpaceDE w:val="0"/>
              <w:autoSpaceDN w:val="0"/>
              <w:adjustRightInd w:val="0"/>
              <w:spacing w:after="0" w:line="276" w:lineRule="auto"/>
              <w:rPr>
                <w:ins w:id="827" w:author="Użytkownik systemu Windows" w:date="2019-10-09T14:54:00Z"/>
                <w:rFonts w:ascii="Myriad Pro" w:hAnsi="Myriad Pro" w:cs="MyriadPro-Regular"/>
                <w:color w:val="000000"/>
                <w:sz w:val="18"/>
                <w:szCs w:val="18"/>
              </w:rPr>
            </w:pPr>
            <w:ins w:id="828" w:author="Użytkownik systemu Windows" w:date="2019-10-09T13:51:00Z">
              <w:r w:rsidRPr="00842B28">
                <w:rPr>
                  <w:rFonts w:ascii="Myriad Pro" w:hAnsi="Myriad Pro" w:cs="Symbol"/>
                  <w:color w:val="000000"/>
                  <w:sz w:val="18"/>
                  <w:szCs w:val="18"/>
                  <w:rPrChange w:id="829" w:author="mbudzilowicz" w:date="2019-10-10T10:34:00Z">
                    <w:rPr>
                      <w:rFonts w:ascii="Symbol" w:hAnsi="Symbol" w:cs="Symbol"/>
                      <w:color w:val="000000"/>
                      <w:sz w:val="20"/>
                      <w:szCs w:val="20"/>
                    </w:rPr>
                  </w:rPrChange>
                </w:rPr>
                <w:t></w:t>
              </w:r>
              <w:r w:rsidRPr="00842B28">
                <w:rPr>
                  <w:rFonts w:ascii="Myriad Pro" w:hAnsi="Myriad Pro" w:cs="Symbol"/>
                  <w:color w:val="000000"/>
                  <w:sz w:val="18"/>
                  <w:szCs w:val="18"/>
                  <w:rPrChange w:id="830" w:author="mbudzilowicz" w:date="2019-10-10T10:34:00Z">
                    <w:rPr>
                      <w:rFonts w:ascii="Symbol" w:hAnsi="Symbol" w:cs="Symbol"/>
                      <w:color w:val="000000"/>
                      <w:sz w:val="20"/>
                      <w:szCs w:val="20"/>
                    </w:rPr>
                  </w:rPrChange>
                </w:rPr>
                <w:t></w:t>
              </w:r>
              <w:r w:rsidRPr="00842B28">
                <w:rPr>
                  <w:rFonts w:ascii="Myriad Pro" w:hAnsi="Myriad Pro" w:cs="MyriadPro-Regular"/>
                  <w:color w:val="000000"/>
                  <w:sz w:val="18"/>
                  <w:szCs w:val="18"/>
                  <w:rPrChange w:id="831" w:author="mbudzilowicz" w:date="2019-10-10T10:34:00Z">
                    <w:rPr>
                      <w:rFonts w:ascii="MyriadPro-Regular" w:hAnsi="MyriadPro-Regular" w:cs="MyriadPro-Regular"/>
                      <w:color w:val="000000"/>
                      <w:sz w:val="20"/>
                      <w:szCs w:val="20"/>
                    </w:rPr>
                  </w:rPrChange>
                </w:rPr>
                <w:t>wysokość poszczególnych wydatków została prawidłowo i rzetelnie oszacowana (tj. czy</w:t>
              </w:r>
            </w:ins>
            <w:ins w:id="832" w:author="Użytkownik systemu Windows" w:date="2019-10-09T14:54:00Z">
              <w:r w:rsidR="002B6DAE" w:rsidRPr="00842B28">
                <w:rPr>
                  <w:rFonts w:ascii="Myriad Pro" w:hAnsi="Myriad Pro" w:cs="MyriadPro-Regular"/>
                  <w:color w:val="000000"/>
                  <w:sz w:val="18"/>
                  <w:szCs w:val="18"/>
                </w:rPr>
                <w:t xml:space="preserve"> </w:t>
              </w:r>
            </w:ins>
            <w:ins w:id="833" w:author="Użytkownik systemu Windows" w:date="2019-10-09T13:51:00Z">
              <w:r w:rsidRPr="00842B28">
                <w:rPr>
                  <w:rFonts w:ascii="Myriad Pro" w:hAnsi="Myriad Pro" w:cs="MyriadPro-Regular"/>
                  <w:color w:val="000000"/>
                  <w:sz w:val="18"/>
                  <w:szCs w:val="18"/>
                  <w:rPrChange w:id="834" w:author="mbudzilowicz" w:date="2019-10-10T10:34:00Z">
                    <w:rPr>
                      <w:rFonts w:ascii="MyriadPro-Regular" w:hAnsi="MyriadPro-Regular" w:cs="MyriadPro-Regular"/>
                      <w:color w:val="000000"/>
                      <w:sz w:val="20"/>
                      <w:szCs w:val="20"/>
                    </w:rPr>
                  </w:rPrChange>
                </w:rPr>
                <w:t>wydatki nie zostały zawyżone)</w:t>
              </w:r>
            </w:ins>
            <w:ins w:id="835" w:author="Użytkownik systemu Windows" w:date="2019-10-09T14:54:00Z">
              <w:r w:rsidR="002B6DAE" w:rsidRPr="00842B28">
                <w:rPr>
                  <w:rFonts w:ascii="Myriad Pro" w:hAnsi="Myriad Pro" w:cs="MyriadPro-Regular"/>
                  <w:color w:val="000000"/>
                  <w:sz w:val="18"/>
                  <w:szCs w:val="18"/>
                </w:rPr>
                <w:t xml:space="preserve"> </w:t>
              </w:r>
            </w:ins>
          </w:p>
          <w:p w:rsidR="00D74E18" w:rsidRPr="00842B28" w:rsidRDefault="002D2FBE" w:rsidP="00D74E18">
            <w:pPr>
              <w:autoSpaceDE w:val="0"/>
              <w:autoSpaceDN w:val="0"/>
              <w:adjustRightInd w:val="0"/>
              <w:spacing w:after="0" w:line="276" w:lineRule="auto"/>
              <w:rPr>
                <w:ins w:id="836" w:author="Użytkownik systemu Windows" w:date="2019-10-09T13:51:00Z"/>
                <w:rFonts w:ascii="Myriad Pro" w:hAnsi="Myriad Pro" w:cs="MyriadPro-Regular"/>
                <w:color w:val="000000"/>
                <w:sz w:val="18"/>
                <w:szCs w:val="18"/>
                <w:rPrChange w:id="837" w:author="mbudzilowicz" w:date="2019-10-10T10:34:00Z">
                  <w:rPr>
                    <w:ins w:id="838" w:author="Użytkownik systemu Windows" w:date="2019-10-09T13:51:00Z"/>
                    <w:rFonts w:ascii="MyriadPro-Regular" w:eastAsiaTheme="minorHAnsi" w:hAnsi="MyriadPro-Regular" w:cs="MyriadPro-Regular"/>
                    <w:color w:val="000000"/>
                    <w:sz w:val="20"/>
                    <w:szCs w:val="20"/>
                    <w:lang w:eastAsia="en-US"/>
                  </w:rPr>
                </w:rPrChange>
              </w:rPr>
            </w:pPr>
            <w:ins w:id="839" w:author="Użytkownik systemu Windows" w:date="2019-10-09T13:51:00Z">
              <w:r w:rsidRPr="00842B28">
                <w:rPr>
                  <w:rFonts w:ascii="Myriad Pro" w:hAnsi="Myriad Pro" w:cs="Symbol"/>
                  <w:color w:val="000000"/>
                  <w:sz w:val="18"/>
                  <w:szCs w:val="18"/>
                  <w:rPrChange w:id="840" w:author="mbudzilowicz" w:date="2019-10-10T10:34:00Z">
                    <w:rPr>
                      <w:rFonts w:ascii="Symbol" w:hAnsi="Symbol" w:cs="Symbol"/>
                      <w:color w:val="000000"/>
                      <w:sz w:val="20"/>
                      <w:szCs w:val="20"/>
                    </w:rPr>
                  </w:rPrChange>
                </w:rPr>
                <w:t></w:t>
              </w:r>
              <w:r w:rsidRPr="00842B28">
                <w:rPr>
                  <w:rFonts w:ascii="Myriad Pro" w:hAnsi="Myriad Pro" w:cs="Symbol"/>
                  <w:color w:val="000000"/>
                  <w:sz w:val="18"/>
                  <w:szCs w:val="18"/>
                  <w:rPrChange w:id="841" w:author="mbudzilowicz" w:date="2019-10-10T10:34:00Z">
                    <w:rPr>
                      <w:rFonts w:ascii="Symbol" w:hAnsi="Symbol" w:cs="Symbol"/>
                      <w:color w:val="000000"/>
                      <w:sz w:val="20"/>
                      <w:szCs w:val="20"/>
                    </w:rPr>
                  </w:rPrChange>
                </w:rPr>
                <w:t></w:t>
              </w:r>
              <w:r w:rsidRPr="00842B28">
                <w:rPr>
                  <w:rFonts w:ascii="Myriad Pro" w:hAnsi="Myriad Pro" w:cs="MyriadPro-Regular"/>
                  <w:color w:val="000000"/>
                  <w:sz w:val="18"/>
                  <w:szCs w:val="18"/>
                  <w:rPrChange w:id="842" w:author="mbudzilowicz" w:date="2019-10-10T10:34:00Z">
                    <w:rPr>
                      <w:rFonts w:ascii="MyriadPro-Regular" w:hAnsi="MyriadPro-Regular" w:cs="MyriadPro-Regular"/>
                      <w:color w:val="000000"/>
                      <w:sz w:val="20"/>
                      <w:szCs w:val="20"/>
                    </w:rPr>
                  </w:rPrChange>
                </w:rPr>
                <w:t>wysokość oraz kwalifikowalność zaplanowanych wydatków nie budzi wątpliwości.</w:t>
              </w:r>
            </w:ins>
          </w:p>
          <w:p w:rsidR="00D74E18" w:rsidRPr="00842B28" w:rsidRDefault="002D2FBE" w:rsidP="00D74E18">
            <w:pPr>
              <w:autoSpaceDE w:val="0"/>
              <w:autoSpaceDN w:val="0"/>
              <w:adjustRightInd w:val="0"/>
              <w:spacing w:after="0" w:line="276" w:lineRule="auto"/>
              <w:rPr>
                <w:ins w:id="843" w:author="Użytkownik systemu Windows" w:date="2019-10-09T13:51:00Z"/>
                <w:rFonts w:ascii="Myriad Pro" w:hAnsi="Myriad Pro" w:cs="MyriadPro-Regular"/>
                <w:color w:val="244061"/>
                <w:sz w:val="18"/>
                <w:szCs w:val="18"/>
                <w:rPrChange w:id="844" w:author="mbudzilowicz" w:date="2019-10-10T10:34:00Z">
                  <w:rPr>
                    <w:ins w:id="845" w:author="Użytkownik systemu Windows" w:date="2019-10-09T13:51:00Z"/>
                    <w:rFonts w:ascii="MyriadPro-Regular" w:eastAsiaTheme="minorHAnsi" w:hAnsi="MyriadPro-Regular" w:cs="MyriadPro-Regular"/>
                    <w:color w:val="244061"/>
                    <w:sz w:val="18"/>
                    <w:szCs w:val="18"/>
                    <w:lang w:eastAsia="en-US"/>
                  </w:rPr>
                </w:rPrChange>
              </w:rPr>
            </w:pPr>
            <w:ins w:id="846" w:author="Użytkownik systemu Windows" w:date="2019-10-09T13:51:00Z">
              <w:r w:rsidRPr="00842B28">
                <w:rPr>
                  <w:rFonts w:ascii="Myriad Pro" w:hAnsi="Myriad Pro" w:cs="MyriadPro-Regular"/>
                  <w:color w:val="244061"/>
                  <w:sz w:val="18"/>
                  <w:szCs w:val="18"/>
                  <w:rPrChange w:id="847" w:author="mbudzilowicz" w:date="2019-10-10T10:34:00Z">
                    <w:rPr>
                      <w:rFonts w:ascii="MyriadPro-Regular" w:hAnsi="MyriadPro-Regular" w:cs="MyriadPro-Regular"/>
                      <w:color w:val="244061"/>
                      <w:sz w:val="18"/>
                      <w:szCs w:val="18"/>
                    </w:rPr>
                  </w:rPrChange>
                </w:rPr>
                <w:t>Za niekwalifikowalne uznaje się w szczególności następujące wydatki:</w:t>
              </w:r>
            </w:ins>
          </w:p>
          <w:p w:rsidR="00D74E18" w:rsidRPr="00842B28" w:rsidRDefault="002D2FBE" w:rsidP="00D74E18">
            <w:pPr>
              <w:autoSpaceDE w:val="0"/>
              <w:autoSpaceDN w:val="0"/>
              <w:adjustRightInd w:val="0"/>
              <w:spacing w:after="0" w:line="276" w:lineRule="auto"/>
              <w:rPr>
                <w:ins w:id="848" w:author="Użytkownik systemu Windows" w:date="2019-10-09T14:52:00Z"/>
                <w:rFonts w:ascii="Myriad Pro" w:hAnsi="Myriad Pro" w:cs="MyriadPro-Regular"/>
                <w:color w:val="000000"/>
                <w:sz w:val="18"/>
                <w:szCs w:val="18"/>
              </w:rPr>
            </w:pPr>
            <w:ins w:id="849" w:author="Użytkownik systemu Windows" w:date="2019-10-09T13:51:00Z">
              <w:r w:rsidRPr="00842B28">
                <w:rPr>
                  <w:rFonts w:ascii="Myriad Pro" w:hAnsi="Myriad Pro" w:cs="Symbol"/>
                  <w:color w:val="000000"/>
                  <w:sz w:val="18"/>
                  <w:szCs w:val="18"/>
                  <w:rPrChange w:id="850" w:author="mbudzilowicz" w:date="2019-10-10T10:34:00Z">
                    <w:rPr>
                      <w:rFonts w:ascii="Symbol" w:hAnsi="Symbol" w:cs="Symbol"/>
                      <w:color w:val="000000"/>
                      <w:sz w:val="20"/>
                      <w:szCs w:val="20"/>
                    </w:rPr>
                  </w:rPrChange>
                </w:rPr>
                <w:t></w:t>
              </w:r>
              <w:r w:rsidRPr="00842B28">
                <w:rPr>
                  <w:rFonts w:ascii="Myriad Pro" w:hAnsi="Myriad Pro" w:cs="Symbol"/>
                  <w:color w:val="000000"/>
                  <w:sz w:val="18"/>
                  <w:szCs w:val="18"/>
                  <w:rPrChange w:id="851" w:author="mbudzilowicz" w:date="2019-10-10T10:34:00Z">
                    <w:rPr>
                      <w:rFonts w:ascii="Symbol" w:hAnsi="Symbol" w:cs="Symbol"/>
                      <w:color w:val="000000"/>
                      <w:sz w:val="20"/>
                      <w:szCs w:val="20"/>
                    </w:rPr>
                  </w:rPrChange>
                </w:rPr>
                <w:t></w:t>
              </w:r>
              <w:r w:rsidRPr="00842B28">
                <w:rPr>
                  <w:rFonts w:ascii="Myriad Pro" w:hAnsi="Myriad Pro" w:cs="MyriadPro-Regular"/>
                  <w:color w:val="000000"/>
                  <w:sz w:val="18"/>
                  <w:szCs w:val="18"/>
                  <w:rPrChange w:id="852" w:author="mbudzilowicz" w:date="2019-10-10T10:34:00Z">
                    <w:rPr>
                      <w:rFonts w:ascii="MyriadPro-Regular" w:hAnsi="MyriadPro-Regular" w:cs="MyriadPro-Regular"/>
                      <w:color w:val="000000"/>
                      <w:sz w:val="20"/>
                      <w:szCs w:val="20"/>
                    </w:rPr>
                  </w:rPrChange>
                </w:rPr>
                <w:t xml:space="preserve">Nabycie środków transportu, </w:t>
              </w:r>
            </w:ins>
          </w:p>
          <w:p w:rsidR="002B6DAE" w:rsidRPr="00842B28" w:rsidRDefault="002B6DAE">
            <w:pPr>
              <w:autoSpaceDE w:val="0"/>
              <w:autoSpaceDN w:val="0"/>
              <w:adjustRightInd w:val="0"/>
              <w:spacing w:after="0"/>
              <w:rPr>
                <w:ins w:id="853" w:author="Użytkownik systemu Windows" w:date="2019-10-09T13:51:00Z"/>
                <w:rFonts w:ascii="Myriad Pro" w:hAnsi="Myriad Pro" w:cs="MyriadPro-Regular"/>
                <w:color w:val="000000"/>
                <w:sz w:val="18"/>
                <w:szCs w:val="18"/>
                <w:rPrChange w:id="854" w:author="mbudzilowicz" w:date="2019-10-10T10:34:00Z">
                  <w:rPr>
                    <w:ins w:id="855" w:author="Użytkownik systemu Windows" w:date="2019-10-09T13:51:00Z"/>
                    <w:rFonts w:ascii="MyriadPro-Regular" w:eastAsiaTheme="minorHAnsi" w:hAnsi="MyriadPro-Regular" w:cs="MyriadPro-Regular"/>
                    <w:color w:val="000000"/>
                    <w:sz w:val="20"/>
                    <w:szCs w:val="20"/>
                    <w:lang w:eastAsia="en-US"/>
                  </w:rPr>
                </w:rPrChange>
              </w:rPr>
              <w:pPrChange w:id="856" w:author="Użytkownik systemu Windows" w:date="2019-10-09T14:53:00Z">
                <w:pPr>
                  <w:autoSpaceDE w:val="0"/>
                  <w:autoSpaceDN w:val="0"/>
                  <w:adjustRightInd w:val="0"/>
                  <w:spacing w:after="0" w:line="276" w:lineRule="auto"/>
                </w:pPr>
              </w:pPrChange>
            </w:pPr>
            <w:ins w:id="857" w:author="Użytkownik systemu Windows" w:date="2019-10-09T14:53:00Z">
              <w:r w:rsidRPr="00842B28">
                <w:rPr>
                  <w:rFonts w:ascii="Myriad Pro" w:hAnsi="Myriad Pro" w:cs="Symbol"/>
                  <w:color w:val="000000"/>
                  <w:sz w:val="18"/>
                  <w:szCs w:val="18"/>
                </w:rPr>
                <w:t></w:t>
              </w:r>
              <w:r w:rsidRPr="00842B28">
                <w:rPr>
                  <w:rFonts w:ascii="Myriad Pro" w:hAnsi="Myriad Pro" w:cs="Symbol"/>
                  <w:color w:val="000000"/>
                  <w:sz w:val="18"/>
                  <w:szCs w:val="18"/>
                </w:rPr>
                <w:t></w:t>
              </w:r>
              <w:r w:rsidRPr="00842B28">
                <w:rPr>
                  <w:rFonts w:ascii="Myriad Pro" w:hAnsi="Myriad Pro" w:cs="MyriadPro-Regular"/>
                  <w:color w:val="000000"/>
                  <w:sz w:val="18"/>
                  <w:szCs w:val="18"/>
                  <w:rPrChange w:id="858" w:author="mbudzilowicz" w:date="2019-10-10T10:34:00Z">
                    <w:rPr>
                      <w:rFonts w:ascii="Myriad Pro" w:hAnsi="Myriad Pro" w:cs="MyriadPro-Regular"/>
                      <w:color w:val="000000"/>
                      <w:sz w:val="18"/>
                      <w:szCs w:val="18"/>
                    </w:rPr>
                  </w:rPrChange>
                </w:rPr>
                <w:t>Koszty pośrednie,</w:t>
              </w:r>
            </w:ins>
          </w:p>
          <w:p w:rsidR="00774FDE" w:rsidRPr="00842B28" w:rsidDel="00D74E18" w:rsidRDefault="002D2FBE" w:rsidP="00D74E18">
            <w:pPr>
              <w:spacing w:before="40" w:after="40"/>
              <w:rPr>
                <w:del w:id="859" w:author="Użytkownik systemu Windows" w:date="2019-10-09T13:50:00Z"/>
                <w:rFonts w:ascii="Myriad Pro" w:eastAsia="Calibri" w:hAnsi="Myriad Pro" w:cs="Times New Roman"/>
                <w:sz w:val="18"/>
                <w:szCs w:val="18"/>
                <w:rPrChange w:id="860" w:author="mbudzilowicz" w:date="2019-10-10T10:34:00Z">
                  <w:rPr>
                    <w:del w:id="861" w:author="Użytkownik systemu Windows" w:date="2019-10-09T13:50:00Z"/>
                    <w:rFonts w:ascii="Myriad Pro" w:eastAsia="Calibri" w:hAnsi="Myriad Pro" w:cs="Times New Roman"/>
                    <w:sz w:val="18"/>
                    <w:szCs w:val="18"/>
                  </w:rPr>
                </w:rPrChange>
              </w:rPr>
            </w:pPr>
            <w:ins w:id="862" w:author="Użytkownik systemu Windows" w:date="2019-10-09T13:51:00Z">
              <w:r w:rsidRPr="00842B28">
                <w:rPr>
                  <w:rFonts w:ascii="Myriad Pro" w:hAnsi="Myriad Pro" w:cs="Symbol"/>
                  <w:color w:val="000000"/>
                  <w:sz w:val="18"/>
                  <w:szCs w:val="18"/>
                  <w:rPrChange w:id="863" w:author="mbudzilowicz" w:date="2019-10-10T10:34:00Z">
                    <w:rPr>
                      <w:rFonts w:ascii="Symbol" w:hAnsi="Symbol" w:cs="Symbol"/>
                      <w:color w:val="000000"/>
                      <w:sz w:val="18"/>
                      <w:szCs w:val="18"/>
                    </w:rPr>
                  </w:rPrChange>
                </w:rPr>
                <w:t></w:t>
              </w:r>
              <w:r w:rsidRPr="00842B28">
                <w:rPr>
                  <w:rFonts w:ascii="Myriad Pro" w:hAnsi="Myriad Pro" w:cs="Symbol"/>
                  <w:color w:val="000000"/>
                  <w:sz w:val="18"/>
                  <w:szCs w:val="18"/>
                  <w:rPrChange w:id="864" w:author="mbudzilowicz" w:date="2019-10-10T10:34:00Z">
                    <w:rPr>
                      <w:rFonts w:ascii="Symbol" w:hAnsi="Symbol" w:cs="Symbol"/>
                      <w:color w:val="000000"/>
                      <w:sz w:val="18"/>
                      <w:szCs w:val="18"/>
                    </w:rPr>
                  </w:rPrChange>
                </w:rPr>
                <w:t></w:t>
              </w:r>
              <w:r w:rsidRPr="00842B28">
                <w:rPr>
                  <w:rFonts w:ascii="Myriad Pro" w:hAnsi="Myriad Pro" w:cs="MyriadPro-Regular"/>
                  <w:color w:val="000000"/>
                  <w:sz w:val="18"/>
                  <w:szCs w:val="18"/>
                  <w:rPrChange w:id="865" w:author="mbudzilowicz" w:date="2019-10-10T10:34:00Z">
                    <w:rPr>
                      <w:rFonts w:ascii="MyriadPro-Regular" w:hAnsi="MyriadPro-Regular" w:cs="MyriadPro-Regular"/>
                      <w:color w:val="000000"/>
                      <w:sz w:val="18"/>
                      <w:szCs w:val="18"/>
                    </w:rPr>
                  </w:rPrChange>
                </w:rPr>
                <w:t>Zakup używanego środka trwałego</w:t>
              </w:r>
            </w:ins>
            <w:ins w:id="866" w:author="Użytkownik systemu Windows" w:date="2019-10-09T14:51:00Z">
              <w:r w:rsidR="002B6DAE" w:rsidRPr="00842B28">
                <w:rPr>
                  <w:rFonts w:ascii="Myriad Pro" w:hAnsi="Myriad Pro" w:cs="MyriadPro-Regular"/>
                  <w:color w:val="000000"/>
                  <w:sz w:val="18"/>
                  <w:szCs w:val="18"/>
                </w:rPr>
                <w:t>;</w:t>
              </w:r>
            </w:ins>
            <w:del w:id="867" w:author="Użytkownik systemu Windows" w:date="2019-10-09T13:50:00Z">
              <w:r w:rsidR="00774FDE" w:rsidRPr="00842B28" w:rsidDel="00D74E18">
                <w:rPr>
                  <w:rFonts w:ascii="Myriad Pro" w:eastAsia="Calibri" w:hAnsi="Myriad Pro" w:cs="Times New Roman"/>
                  <w:sz w:val="18"/>
                  <w:szCs w:val="18"/>
                </w:rPr>
                <w:delText xml:space="preserve">Wydatki w </w:delText>
              </w:r>
              <w:r w:rsidR="00774FDE" w:rsidRPr="00842B28" w:rsidDel="00D74E18">
                <w:rPr>
                  <w:rFonts w:ascii="Myriad Pro" w:eastAsia="Calibri" w:hAnsi="Myriad Pro" w:cs="Times New Roman"/>
                  <w:sz w:val="18"/>
                  <w:szCs w:val="18"/>
                  <w:rPrChange w:id="868" w:author="mbudzilowicz" w:date="2019-10-10T10:34:00Z">
                    <w:rPr>
                      <w:rFonts w:ascii="Myriad Pro" w:eastAsia="Calibri" w:hAnsi="Myriad Pro" w:cs="Times New Roman"/>
                      <w:sz w:val="18"/>
                      <w:szCs w:val="18"/>
                    </w:rPr>
                  </w:rPrChange>
                </w:rPr>
                <w:delText>projekcie są zaplanowane  :</w:delText>
              </w:r>
            </w:del>
          </w:p>
          <w:p w:rsidR="00774FDE" w:rsidRPr="00842B28" w:rsidDel="00D74E18" w:rsidRDefault="00A16592" w:rsidP="00774FDE">
            <w:pPr>
              <w:pStyle w:val="Akapitzlist"/>
              <w:numPr>
                <w:ilvl w:val="0"/>
                <w:numId w:val="3"/>
              </w:numPr>
              <w:spacing w:before="40" w:after="40" w:line="276" w:lineRule="auto"/>
              <w:ind w:left="459"/>
              <w:rPr>
                <w:del w:id="869" w:author="Użytkownik systemu Windows" w:date="2019-10-09T13:50:00Z"/>
                <w:rFonts w:eastAsia="Calibri" w:cs="Times New Roman"/>
                <w:sz w:val="18"/>
                <w:szCs w:val="18"/>
                <w:rPrChange w:id="870" w:author="mbudzilowicz" w:date="2019-10-10T10:34:00Z">
                  <w:rPr>
                    <w:del w:id="871" w:author="Użytkownik systemu Windows" w:date="2019-10-09T13:50:00Z"/>
                    <w:rFonts w:eastAsia="Calibri" w:cs="Times New Roman"/>
                    <w:sz w:val="18"/>
                    <w:szCs w:val="18"/>
                    <w:lang w:eastAsia="en-US"/>
                  </w:rPr>
                </w:rPrChange>
              </w:rPr>
            </w:pPr>
            <w:del w:id="872" w:author="Użytkownik systemu Windows" w:date="2019-10-09T13:50:00Z">
              <w:r w:rsidRPr="00842B28">
                <w:rPr>
                  <w:rFonts w:eastAsia="Calibri" w:cs="Times New Roman"/>
                  <w:sz w:val="18"/>
                  <w:szCs w:val="18"/>
                  <w:rPrChange w:id="873" w:author="mbudzilowicz" w:date="2019-10-10T10:34:00Z">
                    <w:rPr>
                      <w:rFonts w:eastAsia="Calibri" w:cs="Times New Roman"/>
                      <w:sz w:val="18"/>
                      <w:szCs w:val="18"/>
                    </w:rPr>
                  </w:rPrChange>
                </w:rPr>
                <w:delText>w sposób celowy i oszczędny, z zachowaniem zasad:</w:delText>
              </w:r>
            </w:del>
          </w:p>
          <w:p w:rsidR="00774FDE" w:rsidRPr="00842B28" w:rsidDel="00D74E18" w:rsidRDefault="00A16592" w:rsidP="00774FDE">
            <w:pPr>
              <w:pStyle w:val="Akapitzlist"/>
              <w:numPr>
                <w:ilvl w:val="0"/>
                <w:numId w:val="4"/>
              </w:numPr>
              <w:spacing w:before="40" w:after="40" w:line="276" w:lineRule="auto"/>
              <w:ind w:left="459"/>
              <w:rPr>
                <w:del w:id="874" w:author="Użytkownik systemu Windows" w:date="2019-10-09T13:50:00Z"/>
                <w:rFonts w:eastAsia="Calibri" w:cs="Times New Roman"/>
                <w:sz w:val="18"/>
                <w:szCs w:val="18"/>
                <w:rPrChange w:id="875" w:author="mbudzilowicz" w:date="2019-10-10T10:34:00Z">
                  <w:rPr>
                    <w:del w:id="876" w:author="Użytkownik systemu Windows" w:date="2019-10-09T13:50:00Z"/>
                    <w:rFonts w:eastAsia="Calibri" w:cs="Times New Roman"/>
                    <w:sz w:val="18"/>
                    <w:szCs w:val="18"/>
                    <w:lang w:eastAsia="en-US"/>
                  </w:rPr>
                </w:rPrChange>
              </w:rPr>
            </w:pPr>
            <w:del w:id="877" w:author="Użytkownik systemu Windows" w:date="2019-10-09T13:50:00Z">
              <w:r w:rsidRPr="00842B28">
                <w:rPr>
                  <w:rFonts w:eastAsia="Calibri" w:cs="Times New Roman"/>
                  <w:sz w:val="18"/>
                  <w:szCs w:val="18"/>
                  <w:rPrChange w:id="878" w:author="mbudzilowicz" w:date="2019-10-10T10:34:00Z">
                    <w:rPr>
                      <w:rFonts w:eastAsia="Calibri" w:cs="Times New Roman"/>
                      <w:sz w:val="18"/>
                      <w:szCs w:val="18"/>
                    </w:rPr>
                  </w:rPrChange>
                </w:rPr>
                <w:delText>uzyskiwania najlepszych efektów z danych nakładów,</w:delText>
              </w:r>
            </w:del>
          </w:p>
          <w:p w:rsidR="00774FDE" w:rsidRPr="00842B28" w:rsidDel="00D74E18" w:rsidRDefault="00A16592" w:rsidP="00774FDE">
            <w:pPr>
              <w:pStyle w:val="Akapitzlist"/>
              <w:numPr>
                <w:ilvl w:val="0"/>
                <w:numId w:val="4"/>
              </w:numPr>
              <w:spacing w:before="40" w:after="40" w:line="276" w:lineRule="auto"/>
              <w:ind w:left="459"/>
              <w:rPr>
                <w:del w:id="879" w:author="Użytkownik systemu Windows" w:date="2019-10-09T13:50:00Z"/>
                <w:rFonts w:eastAsia="Calibri" w:cs="Times New Roman"/>
                <w:sz w:val="18"/>
                <w:szCs w:val="18"/>
                <w:rPrChange w:id="880" w:author="mbudzilowicz" w:date="2019-10-10T10:34:00Z">
                  <w:rPr>
                    <w:del w:id="881" w:author="Użytkownik systemu Windows" w:date="2019-10-09T13:50:00Z"/>
                    <w:rFonts w:eastAsia="Calibri" w:cs="Times New Roman"/>
                    <w:sz w:val="18"/>
                    <w:szCs w:val="18"/>
                    <w:lang w:eastAsia="en-US"/>
                  </w:rPr>
                </w:rPrChange>
              </w:rPr>
            </w:pPr>
            <w:del w:id="882" w:author="Użytkownik systemu Windows" w:date="2019-10-09T13:50:00Z">
              <w:r w:rsidRPr="00842B28">
                <w:rPr>
                  <w:rFonts w:eastAsia="Calibri" w:cs="Times New Roman"/>
                  <w:sz w:val="18"/>
                  <w:szCs w:val="18"/>
                  <w:rPrChange w:id="883" w:author="mbudzilowicz" w:date="2019-10-10T10:34:00Z">
                    <w:rPr>
                      <w:rFonts w:eastAsia="Calibri" w:cs="Times New Roman"/>
                      <w:sz w:val="18"/>
                      <w:szCs w:val="18"/>
                    </w:rPr>
                  </w:rPrChange>
                </w:rPr>
                <w:delText xml:space="preserve"> optymalnego doboru metod i środków służących osiągnięciu założonych celów;</w:delText>
              </w:r>
            </w:del>
          </w:p>
          <w:p w:rsidR="00774FDE" w:rsidRPr="00842B28" w:rsidDel="00D74E18" w:rsidRDefault="00A16592" w:rsidP="00774FDE">
            <w:pPr>
              <w:pStyle w:val="Akapitzlist"/>
              <w:numPr>
                <w:ilvl w:val="0"/>
                <w:numId w:val="3"/>
              </w:numPr>
              <w:spacing w:before="40" w:after="40" w:line="276" w:lineRule="auto"/>
              <w:ind w:left="459"/>
              <w:rPr>
                <w:del w:id="884" w:author="Użytkownik systemu Windows" w:date="2019-10-09T13:50:00Z"/>
                <w:rFonts w:eastAsia="Calibri" w:cs="Times New Roman"/>
                <w:sz w:val="18"/>
                <w:szCs w:val="18"/>
                <w:rPrChange w:id="885" w:author="mbudzilowicz" w:date="2019-10-10T10:34:00Z">
                  <w:rPr>
                    <w:del w:id="886" w:author="Użytkownik systemu Windows" w:date="2019-10-09T13:50:00Z"/>
                    <w:rFonts w:eastAsia="Calibri" w:cs="Times New Roman"/>
                    <w:sz w:val="18"/>
                    <w:szCs w:val="18"/>
                    <w:lang w:eastAsia="en-US"/>
                  </w:rPr>
                </w:rPrChange>
              </w:rPr>
            </w:pPr>
            <w:del w:id="887" w:author="Użytkownik systemu Windows" w:date="2019-10-09T13:50:00Z">
              <w:r w:rsidRPr="00842B28">
                <w:rPr>
                  <w:rFonts w:eastAsia="Calibri" w:cs="Times New Roman"/>
                  <w:sz w:val="18"/>
                  <w:szCs w:val="18"/>
                  <w:rPrChange w:id="888" w:author="mbudzilowicz" w:date="2019-10-10T10:34:00Z">
                    <w:rPr>
                      <w:rFonts w:eastAsia="Calibri" w:cs="Times New Roman"/>
                      <w:sz w:val="18"/>
                      <w:szCs w:val="18"/>
                    </w:rPr>
                  </w:rPrChange>
                </w:rPr>
                <w:delText>w sposób umożliwiający terminową realizację zadań;</w:delText>
              </w:r>
            </w:del>
          </w:p>
          <w:p w:rsidR="00774FDE" w:rsidRPr="00842B28" w:rsidDel="00D74E18" w:rsidRDefault="00A16592" w:rsidP="00774FDE">
            <w:pPr>
              <w:pStyle w:val="Akapitzlist"/>
              <w:numPr>
                <w:ilvl w:val="0"/>
                <w:numId w:val="3"/>
              </w:numPr>
              <w:spacing w:after="120" w:line="276" w:lineRule="auto"/>
              <w:ind w:left="453" w:hanging="357"/>
              <w:rPr>
                <w:del w:id="889" w:author="Użytkownik systemu Windows" w:date="2019-10-09T13:50:00Z"/>
                <w:rFonts w:eastAsia="Calibri" w:cs="Times New Roman"/>
                <w:sz w:val="18"/>
                <w:szCs w:val="18"/>
                <w:rPrChange w:id="890" w:author="mbudzilowicz" w:date="2019-10-10T10:34:00Z">
                  <w:rPr>
                    <w:del w:id="891" w:author="Użytkownik systemu Windows" w:date="2019-10-09T13:50:00Z"/>
                    <w:rFonts w:eastAsia="Calibri" w:cs="Times New Roman"/>
                    <w:sz w:val="18"/>
                    <w:szCs w:val="18"/>
                    <w:lang w:eastAsia="en-US"/>
                  </w:rPr>
                </w:rPrChange>
              </w:rPr>
            </w:pPr>
            <w:del w:id="892" w:author="Użytkownik systemu Windows" w:date="2019-10-09T13:50:00Z">
              <w:r w:rsidRPr="00842B28">
                <w:rPr>
                  <w:rFonts w:eastAsia="Calibri" w:cs="Times New Roman"/>
                  <w:sz w:val="18"/>
                  <w:szCs w:val="18"/>
                  <w:rPrChange w:id="893" w:author="mbudzilowicz" w:date="2019-10-10T10:34:00Z">
                    <w:rPr>
                      <w:rFonts w:eastAsia="Calibri" w:cs="Times New Roman"/>
                      <w:sz w:val="18"/>
                      <w:szCs w:val="18"/>
                    </w:rPr>
                  </w:rPrChange>
                </w:rPr>
                <w:delText>w wysokości i terminach wynikających z wcześniej zaciągniętych zobowiązań.</w:delText>
              </w:r>
            </w:del>
          </w:p>
          <w:p w:rsidR="00774FDE" w:rsidRPr="00842B28" w:rsidDel="00D74E18" w:rsidRDefault="00774FDE" w:rsidP="00D74E18">
            <w:pPr>
              <w:spacing w:after="120"/>
              <w:rPr>
                <w:del w:id="894" w:author="Użytkownik systemu Windows" w:date="2019-10-09T13:50:00Z"/>
                <w:rFonts w:ascii="Myriad Pro" w:eastAsia="Calibri" w:hAnsi="Myriad Pro" w:cs="Times New Roman"/>
                <w:sz w:val="18"/>
                <w:szCs w:val="18"/>
                <w:rPrChange w:id="895" w:author="mbudzilowicz" w:date="2019-10-10T10:34:00Z">
                  <w:rPr>
                    <w:del w:id="896" w:author="Użytkownik systemu Windows" w:date="2019-10-09T13:50:00Z"/>
                    <w:rFonts w:ascii="Myriad Pro" w:eastAsia="Calibri" w:hAnsi="Myriad Pro" w:cs="Times New Roman"/>
                    <w:sz w:val="18"/>
                    <w:szCs w:val="18"/>
                  </w:rPr>
                </w:rPrChange>
              </w:rPr>
            </w:pPr>
            <w:del w:id="897" w:author="Użytkownik systemu Windows" w:date="2019-10-09T13:50:00Z">
              <w:r w:rsidRPr="00842B28" w:rsidDel="00D74E18">
                <w:rPr>
                  <w:rFonts w:ascii="Myriad Pro" w:eastAsia="Calibri" w:hAnsi="Myriad Pro" w:cs="Times New Roman"/>
                  <w:sz w:val="18"/>
                  <w:szCs w:val="18"/>
                  <w:rPrChange w:id="898" w:author="mbudzilowicz" w:date="2019-10-10T10:34:00Z">
                    <w:rPr>
                      <w:rFonts w:ascii="Myriad Pro" w:eastAsia="Calibri" w:hAnsi="Myriad Pro" w:cs="Times New Roman"/>
                      <w:sz w:val="18"/>
                      <w:szCs w:val="18"/>
                    </w:rPr>
                  </w:rPrChange>
                </w:rPr>
                <w:delText>Wydatki założone w projekcie są zgodne z katalogiem wydatków oraz zasadami kwalifikowalności określonymi w Regulaminie konkursu.</w:delText>
              </w:r>
            </w:del>
          </w:p>
          <w:p w:rsidR="00774FDE" w:rsidRPr="00842B28" w:rsidRDefault="00774FDE" w:rsidP="00D74E18">
            <w:pPr>
              <w:rPr>
                <w:rFonts w:ascii="Myriad Pro" w:hAnsi="Myriad Pro" w:cs="Arial"/>
                <w:sz w:val="18"/>
                <w:szCs w:val="18"/>
                <w:rPrChange w:id="899" w:author="mbudzilowicz" w:date="2019-10-10T10:34:00Z">
                  <w:rPr>
                    <w:rFonts w:ascii="Myriad Pro" w:hAnsi="Myriad Pro" w:cs="Arial"/>
                    <w:sz w:val="18"/>
                    <w:szCs w:val="18"/>
                  </w:rPr>
                </w:rPrChange>
              </w:rPr>
            </w:pPr>
            <w:del w:id="900" w:author="Użytkownik systemu Windows" w:date="2019-10-09T13:50:00Z">
              <w:r w:rsidRPr="00842B28" w:rsidDel="00D74E18">
                <w:rPr>
                  <w:rFonts w:ascii="Myriad Pro" w:hAnsi="Myriad Pro" w:cs="Arial"/>
                  <w:sz w:val="18"/>
                  <w:szCs w:val="18"/>
                  <w:rPrChange w:id="901" w:author="mbudzilowicz" w:date="2019-10-10T10:34:00Z">
                    <w:rPr>
                      <w:rFonts w:ascii="Myriad Pro" w:hAnsi="Myriad Pro" w:cs="Arial"/>
                      <w:sz w:val="18"/>
                      <w:szCs w:val="18"/>
                    </w:rPr>
                  </w:rPrChange>
                </w:rPr>
                <w:delText>Charakter planowanych wydatków w uzasadniony sposób odpowiada celom projektu. Cel projektu jest racjonalnie zaplanowany (tj. nakłady nie są wyższe od potencjalnych efektów) . Należy zweryfikować także czy cel nie może być osiągnięty przy nakładach o niższej wysokości bądź węższym zakresie rzeczowym?</w:delText>
              </w:r>
            </w:del>
          </w:p>
        </w:tc>
        <w:tc>
          <w:tcPr>
            <w:tcW w:w="3969" w:type="dxa"/>
          </w:tcPr>
          <w:p w:rsidR="00631B4F" w:rsidRPr="00842B28" w:rsidRDefault="00774FDE" w:rsidP="00631B4F">
            <w:pPr>
              <w:autoSpaceDE w:val="0"/>
              <w:autoSpaceDN w:val="0"/>
              <w:adjustRightInd w:val="0"/>
              <w:spacing w:after="0"/>
              <w:rPr>
                <w:ins w:id="902" w:author="Użytkownik systemu Windows" w:date="2019-10-09T13:53:00Z"/>
                <w:rFonts w:ascii="Myriad Pro" w:hAnsi="Myriad Pro" w:cs="MyriadPro-Regular"/>
                <w:sz w:val="18"/>
                <w:szCs w:val="18"/>
                <w:rPrChange w:id="903" w:author="mbudzilowicz" w:date="2019-10-10T10:34:00Z">
                  <w:rPr>
                    <w:ins w:id="904" w:author="Użytkownik systemu Windows" w:date="2019-10-09T13:53:00Z"/>
                    <w:rFonts w:ascii="MyriadPro-Regular" w:hAnsi="MyriadPro-Regular" w:cs="MyriadPro-Regular"/>
                    <w:sz w:val="18"/>
                    <w:szCs w:val="18"/>
                  </w:rPr>
                </w:rPrChange>
              </w:rPr>
            </w:pPr>
            <w:r w:rsidRPr="00842B28">
              <w:rPr>
                <w:rFonts w:ascii="Myriad Pro" w:eastAsia="Times New Roman" w:hAnsi="Myriad Pro" w:cs="Calibri"/>
                <w:color w:val="000000"/>
                <w:sz w:val="18"/>
                <w:szCs w:val="18"/>
                <w:rPrChange w:id="905" w:author="mbudzilowicz" w:date="2019-10-10T10:34:00Z">
                  <w:rPr>
                    <w:rFonts w:ascii="Myriad Pro" w:eastAsia="Times New Roman" w:hAnsi="Myriad Pro" w:cs="Calibri"/>
                    <w:color w:val="000000"/>
                    <w:sz w:val="18"/>
                    <w:szCs w:val="18"/>
                  </w:rPr>
                </w:rPrChange>
              </w:rPr>
              <w:lastRenderedPageBreak/>
              <w:t>Spełnienie kryterium jest konieczne do przyznania dofinansowania.</w:t>
            </w:r>
            <w:r w:rsidRPr="00842B28">
              <w:rPr>
                <w:rFonts w:ascii="Myriad Pro" w:eastAsia="Times New Roman" w:hAnsi="Myriad Pro" w:cs="Calibri"/>
                <w:color w:val="000000"/>
                <w:sz w:val="18"/>
                <w:szCs w:val="18"/>
                <w:rPrChange w:id="906" w:author="mbudzilowicz" w:date="2019-10-10T10:34:00Z">
                  <w:rPr>
                    <w:rFonts w:ascii="Myriad Pro" w:eastAsia="Times New Roman" w:hAnsi="Myriad Pro" w:cs="Calibri"/>
                    <w:color w:val="000000"/>
                    <w:sz w:val="18"/>
                    <w:szCs w:val="18"/>
                  </w:rPr>
                </w:rPrChange>
              </w:rPr>
              <w:br/>
              <w:t>Ocena spełniania kryterium polega na przypisaniu wartości logicznych „tak”, „nie”.</w:t>
            </w:r>
            <w:r w:rsidRPr="00842B28">
              <w:rPr>
                <w:rFonts w:ascii="Myriad Pro" w:eastAsia="Calibri" w:hAnsi="Myriad Pro" w:cs="Times New Roman"/>
                <w:sz w:val="18"/>
                <w:szCs w:val="18"/>
                <w:rPrChange w:id="907" w:author="mbudzilowicz" w:date="2019-10-10T10:34:00Z">
                  <w:rPr>
                    <w:rFonts w:ascii="Myriad Pro" w:eastAsia="Calibri" w:hAnsi="Myriad Pro" w:cs="Times New Roman"/>
                    <w:sz w:val="18"/>
                    <w:szCs w:val="18"/>
                  </w:rPr>
                </w:rPrChange>
              </w:rPr>
              <w:br/>
            </w:r>
            <w:ins w:id="908" w:author="Użytkownik systemu Windows" w:date="2019-10-09T13:53:00Z">
              <w:r w:rsidR="00631B4F" w:rsidRPr="00842B28">
                <w:rPr>
                  <w:rFonts w:ascii="Myriad Pro" w:hAnsi="Myriad Pro" w:cs="MyriadPro-Regular"/>
                  <w:sz w:val="18"/>
                  <w:szCs w:val="18"/>
                  <w:rPrChange w:id="909" w:author="mbudzilowicz" w:date="2019-10-10T10:34:00Z">
                    <w:rPr>
                      <w:rFonts w:ascii="MyriadPro-Regular" w:hAnsi="MyriadPro-Regular" w:cs="MyriadPro-Regular"/>
                      <w:sz w:val="18"/>
                      <w:szCs w:val="18"/>
                    </w:rPr>
                  </w:rPrChange>
                </w:rPr>
                <w:t>Istnieje możliwość uzupełnienia lub poprawienia</w:t>
              </w:r>
            </w:ins>
          </w:p>
          <w:p w:rsidR="00774FDE" w:rsidRPr="00842B28" w:rsidRDefault="00631B4F" w:rsidP="00631B4F">
            <w:pPr>
              <w:rPr>
                <w:rFonts w:ascii="Myriad Pro" w:eastAsia="Calibri" w:hAnsi="Myriad Pro" w:cs="Times New Roman"/>
                <w:sz w:val="18"/>
                <w:szCs w:val="18"/>
              </w:rPr>
            </w:pPr>
            <w:ins w:id="910" w:author="Użytkownik systemu Windows" w:date="2019-10-09T13:53:00Z">
              <w:r w:rsidRPr="00842B28">
                <w:rPr>
                  <w:rFonts w:ascii="Myriad Pro" w:hAnsi="Myriad Pro" w:cs="MyriadPro-Regular"/>
                  <w:sz w:val="18"/>
                  <w:szCs w:val="18"/>
                  <w:rPrChange w:id="911" w:author="mbudzilowicz" w:date="2019-10-10T10:34:00Z">
                    <w:rPr>
                      <w:rFonts w:ascii="MyriadPro-Regular" w:hAnsi="MyriadPro-Regular" w:cs="MyriadPro-Regular"/>
                      <w:sz w:val="18"/>
                      <w:szCs w:val="18"/>
                    </w:rPr>
                  </w:rPrChange>
                </w:rPr>
                <w:t>wniosku o dofinansowanie w ramach tego kryterium ,zgodnie z procedurą i w zakresie uregulowanym w regulaminie konkursu/naboru.</w:t>
              </w:r>
            </w:ins>
          </w:p>
        </w:tc>
      </w:tr>
      <w:tr w:rsidR="00774FDE" w:rsidRPr="00842B28" w:rsidTr="00D74E18">
        <w:tc>
          <w:tcPr>
            <w:tcW w:w="567" w:type="dxa"/>
          </w:tcPr>
          <w:p w:rsidR="00774FDE" w:rsidRPr="00842B28" w:rsidRDefault="00774FDE" w:rsidP="00631B4F">
            <w:pPr>
              <w:spacing w:before="40" w:after="40"/>
              <w:contextualSpacing/>
              <w:rPr>
                <w:rFonts w:ascii="Myriad Pro" w:eastAsia="Calibri" w:hAnsi="Myriad Pro" w:cs="Times New Roman"/>
                <w:sz w:val="18"/>
                <w:szCs w:val="18"/>
                <w:rPrChange w:id="912" w:author="mbudzilowicz" w:date="2019-10-10T10:34:00Z">
                  <w:rPr>
                    <w:rFonts w:ascii="Myriad Pro" w:eastAsia="Calibri" w:hAnsi="Myriad Pro" w:cs="Times New Roman"/>
                    <w:sz w:val="18"/>
                    <w:szCs w:val="18"/>
                  </w:rPr>
                </w:rPrChange>
              </w:rPr>
            </w:pPr>
            <w:r w:rsidRPr="00842B28">
              <w:rPr>
                <w:rFonts w:ascii="Myriad Pro" w:eastAsia="Calibri" w:hAnsi="Myriad Pro" w:cs="Times New Roman"/>
                <w:sz w:val="18"/>
                <w:szCs w:val="18"/>
              </w:rPr>
              <w:lastRenderedPageBreak/>
              <w:t>2.</w:t>
            </w:r>
            <w:del w:id="913" w:author="Użytkownik systemu Windows" w:date="2019-10-09T13:53:00Z">
              <w:r w:rsidRPr="00842B28" w:rsidDel="00631B4F">
                <w:rPr>
                  <w:rFonts w:ascii="Myriad Pro" w:eastAsia="Calibri" w:hAnsi="Myriad Pro" w:cs="Times New Roman"/>
                  <w:sz w:val="18"/>
                  <w:szCs w:val="18"/>
                </w:rPr>
                <w:delText>5</w:delText>
              </w:r>
            </w:del>
            <w:ins w:id="914" w:author="Użytkownik systemu Windows" w:date="2019-10-09T13:53:00Z">
              <w:r w:rsidR="00631B4F" w:rsidRPr="00842B28">
                <w:rPr>
                  <w:rFonts w:ascii="Myriad Pro" w:eastAsia="Calibri" w:hAnsi="Myriad Pro" w:cs="Times New Roman"/>
                  <w:sz w:val="18"/>
                  <w:szCs w:val="18"/>
                  <w:rPrChange w:id="915" w:author="mbudzilowicz" w:date="2019-10-10T10:34:00Z">
                    <w:rPr>
                      <w:rFonts w:ascii="Myriad Pro" w:eastAsia="Calibri" w:hAnsi="Myriad Pro" w:cs="Times New Roman"/>
                      <w:sz w:val="18"/>
                      <w:szCs w:val="18"/>
                    </w:rPr>
                  </w:rPrChange>
                </w:rPr>
                <w:t>3</w:t>
              </w:r>
            </w:ins>
          </w:p>
        </w:tc>
        <w:tc>
          <w:tcPr>
            <w:tcW w:w="1986" w:type="dxa"/>
          </w:tcPr>
          <w:p w:rsidR="00774FDE" w:rsidRPr="00842B28" w:rsidRDefault="00774FDE" w:rsidP="00D74E18">
            <w:pPr>
              <w:spacing w:before="40" w:after="40"/>
              <w:rPr>
                <w:rFonts w:ascii="Myriad Pro" w:eastAsia="Calibri" w:hAnsi="Myriad Pro" w:cs="Times New Roman"/>
                <w:sz w:val="18"/>
                <w:szCs w:val="18"/>
                <w:rPrChange w:id="916" w:author="mbudzilowicz" w:date="2019-10-10T10:34:00Z">
                  <w:rPr>
                    <w:rFonts w:ascii="Myriad Pro" w:eastAsia="Calibri" w:hAnsi="Myriad Pro" w:cs="Times New Roman"/>
                    <w:sz w:val="18"/>
                    <w:szCs w:val="18"/>
                  </w:rPr>
                </w:rPrChange>
              </w:rPr>
            </w:pPr>
            <w:r w:rsidRPr="00842B28">
              <w:rPr>
                <w:rFonts w:ascii="Myriad Pro" w:eastAsia="Calibri" w:hAnsi="Myriad Pro" w:cs="Times New Roman"/>
                <w:sz w:val="18"/>
                <w:szCs w:val="18"/>
                <w:rPrChange w:id="917" w:author="mbudzilowicz" w:date="2019-10-10T10:34:00Z">
                  <w:rPr>
                    <w:rFonts w:ascii="Myriad Pro" w:eastAsia="Calibri" w:hAnsi="Myriad Pro" w:cs="Times New Roman"/>
                    <w:sz w:val="18"/>
                    <w:szCs w:val="18"/>
                  </w:rPr>
                </w:rPrChange>
              </w:rPr>
              <w:t>Intensywność wsparcia</w:t>
            </w:r>
          </w:p>
        </w:tc>
        <w:tc>
          <w:tcPr>
            <w:tcW w:w="8363" w:type="dxa"/>
          </w:tcPr>
          <w:p w:rsidR="00631B4F" w:rsidRPr="00842B28" w:rsidRDefault="00631B4F" w:rsidP="00631B4F">
            <w:pPr>
              <w:autoSpaceDE w:val="0"/>
              <w:autoSpaceDN w:val="0"/>
              <w:adjustRightInd w:val="0"/>
              <w:spacing w:after="0"/>
              <w:rPr>
                <w:ins w:id="918" w:author="Użytkownik systemu Windows" w:date="2019-10-09T13:53:00Z"/>
                <w:rFonts w:ascii="Myriad Pro" w:hAnsi="Myriad Pro" w:cs="MyriadPro-Regular"/>
                <w:sz w:val="18"/>
                <w:szCs w:val="18"/>
                <w:rPrChange w:id="919" w:author="mbudzilowicz" w:date="2019-10-10T10:34:00Z">
                  <w:rPr>
                    <w:ins w:id="920" w:author="Użytkownik systemu Windows" w:date="2019-10-09T13:53:00Z"/>
                    <w:rFonts w:ascii="MyriadPro-Regular" w:hAnsi="MyriadPro-Regular" w:cs="MyriadPro-Regular"/>
                    <w:sz w:val="18"/>
                    <w:szCs w:val="18"/>
                  </w:rPr>
                </w:rPrChange>
              </w:rPr>
            </w:pPr>
            <w:ins w:id="921" w:author="Użytkownik systemu Windows" w:date="2019-10-09T13:53:00Z">
              <w:r w:rsidRPr="00842B28">
                <w:rPr>
                  <w:rFonts w:ascii="Myriad Pro" w:hAnsi="Myriad Pro" w:cs="MyriadPro-Regular"/>
                  <w:sz w:val="18"/>
                  <w:szCs w:val="18"/>
                  <w:rPrChange w:id="922" w:author="mbudzilowicz" w:date="2019-10-10T10:34:00Z">
                    <w:rPr>
                      <w:rFonts w:ascii="MyriadPro-Regular" w:hAnsi="MyriadPro-Regular" w:cs="MyriadPro-Regular"/>
                      <w:sz w:val="18"/>
                      <w:szCs w:val="18"/>
                    </w:rPr>
                  </w:rPrChange>
                </w:rPr>
                <w:t>Maksymalny poziom dofinansowania wydatków kwalifikowalnych projektu ze środków EFRR wynosi 85%</w:t>
              </w:r>
            </w:ins>
          </w:p>
          <w:p w:rsidR="00774FDE" w:rsidRPr="00842B28" w:rsidRDefault="00631B4F" w:rsidP="00631B4F">
            <w:pPr>
              <w:spacing w:before="40" w:after="40"/>
              <w:rPr>
                <w:rFonts w:ascii="Myriad Pro" w:hAnsi="Myriad Pro"/>
                <w:sz w:val="18"/>
                <w:szCs w:val="18"/>
                <w:rPrChange w:id="923" w:author="mbudzilowicz" w:date="2019-10-10T10:34:00Z">
                  <w:rPr>
                    <w:rFonts w:ascii="Myriad Pro" w:hAnsi="Myriad Pro"/>
                    <w:sz w:val="18"/>
                    <w:szCs w:val="18"/>
                  </w:rPr>
                </w:rPrChange>
              </w:rPr>
            </w:pPr>
            <w:ins w:id="924" w:author="Użytkownik systemu Windows" w:date="2019-10-09T13:53:00Z">
              <w:r w:rsidRPr="00842B28">
                <w:rPr>
                  <w:rFonts w:ascii="Myriad Pro" w:hAnsi="Myriad Pro" w:cs="MyriadPro-Regular"/>
                  <w:sz w:val="18"/>
                  <w:szCs w:val="18"/>
                  <w:rPrChange w:id="925" w:author="mbudzilowicz" w:date="2019-10-10T10:34:00Z">
                    <w:rPr>
                      <w:rFonts w:ascii="MyriadPro-Regular" w:hAnsi="MyriadPro-Regular" w:cs="MyriadPro-Regular"/>
                      <w:sz w:val="18"/>
                      <w:szCs w:val="18"/>
                    </w:rPr>
                  </w:rPrChange>
                </w:rPr>
                <w:t>wydatków kwalifikowalnych</w:t>
              </w:r>
            </w:ins>
            <w:del w:id="926" w:author="Użytkownik systemu Windows" w:date="2019-10-09T13:53:00Z">
              <w:r w:rsidR="00774FDE" w:rsidRPr="00842B28" w:rsidDel="00631B4F">
                <w:rPr>
                  <w:rFonts w:ascii="Myriad Pro" w:eastAsia="Calibri" w:hAnsi="Myriad Pro" w:cs="Times New Roman"/>
                  <w:sz w:val="18"/>
                  <w:szCs w:val="18"/>
                </w:rPr>
                <w:delText xml:space="preserve">Wnioskowana kwota i poziom wsparcia są zgodnie z zapisami Regulaminu konkursu </w:delText>
              </w:r>
              <w:r w:rsidR="00774FDE" w:rsidRPr="00842B28" w:rsidDel="00631B4F">
                <w:rPr>
                  <w:rFonts w:ascii="Myriad Pro" w:hAnsi="Myriad Pro"/>
                  <w:sz w:val="18"/>
                  <w:szCs w:val="18"/>
                  <w:rPrChange w:id="927" w:author="mbudzilowicz" w:date="2019-10-10T10:34:00Z">
                    <w:rPr>
                      <w:rFonts w:ascii="Myriad Pro" w:hAnsi="Myriad Pro"/>
                      <w:sz w:val="18"/>
                      <w:szCs w:val="18"/>
                    </w:rPr>
                  </w:rPrChange>
                </w:rPr>
                <w:delText>(co najmniej w zakresie wartości dofinansowania i jego poziomu oraz uwzględnienia dochodu generowanego przez projekt po jego zakończeniu).</w:delText>
              </w:r>
            </w:del>
          </w:p>
        </w:tc>
        <w:tc>
          <w:tcPr>
            <w:tcW w:w="3969" w:type="dxa"/>
          </w:tcPr>
          <w:p w:rsidR="00774FDE" w:rsidRPr="00842B28" w:rsidRDefault="00774FDE" w:rsidP="00D74E18">
            <w:pPr>
              <w:rPr>
                <w:ins w:id="928" w:author="Użytkownik systemu Windows" w:date="2019-10-09T13:53:00Z"/>
                <w:rFonts w:ascii="Myriad Pro" w:eastAsia="Times New Roman" w:hAnsi="Myriad Pro" w:cs="Calibri"/>
                <w:color w:val="000000"/>
                <w:sz w:val="18"/>
                <w:szCs w:val="18"/>
                <w:rPrChange w:id="929" w:author="mbudzilowicz" w:date="2019-10-10T10:34:00Z">
                  <w:rPr>
                    <w:ins w:id="930" w:author="Użytkownik systemu Windows" w:date="2019-10-09T13:53:00Z"/>
                    <w:rFonts w:ascii="Myriad Pro" w:eastAsia="Times New Roman" w:hAnsi="Myriad Pro" w:cs="Calibri"/>
                    <w:color w:val="000000"/>
                    <w:sz w:val="18"/>
                    <w:szCs w:val="18"/>
                  </w:rPr>
                </w:rPrChange>
              </w:rPr>
            </w:pPr>
            <w:r w:rsidRPr="00842B28">
              <w:rPr>
                <w:rFonts w:ascii="Myriad Pro" w:eastAsia="Times New Roman" w:hAnsi="Myriad Pro" w:cs="Calibri"/>
                <w:color w:val="000000"/>
                <w:sz w:val="18"/>
                <w:szCs w:val="18"/>
                <w:rPrChange w:id="931" w:author="mbudzilowicz" w:date="2019-10-10T10:34:00Z">
                  <w:rPr>
                    <w:rFonts w:ascii="Myriad Pro" w:eastAsia="Times New Roman" w:hAnsi="Myriad Pro" w:cs="Calibri"/>
                    <w:color w:val="000000"/>
                    <w:sz w:val="18"/>
                    <w:szCs w:val="18"/>
                  </w:rPr>
                </w:rPrChange>
              </w:rPr>
              <w:t>Spełnienie kryterium jest konieczne do przyznania dofinansowania.</w:t>
            </w:r>
            <w:r w:rsidRPr="00842B28">
              <w:rPr>
                <w:rFonts w:ascii="Myriad Pro" w:eastAsia="Times New Roman" w:hAnsi="Myriad Pro" w:cs="Calibri"/>
                <w:color w:val="000000"/>
                <w:sz w:val="18"/>
                <w:szCs w:val="18"/>
                <w:rPrChange w:id="932" w:author="mbudzilowicz" w:date="2019-10-10T10:34:00Z">
                  <w:rPr>
                    <w:rFonts w:ascii="Myriad Pro" w:eastAsia="Times New Roman" w:hAnsi="Myriad Pro" w:cs="Calibri"/>
                    <w:color w:val="000000"/>
                    <w:sz w:val="18"/>
                    <w:szCs w:val="18"/>
                  </w:rPr>
                </w:rPrChange>
              </w:rPr>
              <w:br/>
              <w:t>Ocena spełniania kryterium polega na przypisaniu wartości logicznych „tak”, „nie”.</w:t>
            </w:r>
          </w:p>
          <w:p w:rsidR="00631B4F" w:rsidRPr="00842B28" w:rsidRDefault="00631B4F" w:rsidP="00631B4F">
            <w:pPr>
              <w:autoSpaceDE w:val="0"/>
              <w:autoSpaceDN w:val="0"/>
              <w:adjustRightInd w:val="0"/>
              <w:spacing w:after="0"/>
              <w:rPr>
                <w:ins w:id="933" w:author="Użytkownik systemu Windows" w:date="2019-10-09T13:53:00Z"/>
                <w:rFonts w:ascii="Myriad Pro" w:hAnsi="Myriad Pro" w:cs="MyriadPro-Regular"/>
                <w:sz w:val="18"/>
                <w:szCs w:val="18"/>
                <w:rPrChange w:id="934" w:author="mbudzilowicz" w:date="2019-10-10T10:34:00Z">
                  <w:rPr>
                    <w:ins w:id="935" w:author="Użytkownik systemu Windows" w:date="2019-10-09T13:53:00Z"/>
                    <w:rFonts w:ascii="MyriadPro-Regular" w:hAnsi="MyriadPro-Regular" w:cs="MyriadPro-Regular"/>
                    <w:sz w:val="18"/>
                    <w:szCs w:val="18"/>
                  </w:rPr>
                </w:rPrChange>
              </w:rPr>
            </w:pPr>
            <w:ins w:id="936" w:author="Użytkownik systemu Windows" w:date="2019-10-09T13:53:00Z">
              <w:r w:rsidRPr="00842B28">
                <w:rPr>
                  <w:rFonts w:ascii="Myriad Pro" w:hAnsi="Myriad Pro" w:cs="MyriadPro-Regular"/>
                  <w:sz w:val="18"/>
                  <w:szCs w:val="18"/>
                  <w:rPrChange w:id="937" w:author="mbudzilowicz" w:date="2019-10-10T10:34:00Z">
                    <w:rPr>
                      <w:rFonts w:ascii="MyriadPro-Regular" w:hAnsi="MyriadPro-Regular" w:cs="MyriadPro-Regular"/>
                      <w:sz w:val="18"/>
                      <w:szCs w:val="18"/>
                    </w:rPr>
                  </w:rPrChange>
                </w:rPr>
                <w:t>Istnieje możliwość uzupełnienia lub poprawienia</w:t>
              </w:r>
            </w:ins>
          </w:p>
          <w:p w:rsidR="00631B4F" w:rsidRPr="00842B28" w:rsidRDefault="00631B4F" w:rsidP="00631B4F">
            <w:pPr>
              <w:rPr>
                <w:rFonts w:ascii="Myriad Pro" w:eastAsia="Calibri" w:hAnsi="Myriad Pro" w:cs="Times New Roman"/>
                <w:sz w:val="18"/>
                <w:szCs w:val="18"/>
              </w:rPr>
            </w:pPr>
            <w:ins w:id="938" w:author="Użytkownik systemu Windows" w:date="2019-10-09T13:53:00Z">
              <w:r w:rsidRPr="00842B28">
                <w:rPr>
                  <w:rFonts w:ascii="Myriad Pro" w:hAnsi="Myriad Pro" w:cs="MyriadPro-Regular"/>
                  <w:sz w:val="18"/>
                  <w:szCs w:val="18"/>
                  <w:rPrChange w:id="939" w:author="mbudzilowicz" w:date="2019-10-10T10:34:00Z">
                    <w:rPr>
                      <w:rFonts w:ascii="MyriadPro-Regular" w:hAnsi="MyriadPro-Regular" w:cs="MyriadPro-Regular"/>
                      <w:sz w:val="18"/>
                      <w:szCs w:val="18"/>
                    </w:rPr>
                  </w:rPrChange>
                </w:rPr>
                <w:t>wniosku o dofinansowanie w ramach tego kryterium ,zgodnie z procedurą i w zakresie uregulowanym w regulaminie konkursu/naboru.</w:t>
              </w:r>
            </w:ins>
          </w:p>
        </w:tc>
      </w:tr>
      <w:tr w:rsidR="00774FDE" w:rsidRPr="00842B28" w:rsidTr="00D74E18">
        <w:tc>
          <w:tcPr>
            <w:tcW w:w="567" w:type="dxa"/>
          </w:tcPr>
          <w:p w:rsidR="00774FDE" w:rsidRPr="00842B28" w:rsidRDefault="00774FDE" w:rsidP="00631B4F">
            <w:pPr>
              <w:spacing w:before="40" w:after="40"/>
              <w:contextualSpacing/>
              <w:rPr>
                <w:rFonts w:ascii="Myriad Pro" w:eastAsia="Calibri" w:hAnsi="Myriad Pro" w:cs="Times New Roman"/>
                <w:sz w:val="18"/>
                <w:szCs w:val="18"/>
                <w:rPrChange w:id="940" w:author="mbudzilowicz" w:date="2019-10-10T10:34:00Z">
                  <w:rPr>
                    <w:rFonts w:ascii="Myriad Pro" w:eastAsia="Calibri" w:hAnsi="Myriad Pro" w:cs="Times New Roman"/>
                    <w:sz w:val="18"/>
                    <w:szCs w:val="18"/>
                  </w:rPr>
                </w:rPrChange>
              </w:rPr>
            </w:pPr>
            <w:r w:rsidRPr="00842B28">
              <w:rPr>
                <w:rFonts w:ascii="Myriad Pro" w:eastAsia="Calibri" w:hAnsi="Myriad Pro" w:cs="Times New Roman"/>
                <w:sz w:val="18"/>
                <w:szCs w:val="18"/>
              </w:rPr>
              <w:t>2.</w:t>
            </w:r>
            <w:del w:id="941" w:author="Użytkownik systemu Windows" w:date="2019-10-09T13:53:00Z">
              <w:r w:rsidRPr="00842B28" w:rsidDel="00631B4F">
                <w:rPr>
                  <w:rFonts w:ascii="Myriad Pro" w:eastAsia="Calibri" w:hAnsi="Myriad Pro" w:cs="Times New Roman"/>
                  <w:sz w:val="18"/>
                  <w:szCs w:val="18"/>
                </w:rPr>
                <w:delText>6</w:delText>
              </w:r>
            </w:del>
            <w:ins w:id="942" w:author="Użytkownik systemu Windows" w:date="2019-10-09T13:53:00Z">
              <w:r w:rsidR="00631B4F" w:rsidRPr="00842B28">
                <w:rPr>
                  <w:rFonts w:ascii="Myriad Pro" w:eastAsia="Calibri" w:hAnsi="Myriad Pro" w:cs="Times New Roman"/>
                  <w:sz w:val="18"/>
                  <w:szCs w:val="18"/>
                  <w:rPrChange w:id="943" w:author="mbudzilowicz" w:date="2019-10-10T10:34:00Z">
                    <w:rPr>
                      <w:rFonts w:ascii="Myriad Pro" w:eastAsia="Calibri" w:hAnsi="Myriad Pro" w:cs="Times New Roman"/>
                      <w:sz w:val="18"/>
                      <w:szCs w:val="18"/>
                    </w:rPr>
                  </w:rPrChange>
                </w:rPr>
                <w:t>4</w:t>
              </w:r>
            </w:ins>
          </w:p>
        </w:tc>
        <w:tc>
          <w:tcPr>
            <w:tcW w:w="1986" w:type="dxa"/>
          </w:tcPr>
          <w:p w:rsidR="00774FDE" w:rsidRPr="00842B28" w:rsidRDefault="00774FDE" w:rsidP="00D74E18">
            <w:pPr>
              <w:spacing w:before="40" w:after="40"/>
              <w:rPr>
                <w:rFonts w:ascii="Myriad Pro" w:eastAsia="Calibri" w:hAnsi="Myriad Pro" w:cs="Times New Roman"/>
                <w:sz w:val="18"/>
                <w:szCs w:val="18"/>
                <w:rPrChange w:id="944" w:author="mbudzilowicz" w:date="2019-10-10T10:34:00Z">
                  <w:rPr>
                    <w:rFonts w:ascii="Myriad Pro" w:eastAsia="Calibri" w:hAnsi="Myriad Pro" w:cs="Times New Roman"/>
                    <w:sz w:val="18"/>
                    <w:szCs w:val="18"/>
                  </w:rPr>
                </w:rPrChange>
              </w:rPr>
            </w:pPr>
            <w:r w:rsidRPr="00842B28">
              <w:rPr>
                <w:rFonts w:ascii="Myriad Pro" w:eastAsia="Calibri" w:hAnsi="Myriad Pro" w:cs="Times New Roman"/>
                <w:sz w:val="18"/>
                <w:szCs w:val="18"/>
                <w:rPrChange w:id="945" w:author="mbudzilowicz" w:date="2019-10-10T10:34:00Z">
                  <w:rPr>
                    <w:rFonts w:ascii="Myriad Pro" w:eastAsia="Calibri" w:hAnsi="Myriad Pro" w:cs="Times New Roman"/>
                    <w:sz w:val="18"/>
                    <w:szCs w:val="18"/>
                  </w:rPr>
                </w:rPrChange>
              </w:rPr>
              <w:t>Poprawność obliczeń całkowitych kosztów i całkowitych kosztów kwalifikowalnych oraz intensywności pomocy uwzględniającej generowanie dochodu w projekcie</w:t>
            </w:r>
          </w:p>
        </w:tc>
        <w:tc>
          <w:tcPr>
            <w:tcW w:w="8363" w:type="dxa"/>
          </w:tcPr>
          <w:p w:rsidR="00774FDE" w:rsidRPr="00842B28" w:rsidRDefault="00774FDE" w:rsidP="00D74E18">
            <w:pPr>
              <w:spacing w:before="40" w:after="40"/>
              <w:rPr>
                <w:rFonts w:ascii="Myriad Pro" w:eastAsia="Calibri" w:hAnsi="Myriad Pro" w:cs="Times New Roman"/>
                <w:sz w:val="18"/>
                <w:szCs w:val="18"/>
                <w:rPrChange w:id="946" w:author="mbudzilowicz" w:date="2019-10-10T10:34:00Z">
                  <w:rPr>
                    <w:rFonts w:ascii="Myriad Pro" w:eastAsia="Calibri" w:hAnsi="Myriad Pro" w:cs="Times New Roman"/>
                    <w:sz w:val="18"/>
                    <w:szCs w:val="18"/>
                  </w:rPr>
                </w:rPrChange>
              </w:rPr>
            </w:pPr>
            <w:r w:rsidRPr="00842B28">
              <w:rPr>
                <w:rFonts w:ascii="Myriad Pro" w:eastAsia="Calibri" w:hAnsi="Myriad Pro" w:cs="Times New Roman"/>
                <w:sz w:val="18"/>
                <w:szCs w:val="18"/>
                <w:rPrChange w:id="947" w:author="mbudzilowicz" w:date="2019-10-10T10:34:00Z">
                  <w:rPr>
                    <w:rFonts w:ascii="Myriad Pro" w:eastAsia="Calibri" w:hAnsi="Myriad Pro" w:cs="Times New Roman"/>
                    <w:sz w:val="18"/>
                    <w:szCs w:val="18"/>
                  </w:rPr>
                </w:rPrChange>
              </w:rPr>
              <w:t>Poprawność całkowitych kosztów i całkowitych kosztów kwalifikowalnych z uwzględnieniem wymogów określonych w art.61 rozporządzenia (UE) nr 1303/2013, a także wystarczająca szczegółowość i racjonalne przesłanki obliczania kosztów, zarówno pod względem całkowitych kosztów niezbędnych do osiągnięcia wyznaczonych celów, jak i pod względem kosztów jednostkowych w stosownych przypadkach.</w:t>
            </w:r>
          </w:p>
        </w:tc>
        <w:tc>
          <w:tcPr>
            <w:tcW w:w="3969" w:type="dxa"/>
          </w:tcPr>
          <w:p w:rsidR="00774FDE" w:rsidRPr="00842B28" w:rsidRDefault="00774FDE" w:rsidP="00D74E18">
            <w:pPr>
              <w:rPr>
                <w:ins w:id="948" w:author="Użytkownik systemu Windows" w:date="2019-10-09T13:53:00Z"/>
                <w:rFonts w:ascii="Myriad Pro" w:eastAsia="Times New Roman" w:hAnsi="Myriad Pro" w:cs="Calibri"/>
                <w:color w:val="000000"/>
                <w:sz w:val="18"/>
                <w:szCs w:val="18"/>
                <w:rPrChange w:id="949" w:author="mbudzilowicz" w:date="2019-10-10T10:34:00Z">
                  <w:rPr>
                    <w:ins w:id="950" w:author="Użytkownik systemu Windows" w:date="2019-10-09T13:53:00Z"/>
                    <w:rFonts w:ascii="Myriad Pro" w:eastAsia="Times New Roman" w:hAnsi="Myriad Pro" w:cs="Calibri"/>
                    <w:color w:val="000000"/>
                    <w:sz w:val="18"/>
                    <w:szCs w:val="18"/>
                  </w:rPr>
                </w:rPrChange>
              </w:rPr>
            </w:pPr>
            <w:r w:rsidRPr="00842B28">
              <w:rPr>
                <w:rFonts w:ascii="Myriad Pro" w:eastAsia="Times New Roman" w:hAnsi="Myriad Pro" w:cs="Calibri"/>
                <w:color w:val="000000"/>
                <w:sz w:val="18"/>
                <w:szCs w:val="18"/>
                <w:rPrChange w:id="951" w:author="mbudzilowicz" w:date="2019-10-10T10:34:00Z">
                  <w:rPr>
                    <w:rFonts w:ascii="Myriad Pro" w:eastAsia="Times New Roman" w:hAnsi="Myriad Pro" w:cs="Calibri"/>
                    <w:color w:val="000000"/>
                    <w:sz w:val="18"/>
                    <w:szCs w:val="18"/>
                  </w:rPr>
                </w:rPrChange>
              </w:rPr>
              <w:t>Spełnienie kryterium jest konieczne do przyznania dofinansowania.</w:t>
            </w:r>
            <w:r w:rsidRPr="00842B28">
              <w:rPr>
                <w:rFonts w:ascii="Myriad Pro" w:eastAsia="Times New Roman" w:hAnsi="Myriad Pro" w:cs="Calibri"/>
                <w:color w:val="000000"/>
                <w:sz w:val="18"/>
                <w:szCs w:val="18"/>
                <w:rPrChange w:id="952" w:author="mbudzilowicz" w:date="2019-10-10T10:34:00Z">
                  <w:rPr>
                    <w:rFonts w:ascii="Myriad Pro" w:eastAsia="Times New Roman" w:hAnsi="Myriad Pro" w:cs="Calibri"/>
                    <w:color w:val="000000"/>
                    <w:sz w:val="18"/>
                    <w:szCs w:val="18"/>
                  </w:rPr>
                </w:rPrChange>
              </w:rPr>
              <w:br/>
              <w:t>Ocena spełniania kryterium polega na przypisaniu wartości logicznych „tak”, „nie”.</w:t>
            </w:r>
          </w:p>
          <w:p w:rsidR="00631B4F" w:rsidRPr="00842B28" w:rsidRDefault="00631B4F" w:rsidP="00631B4F">
            <w:pPr>
              <w:autoSpaceDE w:val="0"/>
              <w:autoSpaceDN w:val="0"/>
              <w:adjustRightInd w:val="0"/>
              <w:spacing w:after="0"/>
              <w:rPr>
                <w:ins w:id="953" w:author="Użytkownik systemu Windows" w:date="2019-10-09T13:53:00Z"/>
                <w:rFonts w:ascii="Myriad Pro" w:hAnsi="Myriad Pro" w:cs="MyriadPro-Regular"/>
                <w:sz w:val="18"/>
                <w:szCs w:val="18"/>
                <w:rPrChange w:id="954" w:author="mbudzilowicz" w:date="2019-10-10T10:34:00Z">
                  <w:rPr>
                    <w:ins w:id="955" w:author="Użytkownik systemu Windows" w:date="2019-10-09T13:53:00Z"/>
                    <w:rFonts w:ascii="MyriadPro-Regular" w:hAnsi="MyriadPro-Regular" w:cs="MyriadPro-Regular"/>
                    <w:sz w:val="18"/>
                    <w:szCs w:val="18"/>
                  </w:rPr>
                </w:rPrChange>
              </w:rPr>
            </w:pPr>
            <w:ins w:id="956" w:author="Użytkownik systemu Windows" w:date="2019-10-09T13:53:00Z">
              <w:r w:rsidRPr="00842B28">
                <w:rPr>
                  <w:rFonts w:ascii="Myriad Pro" w:hAnsi="Myriad Pro" w:cs="MyriadPro-Regular"/>
                  <w:sz w:val="18"/>
                  <w:szCs w:val="18"/>
                  <w:rPrChange w:id="957" w:author="mbudzilowicz" w:date="2019-10-10T10:34:00Z">
                    <w:rPr>
                      <w:rFonts w:ascii="MyriadPro-Regular" w:hAnsi="MyriadPro-Regular" w:cs="MyriadPro-Regular"/>
                      <w:sz w:val="18"/>
                      <w:szCs w:val="18"/>
                    </w:rPr>
                  </w:rPrChange>
                </w:rPr>
                <w:t>Istnieje możliwość uzupełnienia lub poprawienia</w:t>
              </w:r>
            </w:ins>
          </w:p>
          <w:p w:rsidR="00631B4F" w:rsidRPr="00842B28" w:rsidRDefault="00631B4F" w:rsidP="00631B4F">
            <w:pPr>
              <w:rPr>
                <w:rFonts w:ascii="Myriad Pro" w:eastAsia="Calibri" w:hAnsi="Myriad Pro" w:cs="Times New Roman"/>
                <w:sz w:val="18"/>
                <w:szCs w:val="18"/>
              </w:rPr>
            </w:pPr>
            <w:ins w:id="958" w:author="Użytkownik systemu Windows" w:date="2019-10-09T13:53:00Z">
              <w:r w:rsidRPr="00842B28">
                <w:rPr>
                  <w:rFonts w:ascii="Myriad Pro" w:hAnsi="Myriad Pro" w:cs="MyriadPro-Regular"/>
                  <w:sz w:val="18"/>
                  <w:szCs w:val="18"/>
                  <w:rPrChange w:id="959" w:author="mbudzilowicz" w:date="2019-10-10T10:34:00Z">
                    <w:rPr>
                      <w:rFonts w:ascii="MyriadPro-Regular" w:hAnsi="MyriadPro-Regular" w:cs="MyriadPro-Regular"/>
                      <w:sz w:val="18"/>
                      <w:szCs w:val="18"/>
                    </w:rPr>
                  </w:rPrChange>
                </w:rPr>
                <w:t>wniosku o dofinansowanie w ramach tego kryterium ,zgodnie z procedurą i w zakresie uregulowanym w regulaminie konkursu/naboru.</w:t>
              </w:r>
            </w:ins>
          </w:p>
        </w:tc>
      </w:tr>
      <w:tr w:rsidR="006D65D6" w:rsidRPr="00842B28" w:rsidTr="00D74E18">
        <w:trPr>
          <w:ins w:id="960" w:author="Użytkownik systemu Windows" w:date="2019-10-09T14:02:00Z"/>
        </w:trPr>
        <w:tc>
          <w:tcPr>
            <w:tcW w:w="567" w:type="dxa"/>
          </w:tcPr>
          <w:p w:rsidR="006D65D6" w:rsidRPr="00842B28" w:rsidRDefault="006D65D6" w:rsidP="00631B4F">
            <w:pPr>
              <w:spacing w:before="40" w:after="40"/>
              <w:contextualSpacing/>
              <w:rPr>
                <w:ins w:id="961" w:author="Użytkownik systemu Windows" w:date="2019-10-09T14:02:00Z"/>
                <w:rFonts w:ascii="Myriad Pro" w:eastAsia="Calibri" w:hAnsi="Myriad Pro" w:cs="Times New Roman"/>
                <w:sz w:val="18"/>
                <w:szCs w:val="18"/>
              </w:rPr>
            </w:pPr>
            <w:ins w:id="962" w:author="Użytkownik systemu Windows" w:date="2019-10-09T14:02:00Z">
              <w:r w:rsidRPr="00842B28">
                <w:rPr>
                  <w:rFonts w:ascii="Myriad Pro" w:eastAsia="Calibri" w:hAnsi="Myriad Pro" w:cs="Times New Roman"/>
                  <w:sz w:val="18"/>
                  <w:szCs w:val="18"/>
                </w:rPr>
                <w:t>2.5</w:t>
              </w:r>
            </w:ins>
          </w:p>
        </w:tc>
        <w:tc>
          <w:tcPr>
            <w:tcW w:w="1986" w:type="dxa"/>
          </w:tcPr>
          <w:p w:rsidR="006D65D6" w:rsidRPr="00842B28" w:rsidRDefault="006D65D6" w:rsidP="006D65D6">
            <w:pPr>
              <w:autoSpaceDE w:val="0"/>
              <w:autoSpaceDN w:val="0"/>
              <w:adjustRightInd w:val="0"/>
              <w:spacing w:after="0"/>
              <w:rPr>
                <w:ins w:id="963" w:author="Użytkownik systemu Windows" w:date="2019-10-09T14:05:00Z"/>
                <w:rFonts w:ascii="Myriad Pro" w:hAnsi="Myriad Pro" w:cs="MyriadPro-Regular"/>
                <w:sz w:val="18"/>
                <w:szCs w:val="18"/>
                <w:rPrChange w:id="964" w:author="mbudzilowicz" w:date="2019-10-10T10:34:00Z">
                  <w:rPr>
                    <w:ins w:id="965" w:author="Użytkownik systemu Windows" w:date="2019-10-09T14:05:00Z"/>
                    <w:rFonts w:ascii="MyriadPro-Regular" w:hAnsi="MyriadPro-Regular" w:cs="MyriadPro-Regular"/>
                    <w:sz w:val="18"/>
                    <w:szCs w:val="18"/>
                  </w:rPr>
                </w:rPrChange>
              </w:rPr>
            </w:pPr>
            <w:ins w:id="966" w:author="Użytkownik systemu Windows" w:date="2019-10-09T14:05:00Z">
              <w:r w:rsidRPr="00842B28">
                <w:rPr>
                  <w:rFonts w:ascii="Myriad Pro" w:hAnsi="Myriad Pro" w:cs="MyriadPro-Regular"/>
                  <w:sz w:val="18"/>
                  <w:szCs w:val="18"/>
                  <w:rPrChange w:id="967" w:author="mbudzilowicz" w:date="2019-10-10T10:34:00Z">
                    <w:rPr>
                      <w:rFonts w:ascii="MyriadPro-Regular" w:hAnsi="MyriadPro-Regular" w:cs="MyriadPro-Regular"/>
                      <w:sz w:val="18"/>
                      <w:szCs w:val="18"/>
                    </w:rPr>
                  </w:rPrChange>
                </w:rPr>
                <w:t>Poprawność</w:t>
              </w:r>
            </w:ins>
          </w:p>
          <w:p w:rsidR="006D65D6" w:rsidRPr="00842B28" w:rsidRDefault="006D65D6" w:rsidP="006D65D6">
            <w:pPr>
              <w:autoSpaceDE w:val="0"/>
              <w:autoSpaceDN w:val="0"/>
              <w:adjustRightInd w:val="0"/>
              <w:spacing w:after="0"/>
              <w:rPr>
                <w:ins w:id="968" w:author="Użytkownik systemu Windows" w:date="2019-10-09T14:05:00Z"/>
                <w:rFonts w:ascii="Myriad Pro" w:hAnsi="Myriad Pro" w:cs="MyriadPro-Regular"/>
                <w:sz w:val="18"/>
                <w:szCs w:val="18"/>
                <w:rPrChange w:id="969" w:author="mbudzilowicz" w:date="2019-10-10T10:34:00Z">
                  <w:rPr>
                    <w:ins w:id="970" w:author="Użytkownik systemu Windows" w:date="2019-10-09T14:05:00Z"/>
                    <w:rFonts w:ascii="MyriadPro-Regular" w:hAnsi="MyriadPro-Regular" w:cs="MyriadPro-Regular"/>
                    <w:sz w:val="18"/>
                    <w:szCs w:val="18"/>
                  </w:rPr>
                </w:rPrChange>
              </w:rPr>
            </w:pPr>
            <w:ins w:id="971" w:author="Użytkownik systemu Windows" w:date="2019-10-09T14:05:00Z">
              <w:r w:rsidRPr="00842B28">
                <w:rPr>
                  <w:rFonts w:ascii="Myriad Pro" w:hAnsi="Myriad Pro" w:cs="MyriadPro-Regular"/>
                  <w:sz w:val="18"/>
                  <w:szCs w:val="18"/>
                  <w:rPrChange w:id="972" w:author="mbudzilowicz" w:date="2019-10-10T10:34:00Z">
                    <w:rPr>
                      <w:rFonts w:ascii="MyriadPro-Regular" w:hAnsi="MyriadPro-Regular" w:cs="MyriadPro-Regular"/>
                      <w:sz w:val="18"/>
                      <w:szCs w:val="18"/>
                    </w:rPr>
                  </w:rPrChange>
                </w:rPr>
                <w:t>obliczeń w</w:t>
              </w:r>
            </w:ins>
          </w:p>
          <w:p w:rsidR="006D65D6" w:rsidRPr="00842B28" w:rsidRDefault="006D65D6" w:rsidP="006D65D6">
            <w:pPr>
              <w:autoSpaceDE w:val="0"/>
              <w:autoSpaceDN w:val="0"/>
              <w:adjustRightInd w:val="0"/>
              <w:spacing w:after="0"/>
              <w:rPr>
                <w:ins w:id="973" w:author="Użytkownik systemu Windows" w:date="2019-10-09T14:05:00Z"/>
                <w:rFonts w:ascii="Myriad Pro" w:hAnsi="Myriad Pro" w:cs="MyriadPro-Regular"/>
                <w:sz w:val="18"/>
                <w:szCs w:val="18"/>
                <w:rPrChange w:id="974" w:author="mbudzilowicz" w:date="2019-10-10T10:34:00Z">
                  <w:rPr>
                    <w:ins w:id="975" w:author="Użytkownik systemu Windows" w:date="2019-10-09T14:05:00Z"/>
                    <w:rFonts w:ascii="MyriadPro-Regular" w:hAnsi="MyriadPro-Regular" w:cs="MyriadPro-Regular"/>
                    <w:sz w:val="18"/>
                    <w:szCs w:val="18"/>
                  </w:rPr>
                </w:rPrChange>
              </w:rPr>
            </w:pPr>
            <w:ins w:id="976" w:author="Użytkownik systemu Windows" w:date="2019-10-09T14:05:00Z">
              <w:r w:rsidRPr="00842B28">
                <w:rPr>
                  <w:rFonts w:ascii="Myriad Pro" w:hAnsi="Myriad Pro" w:cs="MyriadPro-Regular"/>
                  <w:sz w:val="18"/>
                  <w:szCs w:val="18"/>
                  <w:rPrChange w:id="977" w:author="mbudzilowicz" w:date="2019-10-10T10:34:00Z">
                    <w:rPr>
                      <w:rFonts w:ascii="MyriadPro-Regular" w:hAnsi="MyriadPro-Regular" w:cs="MyriadPro-Regular"/>
                      <w:sz w:val="18"/>
                      <w:szCs w:val="18"/>
                    </w:rPr>
                  </w:rPrChange>
                </w:rPr>
                <w:t>przeprowadzonych</w:t>
              </w:r>
            </w:ins>
          </w:p>
          <w:p w:rsidR="006D65D6" w:rsidRPr="00842B28" w:rsidRDefault="006D65D6" w:rsidP="006D65D6">
            <w:pPr>
              <w:spacing w:before="40" w:after="40"/>
              <w:rPr>
                <w:ins w:id="978" w:author="Użytkownik systemu Windows" w:date="2019-10-09T14:02:00Z"/>
                <w:rFonts w:ascii="Myriad Pro" w:eastAsia="Calibri" w:hAnsi="Myriad Pro" w:cs="Times New Roman"/>
                <w:sz w:val="18"/>
                <w:szCs w:val="18"/>
              </w:rPr>
            </w:pPr>
            <w:ins w:id="979" w:author="Użytkownik systemu Windows" w:date="2019-10-09T14:05:00Z">
              <w:r w:rsidRPr="00842B28">
                <w:rPr>
                  <w:rFonts w:ascii="Myriad Pro" w:hAnsi="Myriad Pro" w:cs="MyriadPro-Regular"/>
                  <w:sz w:val="18"/>
                  <w:szCs w:val="18"/>
                  <w:rPrChange w:id="980" w:author="mbudzilowicz" w:date="2019-10-10T10:34:00Z">
                    <w:rPr>
                      <w:rFonts w:ascii="MyriadPro-Regular" w:hAnsi="MyriadPro-Regular" w:cs="MyriadPro-Regular"/>
                      <w:sz w:val="18"/>
                      <w:szCs w:val="18"/>
                    </w:rPr>
                  </w:rPrChange>
                </w:rPr>
                <w:t>analizach</w:t>
              </w:r>
            </w:ins>
          </w:p>
        </w:tc>
        <w:tc>
          <w:tcPr>
            <w:tcW w:w="8363" w:type="dxa"/>
          </w:tcPr>
          <w:p w:rsidR="006D65D6" w:rsidRPr="00842B28" w:rsidRDefault="006D65D6" w:rsidP="006D65D6">
            <w:pPr>
              <w:autoSpaceDE w:val="0"/>
              <w:autoSpaceDN w:val="0"/>
              <w:adjustRightInd w:val="0"/>
              <w:spacing w:after="0"/>
              <w:rPr>
                <w:ins w:id="981" w:author="Użytkownik systemu Windows" w:date="2019-10-09T14:05:00Z"/>
                <w:rFonts w:ascii="Myriad Pro" w:hAnsi="Myriad Pro" w:cs="MyriadPro-Regular"/>
                <w:sz w:val="18"/>
                <w:szCs w:val="18"/>
                <w:rPrChange w:id="982" w:author="mbudzilowicz" w:date="2019-10-10T10:34:00Z">
                  <w:rPr>
                    <w:ins w:id="983" w:author="Użytkownik systemu Windows" w:date="2019-10-09T14:05:00Z"/>
                    <w:rFonts w:ascii="MyriadPro-Regular" w:hAnsi="MyriadPro-Regular" w:cs="MyriadPro-Regular"/>
                    <w:sz w:val="18"/>
                    <w:szCs w:val="18"/>
                  </w:rPr>
                </w:rPrChange>
              </w:rPr>
            </w:pPr>
            <w:ins w:id="984" w:author="Użytkownik systemu Windows" w:date="2019-10-09T14:05:00Z">
              <w:r w:rsidRPr="00842B28">
                <w:rPr>
                  <w:rFonts w:ascii="Myriad Pro" w:hAnsi="Myriad Pro" w:cs="MyriadPro-Regular"/>
                  <w:sz w:val="18"/>
                  <w:szCs w:val="18"/>
                  <w:rPrChange w:id="985" w:author="mbudzilowicz" w:date="2019-10-10T10:34:00Z">
                    <w:rPr>
                      <w:rFonts w:ascii="MyriadPro-Regular" w:hAnsi="MyriadPro-Regular" w:cs="MyriadPro-Regular"/>
                      <w:sz w:val="18"/>
                      <w:szCs w:val="18"/>
                    </w:rPr>
                  </w:rPrChange>
                </w:rPr>
                <w:t>Poprawnie obliczono koszty całkowite i kwalifikowalne. Obliczenia wykonano z wystarczającą</w:t>
              </w:r>
            </w:ins>
          </w:p>
          <w:p w:rsidR="006D65D6" w:rsidRPr="00842B28" w:rsidRDefault="006D65D6" w:rsidP="006D65D6">
            <w:pPr>
              <w:autoSpaceDE w:val="0"/>
              <w:autoSpaceDN w:val="0"/>
              <w:adjustRightInd w:val="0"/>
              <w:spacing w:after="0"/>
              <w:rPr>
                <w:ins w:id="986" w:author="Użytkownik systemu Windows" w:date="2019-10-09T14:05:00Z"/>
                <w:rFonts w:ascii="Myriad Pro" w:hAnsi="Myriad Pro" w:cs="MyriadPro-Regular"/>
                <w:sz w:val="18"/>
                <w:szCs w:val="18"/>
                <w:rPrChange w:id="987" w:author="mbudzilowicz" w:date="2019-10-10T10:34:00Z">
                  <w:rPr>
                    <w:ins w:id="988" w:author="Użytkownik systemu Windows" w:date="2019-10-09T14:05:00Z"/>
                    <w:rFonts w:ascii="MyriadPro-Regular" w:hAnsi="MyriadPro-Regular" w:cs="MyriadPro-Regular"/>
                    <w:sz w:val="18"/>
                    <w:szCs w:val="18"/>
                  </w:rPr>
                </w:rPrChange>
              </w:rPr>
            </w:pPr>
            <w:ins w:id="989" w:author="Użytkownik systemu Windows" w:date="2019-10-09T14:05:00Z">
              <w:r w:rsidRPr="00842B28">
                <w:rPr>
                  <w:rFonts w:ascii="Myriad Pro" w:hAnsi="Myriad Pro" w:cs="MyriadPro-Regular"/>
                  <w:sz w:val="18"/>
                  <w:szCs w:val="18"/>
                  <w:rPrChange w:id="990" w:author="mbudzilowicz" w:date="2019-10-10T10:34:00Z">
                    <w:rPr>
                      <w:rFonts w:ascii="MyriadPro-Regular" w:hAnsi="MyriadPro-Regular" w:cs="MyriadPro-Regular"/>
                      <w:sz w:val="18"/>
                      <w:szCs w:val="18"/>
                    </w:rPr>
                  </w:rPrChange>
                </w:rPr>
                <w:t>szczegółowością i oparciu o racjonalne przesłanki.</w:t>
              </w:r>
            </w:ins>
          </w:p>
          <w:p w:rsidR="006D65D6" w:rsidRPr="00842B28" w:rsidRDefault="006D65D6" w:rsidP="006D65D6">
            <w:pPr>
              <w:autoSpaceDE w:val="0"/>
              <w:autoSpaceDN w:val="0"/>
              <w:adjustRightInd w:val="0"/>
              <w:spacing w:after="0"/>
              <w:rPr>
                <w:ins w:id="991" w:author="Użytkownik systemu Windows" w:date="2019-10-09T14:05:00Z"/>
                <w:rFonts w:ascii="Myriad Pro" w:hAnsi="Myriad Pro" w:cs="MyriadPro-Regular"/>
                <w:sz w:val="18"/>
                <w:szCs w:val="18"/>
                <w:rPrChange w:id="992" w:author="mbudzilowicz" w:date="2019-10-10T10:34:00Z">
                  <w:rPr>
                    <w:ins w:id="993" w:author="Użytkownik systemu Windows" w:date="2019-10-09T14:05:00Z"/>
                    <w:rFonts w:ascii="MyriadPro-Regular" w:hAnsi="MyriadPro-Regular" w:cs="MyriadPro-Regular"/>
                    <w:sz w:val="18"/>
                    <w:szCs w:val="18"/>
                  </w:rPr>
                </w:rPrChange>
              </w:rPr>
            </w:pPr>
            <w:ins w:id="994" w:author="Użytkownik systemu Windows" w:date="2019-10-09T14:05:00Z">
              <w:r w:rsidRPr="00842B28">
                <w:rPr>
                  <w:rFonts w:ascii="Myriad Pro" w:hAnsi="Myriad Pro" w:cs="MyriadPro-Regular"/>
                  <w:sz w:val="18"/>
                  <w:szCs w:val="18"/>
                  <w:rPrChange w:id="995" w:author="mbudzilowicz" w:date="2019-10-10T10:34:00Z">
                    <w:rPr>
                      <w:rFonts w:ascii="MyriadPro-Regular" w:hAnsi="MyriadPro-Regular" w:cs="MyriadPro-Regular"/>
                      <w:sz w:val="18"/>
                      <w:szCs w:val="18"/>
                    </w:rPr>
                  </w:rPrChange>
                </w:rPr>
                <w:t>W przeprowadzonych analizach prawidłowo uwzględniono (jeśli dotyczy to projektu):</w:t>
              </w:r>
            </w:ins>
          </w:p>
          <w:p w:rsidR="006D65D6" w:rsidRPr="00842B28" w:rsidRDefault="006D65D6" w:rsidP="006D65D6">
            <w:pPr>
              <w:autoSpaceDE w:val="0"/>
              <w:autoSpaceDN w:val="0"/>
              <w:adjustRightInd w:val="0"/>
              <w:spacing w:after="0"/>
              <w:rPr>
                <w:ins w:id="996" w:author="Użytkownik systemu Windows" w:date="2019-10-09T14:05:00Z"/>
                <w:rFonts w:ascii="Myriad Pro" w:hAnsi="Myriad Pro" w:cs="MyriadPro-Regular"/>
                <w:sz w:val="18"/>
                <w:szCs w:val="18"/>
                <w:rPrChange w:id="997" w:author="mbudzilowicz" w:date="2019-10-10T10:34:00Z">
                  <w:rPr>
                    <w:ins w:id="998" w:author="Użytkownik systemu Windows" w:date="2019-10-09T14:05:00Z"/>
                    <w:rFonts w:ascii="MyriadPro-Regular" w:hAnsi="MyriadPro-Regular" w:cs="MyriadPro-Regular"/>
                    <w:sz w:val="18"/>
                    <w:szCs w:val="18"/>
                  </w:rPr>
                </w:rPrChange>
              </w:rPr>
            </w:pPr>
            <w:ins w:id="999" w:author="Użytkownik systemu Windows" w:date="2019-10-09T14:05:00Z">
              <w:r w:rsidRPr="00842B28">
                <w:rPr>
                  <w:rFonts w:ascii="Myriad Pro" w:hAnsi="Myriad Pro" w:cs="Symbol"/>
                  <w:sz w:val="18"/>
                  <w:szCs w:val="18"/>
                  <w:rPrChange w:id="1000" w:author="mbudzilowicz" w:date="2019-10-10T10:34:00Z">
                    <w:rPr>
                      <w:rFonts w:ascii="Symbol" w:hAnsi="Symbol" w:cs="Symbol"/>
                      <w:sz w:val="18"/>
                      <w:szCs w:val="18"/>
                    </w:rPr>
                  </w:rPrChange>
                </w:rPr>
                <w:t></w:t>
              </w:r>
              <w:r w:rsidRPr="00842B28">
                <w:rPr>
                  <w:rFonts w:ascii="Myriad Pro" w:hAnsi="Myriad Pro" w:cs="Symbol"/>
                  <w:sz w:val="18"/>
                  <w:szCs w:val="18"/>
                  <w:rPrChange w:id="1001" w:author="mbudzilowicz" w:date="2019-10-10T10:34:00Z">
                    <w:rPr>
                      <w:rFonts w:ascii="Symbol" w:hAnsi="Symbol" w:cs="Symbol"/>
                      <w:sz w:val="18"/>
                      <w:szCs w:val="18"/>
                    </w:rPr>
                  </w:rPrChange>
                </w:rPr>
                <w:t></w:t>
              </w:r>
              <w:r w:rsidRPr="00842B28">
                <w:rPr>
                  <w:rFonts w:ascii="Myriad Pro" w:hAnsi="Myriad Pro" w:cs="MyriadPro-Regular"/>
                  <w:sz w:val="18"/>
                  <w:szCs w:val="18"/>
                  <w:rPrChange w:id="1002" w:author="mbudzilowicz" w:date="2019-10-10T10:34:00Z">
                    <w:rPr>
                      <w:rFonts w:ascii="MyriadPro-Regular" w:hAnsi="MyriadPro-Regular" w:cs="MyriadPro-Regular"/>
                      <w:sz w:val="18"/>
                      <w:szCs w:val="18"/>
                    </w:rPr>
                  </w:rPrChange>
                </w:rPr>
                <w:t>metodykę określania wydatków kwalifikowalnych za pomocą stawek ryczałtowych i kosztów</w:t>
              </w:r>
            </w:ins>
          </w:p>
          <w:p w:rsidR="006D65D6" w:rsidRPr="00842B28" w:rsidRDefault="006D65D6" w:rsidP="006D65D6">
            <w:pPr>
              <w:autoSpaceDE w:val="0"/>
              <w:autoSpaceDN w:val="0"/>
              <w:adjustRightInd w:val="0"/>
              <w:spacing w:after="0"/>
              <w:rPr>
                <w:ins w:id="1003" w:author="Użytkownik systemu Windows" w:date="2019-10-09T14:05:00Z"/>
                <w:rFonts w:ascii="Myriad Pro" w:hAnsi="Myriad Pro" w:cs="MyriadPro-Regular"/>
                <w:sz w:val="18"/>
                <w:szCs w:val="18"/>
                <w:rPrChange w:id="1004" w:author="mbudzilowicz" w:date="2019-10-10T10:34:00Z">
                  <w:rPr>
                    <w:ins w:id="1005" w:author="Użytkownik systemu Windows" w:date="2019-10-09T14:05:00Z"/>
                    <w:rFonts w:ascii="MyriadPro-Regular" w:hAnsi="MyriadPro-Regular" w:cs="MyriadPro-Regular"/>
                    <w:sz w:val="18"/>
                    <w:szCs w:val="18"/>
                  </w:rPr>
                </w:rPrChange>
              </w:rPr>
            </w:pPr>
            <w:ins w:id="1006" w:author="Użytkownik systemu Windows" w:date="2019-10-09T14:05:00Z">
              <w:r w:rsidRPr="00842B28">
                <w:rPr>
                  <w:rFonts w:ascii="Myriad Pro" w:hAnsi="Myriad Pro" w:cs="MyriadPro-Regular"/>
                  <w:sz w:val="18"/>
                  <w:szCs w:val="18"/>
                  <w:rPrChange w:id="1007" w:author="mbudzilowicz" w:date="2019-10-10T10:34:00Z">
                    <w:rPr>
                      <w:rFonts w:ascii="MyriadPro-Regular" w:hAnsi="MyriadPro-Regular" w:cs="MyriadPro-Regular"/>
                      <w:sz w:val="18"/>
                      <w:szCs w:val="18"/>
                    </w:rPr>
                  </w:rPrChange>
                </w:rPr>
                <w:lastRenderedPageBreak/>
                <w:t>jednostkowych</w:t>
              </w:r>
            </w:ins>
          </w:p>
          <w:p w:rsidR="006D65D6" w:rsidRPr="00842B28" w:rsidRDefault="006D65D6" w:rsidP="006D65D6">
            <w:pPr>
              <w:autoSpaceDE w:val="0"/>
              <w:autoSpaceDN w:val="0"/>
              <w:adjustRightInd w:val="0"/>
              <w:spacing w:after="0"/>
              <w:rPr>
                <w:ins w:id="1008" w:author="Użytkownik systemu Windows" w:date="2019-10-09T14:05:00Z"/>
                <w:rFonts w:ascii="Myriad Pro" w:hAnsi="Myriad Pro" w:cs="MyriadPro-Regular"/>
                <w:sz w:val="18"/>
                <w:szCs w:val="18"/>
                <w:rPrChange w:id="1009" w:author="mbudzilowicz" w:date="2019-10-10T10:34:00Z">
                  <w:rPr>
                    <w:ins w:id="1010" w:author="Użytkownik systemu Windows" w:date="2019-10-09T14:05:00Z"/>
                    <w:rFonts w:ascii="MyriadPro-Regular" w:hAnsi="MyriadPro-Regular" w:cs="MyriadPro-Regular"/>
                    <w:sz w:val="18"/>
                    <w:szCs w:val="18"/>
                  </w:rPr>
                </w:rPrChange>
              </w:rPr>
            </w:pPr>
            <w:ins w:id="1011" w:author="Użytkownik systemu Windows" w:date="2019-10-09T14:05:00Z">
              <w:r w:rsidRPr="00842B28">
                <w:rPr>
                  <w:rFonts w:ascii="Myriad Pro" w:hAnsi="Myriad Pro" w:cs="Symbol"/>
                  <w:sz w:val="18"/>
                  <w:szCs w:val="18"/>
                  <w:rPrChange w:id="1012" w:author="mbudzilowicz" w:date="2019-10-10T10:34:00Z">
                    <w:rPr>
                      <w:rFonts w:ascii="Symbol" w:hAnsi="Symbol" w:cs="Symbol"/>
                      <w:sz w:val="18"/>
                      <w:szCs w:val="18"/>
                    </w:rPr>
                  </w:rPrChange>
                </w:rPr>
                <w:t></w:t>
              </w:r>
              <w:r w:rsidRPr="00842B28">
                <w:rPr>
                  <w:rFonts w:ascii="Myriad Pro" w:hAnsi="Myriad Pro" w:cs="Symbol"/>
                  <w:sz w:val="18"/>
                  <w:szCs w:val="18"/>
                  <w:rPrChange w:id="1013" w:author="mbudzilowicz" w:date="2019-10-10T10:34:00Z">
                    <w:rPr>
                      <w:rFonts w:ascii="Symbol" w:hAnsi="Symbol" w:cs="Symbol"/>
                      <w:sz w:val="18"/>
                      <w:szCs w:val="18"/>
                    </w:rPr>
                  </w:rPrChange>
                </w:rPr>
                <w:t></w:t>
              </w:r>
              <w:r w:rsidRPr="00842B28">
                <w:rPr>
                  <w:rFonts w:ascii="Myriad Pro" w:hAnsi="Myriad Pro" w:cs="MyriadPro-Regular"/>
                  <w:sz w:val="18"/>
                  <w:szCs w:val="18"/>
                  <w:rPrChange w:id="1014" w:author="mbudzilowicz" w:date="2019-10-10T10:34:00Z">
                    <w:rPr>
                      <w:rFonts w:ascii="MyriadPro-Regular" w:hAnsi="MyriadPro-Regular" w:cs="MyriadPro-Regular"/>
                      <w:sz w:val="18"/>
                      <w:szCs w:val="18"/>
                    </w:rPr>
                  </w:rPrChange>
                </w:rPr>
                <w:t>metodykę określania dochodu w projekcie o której mowa w art. 61 rozporządzenia (UE) nr 1303/2013</w:t>
              </w:r>
            </w:ins>
          </w:p>
          <w:p w:rsidR="006D65D6" w:rsidRPr="00842B28" w:rsidRDefault="006D65D6" w:rsidP="006D65D6">
            <w:pPr>
              <w:autoSpaceDE w:val="0"/>
              <w:autoSpaceDN w:val="0"/>
              <w:adjustRightInd w:val="0"/>
              <w:spacing w:after="0"/>
              <w:rPr>
                <w:ins w:id="1015" w:author="Użytkownik systemu Windows" w:date="2019-10-09T14:05:00Z"/>
                <w:rFonts w:ascii="Myriad Pro" w:hAnsi="Myriad Pro" w:cs="MyriadPro-Regular"/>
                <w:sz w:val="18"/>
                <w:szCs w:val="18"/>
                <w:rPrChange w:id="1016" w:author="mbudzilowicz" w:date="2019-10-10T10:34:00Z">
                  <w:rPr>
                    <w:ins w:id="1017" w:author="Użytkownik systemu Windows" w:date="2019-10-09T14:05:00Z"/>
                    <w:rFonts w:ascii="MyriadPro-Regular" w:hAnsi="MyriadPro-Regular" w:cs="MyriadPro-Regular"/>
                    <w:sz w:val="18"/>
                    <w:szCs w:val="18"/>
                  </w:rPr>
                </w:rPrChange>
              </w:rPr>
            </w:pPr>
            <w:ins w:id="1018" w:author="Użytkownik systemu Windows" w:date="2019-10-09T14:05:00Z">
              <w:r w:rsidRPr="00842B28">
                <w:rPr>
                  <w:rFonts w:ascii="Myriad Pro" w:hAnsi="Myriad Pro" w:cs="MyriadPro-Regular"/>
                  <w:sz w:val="18"/>
                  <w:szCs w:val="18"/>
                  <w:rPrChange w:id="1019" w:author="mbudzilowicz" w:date="2019-10-10T10:34:00Z">
                    <w:rPr>
                      <w:rFonts w:ascii="MyriadPro-Regular" w:hAnsi="MyriadPro-Regular" w:cs="MyriadPro-Regular"/>
                      <w:sz w:val="18"/>
                      <w:szCs w:val="18"/>
                    </w:rPr>
                  </w:rPrChange>
                </w:rPr>
                <w:t>oraz w art. 15-19 rozporządzenia (UE) nr 480/2015</w:t>
              </w:r>
            </w:ins>
          </w:p>
          <w:p w:rsidR="006D65D6" w:rsidRPr="00842B28" w:rsidRDefault="006D65D6" w:rsidP="006D65D6">
            <w:pPr>
              <w:spacing w:before="40" w:after="40"/>
              <w:rPr>
                <w:ins w:id="1020" w:author="Użytkownik systemu Windows" w:date="2019-10-09T14:02:00Z"/>
                <w:rFonts w:ascii="Myriad Pro" w:eastAsia="Calibri" w:hAnsi="Myriad Pro" w:cs="Times New Roman"/>
                <w:sz w:val="18"/>
                <w:szCs w:val="18"/>
              </w:rPr>
            </w:pPr>
            <w:ins w:id="1021" w:author="Użytkownik systemu Windows" w:date="2019-10-09T14:05:00Z">
              <w:r w:rsidRPr="00842B28">
                <w:rPr>
                  <w:rFonts w:ascii="Myriad Pro" w:hAnsi="Myriad Pro" w:cs="Symbol"/>
                  <w:sz w:val="18"/>
                  <w:szCs w:val="18"/>
                  <w:rPrChange w:id="1022" w:author="mbudzilowicz" w:date="2019-10-10T10:34:00Z">
                    <w:rPr>
                      <w:rFonts w:ascii="Symbol" w:hAnsi="Symbol" w:cs="Symbol"/>
                      <w:sz w:val="18"/>
                      <w:szCs w:val="18"/>
                    </w:rPr>
                  </w:rPrChange>
                </w:rPr>
                <w:t></w:t>
              </w:r>
              <w:r w:rsidRPr="00842B28">
                <w:rPr>
                  <w:rFonts w:ascii="Myriad Pro" w:hAnsi="Myriad Pro" w:cs="Symbol"/>
                  <w:sz w:val="18"/>
                  <w:szCs w:val="18"/>
                  <w:rPrChange w:id="1023" w:author="mbudzilowicz" w:date="2019-10-10T10:34:00Z">
                    <w:rPr>
                      <w:rFonts w:ascii="Symbol" w:hAnsi="Symbol" w:cs="Symbol"/>
                      <w:sz w:val="18"/>
                      <w:szCs w:val="18"/>
                    </w:rPr>
                  </w:rPrChange>
                </w:rPr>
                <w:t></w:t>
              </w:r>
              <w:r w:rsidRPr="00842B28">
                <w:rPr>
                  <w:rFonts w:ascii="Myriad Pro" w:hAnsi="Myriad Pro" w:cs="MyriadPro-Regular"/>
                  <w:sz w:val="18"/>
                  <w:szCs w:val="18"/>
                  <w:rPrChange w:id="1024" w:author="mbudzilowicz" w:date="2019-10-10T10:34:00Z">
                    <w:rPr>
                      <w:rFonts w:ascii="MyriadPro-Regular" w:hAnsi="MyriadPro-Regular" w:cs="MyriadPro-Regular"/>
                      <w:sz w:val="18"/>
                      <w:szCs w:val="18"/>
                    </w:rPr>
                  </w:rPrChange>
                </w:rPr>
                <w:t>metodykę analizy kosztów i korzyści,</w:t>
              </w:r>
            </w:ins>
          </w:p>
        </w:tc>
        <w:tc>
          <w:tcPr>
            <w:tcW w:w="3969" w:type="dxa"/>
          </w:tcPr>
          <w:p w:rsidR="006D65D6" w:rsidRPr="00842B28" w:rsidRDefault="006D65D6" w:rsidP="006D65D6">
            <w:pPr>
              <w:rPr>
                <w:ins w:id="1025" w:author="Użytkownik systemu Windows" w:date="2019-10-09T14:06:00Z"/>
                <w:rFonts w:ascii="Myriad Pro" w:eastAsia="Times New Roman" w:hAnsi="Myriad Pro" w:cs="Calibri"/>
                <w:color w:val="000000"/>
                <w:sz w:val="18"/>
                <w:szCs w:val="18"/>
                <w:rPrChange w:id="1026" w:author="mbudzilowicz" w:date="2019-10-10T10:34:00Z">
                  <w:rPr>
                    <w:ins w:id="1027" w:author="Użytkownik systemu Windows" w:date="2019-10-09T14:06:00Z"/>
                    <w:rFonts w:ascii="Myriad Pro" w:eastAsia="Times New Roman" w:hAnsi="Myriad Pro" w:cs="Calibri"/>
                    <w:color w:val="000000"/>
                    <w:sz w:val="18"/>
                    <w:szCs w:val="18"/>
                  </w:rPr>
                </w:rPrChange>
              </w:rPr>
            </w:pPr>
            <w:ins w:id="1028" w:author="Użytkownik systemu Windows" w:date="2019-10-09T14:06:00Z">
              <w:r w:rsidRPr="00842B28">
                <w:rPr>
                  <w:rFonts w:ascii="Myriad Pro" w:eastAsia="Times New Roman" w:hAnsi="Myriad Pro" w:cs="Calibri"/>
                  <w:color w:val="000000"/>
                  <w:sz w:val="18"/>
                  <w:szCs w:val="18"/>
                  <w:rPrChange w:id="1029" w:author="mbudzilowicz" w:date="2019-10-10T10:34:00Z">
                    <w:rPr>
                      <w:rFonts w:ascii="Myriad Pro" w:eastAsia="Times New Roman" w:hAnsi="Myriad Pro" w:cs="Calibri"/>
                      <w:color w:val="000000"/>
                      <w:sz w:val="18"/>
                      <w:szCs w:val="18"/>
                    </w:rPr>
                  </w:rPrChange>
                </w:rPr>
                <w:lastRenderedPageBreak/>
                <w:t>Spełnienie kryterium jest konieczne do przyznania dofinansowania.</w:t>
              </w:r>
              <w:r w:rsidRPr="00842B28">
                <w:rPr>
                  <w:rFonts w:ascii="Myriad Pro" w:eastAsia="Times New Roman" w:hAnsi="Myriad Pro" w:cs="Calibri"/>
                  <w:color w:val="000000"/>
                  <w:sz w:val="18"/>
                  <w:szCs w:val="18"/>
                  <w:rPrChange w:id="1030" w:author="mbudzilowicz" w:date="2019-10-10T10:34:00Z">
                    <w:rPr>
                      <w:rFonts w:ascii="Myriad Pro" w:eastAsia="Times New Roman" w:hAnsi="Myriad Pro" w:cs="Calibri"/>
                      <w:color w:val="000000"/>
                      <w:sz w:val="18"/>
                      <w:szCs w:val="18"/>
                    </w:rPr>
                  </w:rPrChange>
                </w:rPr>
                <w:br/>
                <w:t xml:space="preserve">Ocena spełniania kryterium polega na przypisaniu </w:t>
              </w:r>
              <w:r w:rsidRPr="00842B28">
                <w:rPr>
                  <w:rFonts w:ascii="Myriad Pro" w:eastAsia="Times New Roman" w:hAnsi="Myriad Pro" w:cs="Calibri"/>
                  <w:color w:val="000000"/>
                  <w:sz w:val="18"/>
                  <w:szCs w:val="18"/>
                  <w:rPrChange w:id="1031" w:author="mbudzilowicz" w:date="2019-10-10T10:34:00Z">
                    <w:rPr>
                      <w:rFonts w:ascii="Myriad Pro" w:eastAsia="Times New Roman" w:hAnsi="Myriad Pro" w:cs="Calibri"/>
                      <w:color w:val="000000"/>
                      <w:sz w:val="18"/>
                      <w:szCs w:val="18"/>
                    </w:rPr>
                  </w:rPrChange>
                </w:rPr>
                <w:lastRenderedPageBreak/>
                <w:t>wartości logicznych „tak”, „nie”.</w:t>
              </w:r>
            </w:ins>
          </w:p>
          <w:p w:rsidR="006D65D6" w:rsidRPr="00842B28" w:rsidRDefault="006D65D6" w:rsidP="006D65D6">
            <w:pPr>
              <w:autoSpaceDE w:val="0"/>
              <w:autoSpaceDN w:val="0"/>
              <w:adjustRightInd w:val="0"/>
              <w:spacing w:after="0"/>
              <w:rPr>
                <w:ins w:id="1032" w:author="Użytkownik systemu Windows" w:date="2019-10-09T14:06:00Z"/>
                <w:rFonts w:ascii="Myriad Pro" w:hAnsi="Myriad Pro" w:cs="MyriadPro-Regular"/>
                <w:sz w:val="18"/>
                <w:szCs w:val="18"/>
                <w:rPrChange w:id="1033" w:author="mbudzilowicz" w:date="2019-10-10T10:34:00Z">
                  <w:rPr>
                    <w:ins w:id="1034" w:author="Użytkownik systemu Windows" w:date="2019-10-09T14:06:00Z"/>
                    <w:rFonts w:ascii="MyriadPro-Regular" w:hAnsi="MyriadPro-Regular" w:cs="MyriadPro-Regular"/>
                    <w:sz w:val="18"/>
                    <w:szCs w:val="18"/>
                  </w:rPr>
                </w:rPrChange>
              </w:rPr>
            </w:pPr>
            <w:ins w:id="1035" w:author="Użytkownik systemu Windows" w:date="2019-10-09T14:06:00Z">
              <w:r w:rsidRPr="00842B28">
                <w:rPr>
                  <w:rFonts w:ascii="Myriad Pro" w:hAnsi="Myriad Pro" w:cs="MyriadPro-Regular"/>
                  <w:sz w:val="18"/>
                  <w:szCs w:val="18"/>
                  <w:rPrChange w:id="1036" w:author="mbudzilowicz" w:date="2019-10-10T10:34:00Z">
                    <w:rPr>
                      <w:rFonts w:ascii="MyriadPro-Regular" w:hAnsi="MyriadPro-Regular" w:cs="MyriadPro-Regular"/>
                      <w:sz w:val="18"/>
                      <w:szCs w:val="18"/>
                    </w:rPr>
                  </w:rPrChange>
                </w:rPr>
                <w:t>Istnieje możliwość uzupełnienia lub poprawienia</w:t>
              </w:r>
            </w:ins>
          </w:p>
          <w:p w:rsidR="006D65D6" w:rsidRPr="00842B28" w:rsidRDefault="006D65D6" w:rsidP="006D65D6">
            <w:pPr>
              <w:rPr>
                <w:ins w:id="1037" w:author="Użytkownik systemu Windows" w:date="2019-10-09T14:02:00Z"/>
                <w:rFonts w:ascii="Myriad Pro" w:eastAsia="Times New Roman" w:hAnsi="Myriad Pro" w:cs="Calibri"/>
                <w:color w:val="000000"/>
                <w:sz w:val="18"/>
                <w:szCs w:val="18"/>
              </w:rPr>
            </w:pPr>
            <w:ins w:id="1038" w:author="Użytkownik systemu Windows" w:date="2019-10-09T14:06:00Z">
              <w:r w:rsidRPr="00842B28">
                <w:rPr>
                  <w:rFonts w:ascii="Myriad Pro" w:hAnsi="Myriad Pro" w:cs="MyriadPro-Regular"/>
                  <w:sz w:val="18"/>
                  <w:szCs w:val="18"/>
                  <w:rPrChange w:id="1039" w:author="mbudzilowicz" w:date="2019-10-10T10:34:00Z">
                    <w:rPr>
                      <w:rFonts w:ascii="MyriadPro-Regular" w:hAnsi="MyriadPro-Regular" w:cs="MyriadPro-Regular"/>
                      <w:sz w:val="18"/>
                      <w:szCs w:val="18"/>
                    </w:rPr>
                  </w:rPrChange>
                </w:rPr>
                <w:t>wniosku o dofinansowanie w ramach tego kryterium ,zgodnie z procedurą i w zakresie uregulowanym w regulaminie konkursu/naboru.</w:t>
              </w:r>
            </w:ins>
          </w:p>
        </w:tc>
      </w:tr>
      <w:tr w:rsidR="00774FDE" w:rsidRPr="00842B28" w:rsidTr="00D74E18">
        <w:trPr>
          <w:trHeight w:val="1228"/>
        </w:trPr>
        <w:tc>
          <w:tcPr>
            <w:tcW w:w="567" w:type="dxa"/>
            <w:hideMark/>
          </w:tcPr>
          <w:p w:rsidR="00774FDE" w:rsidRPr="00842B28" w:rsidRDefault="00774FDE" w:rsidP="006D65D6">
            <w:pPr>
              <w:spacing w:before="40" w:after="40"/>
              <w:contextualSpacing/>
              <w:rPr>
                <w:rFonts w:ascii="Myriad Pro" w:eastAsia="Calibri" w:hAnsi="Myriad Pro" w:cs="Times New Roman"/>
                <w:sz w:val="18"/>
                <w:szCs w:val="18"/>
                <w:rPrChange w:id="1040" w:author="mbudzilowicz" w:date="2019-10-10T10:34:00Z">
                  <w:rPr>
                    <w:rFonts w:ascii="Myriad Pro" w:eastAsia="Calibri" w:hAnsi="Myriad Pro" w:cs="Times New Roman"/>
                    <w:sz w:val="18"/>
                    <w:szCs w:val="18"/>
                  </w:rPr>
                </w:rPrChange>
              </w:rPr>
            </w:pPr>
            <w:r w:rsidRPr="00842B28">
              <w:rPr>
                <w:rFonts w:ascii="Myriad Pro" w:eastAsia="Calibri" w:hAnsi="Myriad Pro" w:cs="Times New Roman"/>
                <w:sz w:val="18"/>
                <w:szCs w:val="18"/>
              </w:rPr>
              <w:lastRenderedPageBreak/>
              <w:t>2.</w:t>
            </w:r>
            <w:del w:id="1041" w:author="Użytkownik systemu Windows" w:date="2019-10-09T13:54:00Z">
              <w:r w:rsidRPr="00842B28" w:rsidDel="00631B4F">
                <w:rPr>
                  <w:rFonts w:ascii="Myriad Pro" w:eastAsia="Calibri" w:hAnsi="Myriad Pro" w:cs="Times New Roman"/>
                  <w:sz w:val="18"/>
                  <w:szCs w:val="18"/>
                </w:rPr>
                <w:delText>7</w:delText>
              </w:r>
            </w:del>
            <w:ins w:id="1042" w:author="Użytkownik systemu Windows" w:date="2019-10-09T14:02:00Z">
              <w:r w:rsidR="006D65D6" w:rsidRPr="00842B28">
                <w:rPr>
                  <w:rFonts w:ascii="Myriad Pro" w:eastAsia="Calibri" w:hAnsi="Myriad Pro" w:cs="Times New Roman"/>
                  <w:sz w:val="18"/>
                  <w:szCs w:val="18"/>
                  <w:rPrChange w:id="1043" w:author="mbudzilowicz" w:date="2019-10-10T10:34:00Z">
                    <w:rPr>
                      <w:rFonts w:ascii="Myriad Pro" w:eastAsia="Calibri" w:hAnsi="Myriad Pro" w:cs="Times New Roman"/>
                      <w:sz w:val="18"/>
                      <w:szCs w:val="18"/>
                    </w:rPr>
                  </w:rPrChange>
                </w:rPr>
                <w:t>6</w:t>
              </w:r>
            </w:ins>
          </w:p>
        </w:tc>
        <w:tc>
          <w:tcPr>
            <w:tcW w:w="1986" w:type="dxa"/>
            <w:hideMark/>
          </w:tcPr>
          <w:p w:rsidR="00631B4F" w:rsidRPr="00842B28" w:rsidRDefault="00631B4F" w:rsidP="00631B4F">
            <w:pPr>
              <w:autoSpaceDE w:val="0"/>
              <w:autoSpaceDN w:val="0"/>
              <w:adjustRightInd w:val="0"/>
              <w:spacing w:after="0"/>
              <w:rPr>
                <w:ins w:id="1044" w:author="Użytkownik systemu Windows" w:date="2019-10-09T13:56:00Z"/>
                <w:rFonts w:ascii="Myriad Pro" w:hAnsi="Myriad Pro" w:cs="MyriadPro-Regular"/>
                <w:sz w:val="18"/>
                <w:szCs w:val="18"/>
                <w:rPrChange w:id="1045" w:author="mbudzilowicz" w:date="2019-10-10T10:34:00Z">
                  <w:rPr>
                    <w:ins w:id="1046" w:author="Użytkownik systemu Windows" w:date="2019-10-09T13:56:00Z"/>
                    <w:rFonts w:ascii="MyriadPro-Regular" w:hAnsi="MyriadPro-Regular" w:cs="MyriadPro-Regular"/>
                    <w:sz w:val="18"/>
                    <w:szCs w:val="18"/>
                  </w:rPr>
                </w:rPrChange>
              </w:rPr>
            </w:pPr>
            <w:ins w:id="1047" w:author="Użytkownik systemu Windows" w:date="2019-10-09T13:56:00Z">
              <w:r w:rsidRPr="00842B28">
                <w:rPr>
                  <w:rFonts w:ascii="Myriad Pro" w:hAnsi="Myriad Pro" w:cs="MyriadPro-Regular"/>
                  <w:sz w:val="18"/>
                  <w:szCs w:val="18"/>
                  <w:rPrChange w:id="1048" w:author="mbudzilowicz" w:date="2019-10-10T10:34:00Z">
                    <w:rPr>
                      <w:rFonts w:ascii="MyriadPro-Regular" w:hAnsi="MyriadPro-Regular" w:cs="MyriadPro-Regular"/>
                      <w:sz w:val="18"/>
                      <w:szCs w:val="18"/>
                    </w:rPr>
                  </w:rPrChange>
                </w:rPr>
                <w:t>Poprawność okresu</w:t>
              </w:r>
            </w:ins>
          </w:p>
          <w:p w:rsidR="00774FDE" w:rsidRPr="00842B28" w:rsidRDefault="00631B4F" w:rsidP="00631B4F">
            <w:pPr>
              <w:spacing w:before="40" w:after="40"/>
              <w:contextualSpacing/>
              <w:rPr>
                <w:rFonts w:ascii="Myriad Pro" w:eastAsia="Calibri" w:hAnsi="Myriad Pro" w:cs="Times New Roman"/>
                <w:sz w:val="18"/>
                <w:szCs w:val="18"/>
                <w:rPrChange w:id="1049" w:author="mbudzilowicz" w:date="2019-10-10T10:34:00Z">
                  <w:rPr>
                    <w:rFonts w:ascii="Myriad Pro" w:eastAsia="Calibri" w:hAnsi="Myriad Pro" w:cs="Times New Roman"/>
                    <w:sz w:val="18"/>
                    <w:szCs w:val="18"/>
                  </w:rPr>
                </w:rPrChange>
              </w:rPr>
            </w:pPr>
            <w:ins w:id="1050" w:author="Użytkownik systemu Windows" w:date="2019-10-09T13:56:00Z">
              <w:r w:rsidRPr="00842B28">
                <w:rPr>
                  <w:rFonts w:ascii="Myriad Pro" w:hAnsi="Myriad Pro" w:cs="MyriadPro-Regular"/>
                  <w:sz w:val="18"/>
                  <w:szCs w:val="18"/>
                  <w:rPrChange w:id="1051" w:author="mbudzilowicz" w:date="2019-10-10T10:34:00Z">
                    <w:rPr>
                      <w:rFonts w:ascii="MyriadPro-Regular" w:hAnsi="MyriadPro-Regular" w:cs="MyriadPro-Regular"/>
                      <w:sz w:val="18"/>
                      <w:szCs w:val="18"/>
                    </w:rPr>
                  </w:rPrChange>
                </w:rPr>
                <w:t>realizacji projektu</w:t>
              </w:r>
            </w:ins>
            <w:del w:id="1052" w:author="Użytkownik systemu Windows" w:date="2019-10-09T13:56:00Z">
              <w:r w:rsidR="00774FDE" w:rsidRPr="00842B28" w:rsidDel="00631B4F">
                <w:rPr>
                  <w:rFonts w:ascii="Myriad Pro" w:eastAsia="Calibri" w:hAnsi="Myriad Pro" w:cs="Times New Roman"/>
                  <w:sz w:val="18"/>
                  <w:szCs w:val="18"/>
                </w:rPr>
                <w:delText>Gotowość projektu do funkcjonowania bezpośrednio po zakończeniu inwestycji</w:delText>
              </w:r>
            </w:del>
          </w:p>
        </w:tc>
        <w:tc>
          <w:tcPr>
            <w:tcW w:w="8363" w:type="dxa"/>
            <w:hideMark/>
          </w:tcPr>
          <w:p w:rsidR="00631B4F" w:rsidRPr="00842B28" w:rsidRDefault="00631B4F" w:rsidP="00631B4F">
            <w:pPr>
              <w:autoSpaceDE w:val="0"/>
              <w:autoSpaceDN w:val="0"/>
              <w:adjustRightInd w:val="0"/>
              <w:spacing w:after="0"/>
              <w:rPr>
                <w:ins w:id="1053" w:author="Użytkownik systemu Windows" w:date="2019-10-09T13:56:00Z"/>
                <w:rFonts w:ascii="Myriad Pro" w:hAnsi="Myriad Pro" w:cs="MyriadPro-Regular"/>
                <w:sz w:val="18"/>
                <w:szCs w:val="18"/>
                <w:rPrChange w:id="1054" w:author="mbudzilowicz" w:date="2019-10-10T10:34:00Z">
                  <w:rPr>
                    <w:ins w:id="1055" w:author="Użytkownik systemu Windows" w:date="2019-10-09T13:56:00Z"/>
                    <w:rFonts w:ascii="MyriadPro-Regular" w:hAnsi="MyriadPro-Regular" w:cs="MyriadPro-Regular"/>
                    <w:sz w:val="18"/>
                    <w:szCs w:val="18"/>
                  </w:rPr>
                </w:rPrChange>
              </w:rPr>
            </w:pPr>
            <w:ins w:id="1056" w:author="Użytkownik systemu Windows" w:date="2019-10-09T13:56:00Z">
              <w:r w:rsidRPr="00842B28">
                <w:rPr>
                  <w:rFonts w:ascii="Myriad Pro" w:hAnsi="Myriad Pro" w:cs="MyriadPro-Regular"/>
                  <w:sz w:val="18"/>
                  <w:szCs w:val="18"/>
                  <w:rPrChange w:id="1057" w:author="mbudzilowicz" w:date="2019-10-10T10:34:00Z">
                    <w:rPr>
                      <w:rFonts w:ascii="MyriadPro-Regular" w:hAnsi="MyriadPro-Regular" w:cs="MyriadPro-Regular"/>
                      <w:sz w:val="18"/>
                      <w:szCs w:val="18"/>
                    </w:rPr>
                  </w:rPrChange>
                </w:rPr>
                <w:t>Harmonogram projektu został zaplanowany realnie i racjonalnie.</w:t>
              </w:r>
            </w:ins>
          </w:p>
          <w:p w:rsidR="00631B4F" w:rsidRPr="00842B28" w:rsidRDefault="00631B4F" w:rsidP="00631B4F">
            <w:pPr>
              <w:autoSpaceDE w:val="0"/>
              <w:autoSpaceDN w:val="0"/>
              <w:adjustRightInd w:val="0"/>
              <w:spacing w:after="0"/>
              <w:rPr>
                <w:ins w:id="1058" w:author="Użytkownik systemu Windows" w:date="2019-10-09T13:56:00Z"/>
                <w:rFonts w:ascii="Myriad Pro" w:hAnsi="Myriad Pro" w:cs="MyriadPro-Regular"/>
                <w:sz w:val="18"/>
                <w:szCs w:val="18"/>
                <w:rPrChange w:id="1059" w:author="mbudzilowicz" w:date="2019-10-10T10:34:00Z">
                  <w:rPr>
                    <w:ins w:id="1060" w:author="Użytkownik systemu Windows" w:date="2019-10-09T13:56:00Z"/>
                    <w:rFonts w:ascii="MyriadPro-Regular" w:hAnsi="MyriadPro-Regular" w:cs="MyriadPro-Regular"/>
                    <w:sz w:val="18"/>
                    <w:szCs w:val="18"/>
                  </w:rPr>
                </w:rPrChange>
              </w:rPr>
            </w:pPr>
            <w:ins w:id="1061" w:author="Użytkownik systemu Windows" w:date="2019-10-09T13:56:00Z">
              <w:r w:rsidRPr="00842B28">
                <w:rPr>
                  <w:rFonts w:ascii="Myriad Pro" w:hAnsi="Myriad Pro" w:cs="MyriadPro-Regular"/>
                  <w:sz w:val="18"/>
                  <w:szCs w:val="18"/>
                  <w:rPrChange w:id="1062" w:author="mbudzilowicz" w:date="2019-10-10T10:34:00Z">
                    <w:rPr>
                      <w:rFonts w:ascii="MyriadPro-Regular" w:hAnsi="MyriadPro-Regular" w:cs="MyriadPro-Regular"/>
                      <w:sz w:val="18"/>
                      <w:szCs w:val="18"/>
                    </w:rPr>
                  </w:rPrChange>
                </w:rPr>
                <w:t>Wszystkie etapy projektu wynikają z procesu inwestycyjnego i są logicznie powiązane.</w:t>
              </w:r>
            </w:ins>
          </w:p>
          <w:p w:rsidR="00631B4F" w:rsidRPr="00842B28" w:rsidRDefault="00631B4F" w:rsidP="00631B4F">
            <w:pPr>
              <w:autoSpaceDE w:val="0"/>
              <w:autoSpaceDN w:val="0"/>
              <w:adjustRightInd w:val="0"/>
              <w:spacing w:after="0"/>
              <w:rPr>
                <w:ins w:id="1063" w:author="Użytkownik systemu Windows" w:date="2019-10-09T13:56:00Z"/>
                <w:rFonts w:ascii="Myriad Pro" w:hAnsi="Myriad Pro" w:cs="MyriadPro-Regular"/>
                <w:sz w:val="18"/>
                <w:szCs w:val="18"/>
                <w:rPrChange w:id="1064" w:author="mbudzilowicz" w:date="2019-10-10T10:34:00Z">
                  <w:rPr>
                    <w:ins w:id="1065" w:author="Użytkownik systemu Windows" w:date="2019-10-09T13:56:00Z"/>
                    <w:rFonts w:ascii="MyriadPro-Regular" w:hAnsi="MyriadPro-Regular" w:cs="MyriadPro-Regular"/>
                    <w:sz w:val="18"/>
                    <w:szCs w:val="18"/>
                  </w:rPr>
                </w:rPrChange>
              </w:rPr>
            </w:pPr>
            <w:ins w:id="1066" w:author="Użytkownik systemu Windows" w:date="2019-10-09T13:56:00Z">
              <w:r w:rsidRPr="00842B28">
                <w:rPr>
                  <w:rFonts w:ascii="Myriad Pro" w:hAnsi="Myriad Pro" w:cs="MyriadPro-Regular"/>
                  <w:sz w:val="18"/>
                  <w:szCs w:val="18"/>
                  <w:rPrChange w:id="1067" w:author="mbudzilowicz" w:date="2019-10-10T10:34:00Z">
                    <w:rPr>
                      <w:rFonts w:ascii="MyriadPro-Regular" w:hAnsi="MyriadPro-Regular" w:cs="MyriadPro-Regular"/>
                      <w:sz w:val="18"/>
                      <w:szCs w:val="18"/>
                    </w:rPr>
                  </w:rPrChange>
                </w:rPr>
                <w:t>Okres realizacji projektu nie wykracza poza datę końcową okresu kwalifikowalności określoną w art. 65 ust. 2</w:t>
              </w:r>
            </w:ins>
          </w:p>
          <w:p w:rsidR="00774FDE" w:rsidRPr="00842B28" w:rsidDel="00631B4F" w:rsidRDefault="00631B4F" w:rsidP="00631B4F">
            <w:pPr>
              <w:spacing w:before="40" w:after="40"/>
              <w:contextualSpacing/>
              <w:rPr>
                <w:del w:id="1068" w:author="Użytkownik systemu Windows" w:date="2019-10-09T13:56:00Z"/>
                <w:rFonts w:ascii="Myriad Pro" w:eastAsia="Calibri" w:hAnsi="Myriad Pro" w:cs="Times New Roman"/>
                <w:sz w:val="18"/>
                <w:szCs w:val="18"/>
                <w:rPrChange w:id="1069" w:author="mbudzilowicz" w:date="2019-10-10T10:34:00Z">
                  <w:rPr>
                    <w:del w:id="1070" w:author="Użytkownik systemu Windows" w:date="2019-10-09T13:56:00Z"/>
                    <w:rFonts w:ascii="Myriad Pro" w:eastAsia="Calibri" w:hAnsi="Myriad Pro" w:cs="Times New Roman"/>
                    <w:sz w:val="18"/>
                    <w:szCs w:val="18"/>
                  </w:rPr>
                </w:rPrChange>
              </w:rPr>
            </w:pPr>
            <w:ins w:id="1071" w:author="Użytkownik systemu Windows" w:date="2019-10-09T13:56:00Z">
              <w:r w:rsidRPr="00842B28">
                <w:rPr>
                  <w:rFonts w:ascii="Myriad Pro" w:hAnsi="Myriad Pro" w:cs="MyriadPro-Regular"/>
                  <w:sz w:val="18"/>
                  <w:szCs w:val="18"/>
                  <w:rPrChange w:id="1072" w:author="mbudzilowicz" w:date="2019-10-10T10:34:00Z">
                    <w:rPr>
                      <w:rFonts w:ascii="MyriadPro-Regular" w:hAnsi="MyriadPro-Regular" w:cs="MyriadPro-Regular"/>
                      <w:sz w:val="18"/>
                      <w:szCs w:val="18"/>
                    </w:rPr>
                  </w:rPrChange>
                </w:rPr>
                <w:t>rozporządzenia (UE) nr 1303/2013.</w:t>
              </w:r>
            </w:ins>
            <w:del w:id="1073" w:author="Użytkownik systemu Windows" w:date="2019-10-09T13:56:00Z">
              <w:r w:rsidR="00774FDE" w:rsidRPr="00842B28" w:rsidDel="00631B4F">
                <w:rPr>
                  <w:rFonts w:ascii="Myriad Pro" w:eastAsia="Calibri" w:hAnsi="Myriad Pro" w:cs="Times New Roman"/>
                  <w:sz w:val="18"/>
                  <w:szCs w:val="18"/>
                </w:rPr>
                <w:delText>Możliwe jest korzystanie z produktów wytworzonych w wyniku realizacji projektu bezpośre</w:delText>
              </w:r>
              <w:r w:rsidR="00774FDE" w:rsidRPr="00842B28" w:rsidDel="00631B4F">
                <w:rPr>
                  <w:rFonts w:ascii="Myriad Pro" w:eastAsia="Calibri" w:hAnsi="Myriad Pro" w:cs="Times New Roman"/>
                  <w:sz w:val="18"/>
                  <w:szCs w:val="18"/>
                  <w:rPrChange w:id="1074" w:author="mbudzilowicz" w:date="2019-10-10T10:34:00Z">
                    <w:rPr>
                      <w:rFonts w:ascii="Myriad Pro" w:eastAsia="Calibri" w:hAnsi="Myriad Pro" w:cs="Times New Roman"/>
                      <w:sz w:val="18"/>
                      <w:szCs w:val="18"/>
                    </w:rPr>
                  </w:rPrChange>
                </w:rPr>
                <w:delText>dnio po jego zakończeniu. Opis projektu wyraźnie wskazuje na to, że bezpośrednio po zakończeniu realizacji projektu możliwe jest wykorzystanie pełnej funkcjonalności  infrastruktury i nie wymaga dodatkowych działań (innych projektów itp.) w celu jej pełnego wykorzystania.</w:delText>
              </w:r>
            </w:del>
          </w:p>
          <w:p w:rsidR="00774FDE" w:rsidRPr="00842B28" w:rsidRDefault="00774FDE" w:rsidP="00D74E18">
            <w:pPr>
              <w:spacing w:before="40" w:after="40"/>
              <w:contextualSpacing/>
              <w:rPr>
                <w:rFonts w:ascii="Myriad Pro" w:eastAsia="Calibri" w:hAnsi="Myriad Pro" w:cs="Times New Roman"/>
                <w:sz w:val="18"/>
                <w:szCs w:val="18"/>
                <w:rPrChange w:id="1075" w:author="mbudzilowicz" w:date="2019-10-10T10:34:00Z">
                  <w:rPr>
                    <w:rFonts w:ascii="Myriad Pro" w:eastAsia="Calibri" w:hAnsi="Myriad Pro" w:cs="Times New Roman"/>
                    <w:sz w:val="18"/>
                    <w:szCs w:val="18"/>
                  </w:rPr>
                </w:rPrChange>
              </w:rPr>
            </w:pPr>
            <w:del w:id="1076" w:author="Użytkownik systemu Windows" w:date="2019-10-09T13:56:00Z">
              <w:r w:rsidRPr="00842B28" w:rsidDel="00631B4F">
                <w:rPr>
                  <w:rFonts w:ascii="Myriad Pro" w:eastAsia="Calibri" w:hAnsi="Myriad Pro" w:cs="Times New Roman"/>
                  <w:sz w:val="18"/>
                  <w:szCs w:val="18"/>
                  <w:rPrChange w:id="1077" w:author="mbudzilowicz" w:date="2019-10-10T10:34:00Z">
                    <w:rPr>
                      <w:rFonts w:ascii="Myriad Pro" w:eastAsia="Calibri" w:hAnsi="Myriad Pro" w:cs="Times New Roman"/>
                      <w:sz w:val="18"/>
                      <w:szCs w:val="18"/>
                    </w:rPr>
                  </w:rPrChange>
                </w:rPr>
                <w:delText>Wnioskodawca posiada bądź wie,, w jaki sposób zapewni, zasoby techniczne, kadrowe i wiedzę gwarantujące uruchomienie funkcjonowania infrastruktury po zakończeniu projektu.</w:delText>
              </w:r>
            </w:del>
          </w:p>
        </w:tc>
        <w:tc>
          <w:tcPr>
            <w:tcW w:w="3969" w:type="dxa"/>
            <w:hideMark/>
          </w:tcPr>
          <w:p w:rsidR="00774FDE" w:rsidRPr="00842B28" w:rsidRDefault="00774FDE" w:rsidP="00D74E18">
            <w:pPr>
              <w:spacing w:before="40" w:after="40"/>
              <w:contextualSpacing/>
              <w:rPr>
                <w:ins w:id="1078" w:author="Użytkownik systemu Windows" w:date="2019-10-09T14:06:00Z"/>
                <w:rFonts w:ascii="Myriad Pro" w:eastAsia="Calibri" w:hAnsi="Myriad Pro" w:cs="Times New Roman"/>
                <w:sz w:val="18"/>
                <w:szCs w:val="18"/>
                <w:rPrChange w:id="1079" w:author="mbudzilowicz" w:date="2019-10-10T10:34:00Z">
                  <w:rPr>
                    <w:ins w:id="1080" w:author="Użytkownik systemu Windows" w:date="2019-10-09T14:06:00Z"/>
                    <w:rFonts w:ascii="Myriad Pro" w:eastAsia="Calibri" w:hAnsi="Myriad Pro" w:cs="Times New Roman"/>
                    <w:sz w:val="18"/>
                    <w:szCs w:val="18"/>
                  </w:rPr>
                </w:rPrChange>
              </w:rPr>
            </w:pPr>
            <w:r w:rsidRPr="00842B28">
              <w:rPr>
                <w:rFonts w:ascii="Myriad Pro" w:eastAsia="Calibri" w:hAnsi="Myriad Pro" w:cs="Times New Roman"/>
                <w:sz w:val="18"/>
                <w:szCs w:val="18"/>
                <w:rPrChange w:id="1081" w:author="mbudzilowicz" w:date="2019-10-10T10:34:00Z">
                  <w:rPr>
                    <w:rFonts w:ascii="Myriad Pro" w:eastAsia="Calibri" w:hAnsi="Myriad Pro" w:cs="Times New Roman"/>
                    <w:sz w:val="18"/>
                    <w:szCs w:val="18"/>
                  </w:rPr>
                </w:rPrChange>
              </w:rPr>
              <w:t>Spełnienie kryterium jest konieczne do przyznania dofinansowania.</w:t>
            </w:r>
            <w:r w:rsidRPr="00842B28">
              <w:rPr>
                <w:rFonts w:ascii="Myriad Pro" w:eastAsia="Calibri" w:hAnsi="Myriad Pro" w:cs="Times New Roman"/>
                <w:sz w:val="18"/>
                <w:szCs w:val="18"/>
                <w:rPrChange w:id="1082" w:author="mbudzilowicz" w:date="2019-10-10T10:34:00Z">
                  <w:rPr>
                    <w:rFonts w:ascii="Myriad Pro" w:eastAsia="Calibri" w:hAnsi="Myriad Pro" w:cs="Times New Roman"/>
                    <w:sz w:val="18"/>
                    <w:szCs w:val="18"/>
                  </w:rPr>
                </w:rPrChange>
              </w:rPr>
              <w:br/>
              <w:t xml:space="preserve">Ocena spełniania kryterium polega na przypisaniu wartości logicznych „tak”, „nie”. </w:t>
            </w:r>
          </w:p>
          <w:p w:rsidR="006D65D6" w:rsidRPr="00842B28" w:rsidRDefault="006D65D6" w:rsidP="006D65D6">
            <w:pPr>
              <w:autoSpaceDE w:val="0"/>
              <w:autoSpaceDN w:val="0"/>
              <w:adjustRightInd w:val="0"/>
              <w:spacing w:after="0"/>
              <w:rPr>
                <w:ins w:id="1083" w:author="Użytkownik systemu Windows" w:date="2019-10-09T14:06:00Z"/>
                <w:rFonts w:ascii="Myriad Pro" w:hAnsi="Myriad Pro" w:cs="MyriadPro-Regular"/>
                <w:sz w:val="18"/>
                <w:szCs w:val="18"/>
                <w:rPrChange w:id="1084" w:author="mbudzilowicz" w:date="2019-10-10T10:34:00Z">
                  <w:rPr>
                    <w:ins w:id="1085" w:author="Użytkownik systemu Windows" w:date="2019-10-09T14:06:00Z"/>
                    <w:rFonts w:ascii="MyriadPro-Regular" w:hAnsi="MyriadPro-Regular" w:cs="MyriadPro-Regular"/>
                    <w:sz w:val="18"/>
                    <w:szCs w:val="18"/>
                  </w:rPr>
                </w:rPrChange>
              </w:rPr>
            </w:pPr>
            <w:ins w:id="1086" w:author="Użytkownik systemu Windows" w:date="2019-10-09T14:06:00Z">
              <w:r w:rsidRPr="00842B28">
                <w:rPr>
                  <w:rFonts w:ascii="Myriad Pro" w:hAnsi="Myriad Pro" w:cs="MyriadPro-Regular"/>
                  <w:sz w:val="18"/>
                  <w:szCs w:val="18"/>
                  <w:rPrChange w:id="1087" w:author="mbudzilowicz" w:date="2019-10-10T10:34:00Z">
                    <w:rPr>
                      <w:rFonts w:ascii="MyriadPro-Regular" w:hAnsi="MyriadPro-Regular" w:cs="MyriadPro-Regular"/>
                      <w:sz w:val="18"/>
                      <w:szCs w:val="18"/>
                    </w:rPr>
                  </w:rPrChange>
                </w:rPr>
                <w:t>Istnieje możliwość uzupełnienia lub poprawienia</w:t>
              </w:r>
            </w:ins>
          </w:p>
          <w:p w:rsidR="006D65D6" w:rsidRPr="00842B28" w:rsidRDefault="006D65D6" w:rsidP="006D65D6">
            <w:pPr>
              <w:spacing w:before="40" w:after="40"/>
              <w:contextualSpacing/>
              <w:rPr>
                <w:rFonts w:ascii="Myriad Pro" w:eastAsia="Calibri" w:hAnsi="Myriad Pro" w:cs="Times New Roman"/>
                <w:sz w:val="18"/>
                <w:szCs w:val="18"/>
              </w:rPr>
            </w:pPr>
            <w:ins w:id="1088" w:author="Użytkownik systemu Windows" w:date="2019-10-09T14:06:00Z">
              <w:r w:rsidRPr="00842B28">
                <w:rPr>
                  <w:rFonts w:ascii="Myriad Pro" w:hAnsi="Myriad Pro" w:cs="MyriadPro-Regular"/>
                  <w:sz w:val="18"/>
                  <w:szCs w:val="18"/>
                  <w:rPrChange w:id="1089" w:author="mbudzilowicz" w:date="2019-10-10T10:34:00Z">
                    <w:rPr>
                      <w:rFonts w:ascii="MyriadPro-Regular" w:hAnsi="MyriadPro-Regular" w:cs="MyriadPro-Regular"/>
                      <w:sz w:val="18"/>
                      <w:szCs w:val="18"/>
                    </w:rPr>
                  </w:rPrChange>
                </w:rPr>
                <w:t>wniosku o dofinansowanie w ramach tego kryterium ,zgodnie z procedurą i w zakresie uregulowanym w regulaminie konkursu/naboru.</w:t>
              </w:r>
            </w:ins>
          </w:p>
        </w:tc>
      </w:tr>
      <w:tr w:rsidR="00774FDE" w:rsidRPr="00842B28" w:rsidTr="00D74E18">
        <w:trPr>
          <w:trHeight w:val="948"/>
        </w:trPr>
        <w:tc>
          <w:tcPr>
            <w:tcW w:w="567" w:type="dxa"/>
            <w:hideMark/>
          </w:tcPr>
          <w:p w:rsidR="00774FDE" w:rsidRPr="00842B28" w:rsidRDefault="00774FDE" w:rsidP="006D65D6">
            <w:pPr>
              <w:spacing w:before="40" w:after="40"/>
              <w:contextualSpacing/>
              <w:rPr>
                <w:rFonts w:ascii="Myriad Pro" w:eastAsia="Calibri" w:hAnsi="Myriad Pro" w:cs="Times New Roman"/>
                <w:sz w:val="18"/>
                <w:szCs w:val="18"/>
                <w:rPrChange w:id="1090" w:author="mbudzilowicz" w:date="2019-10-10T10:34:00Z">
                  <w:rPr>
                    <w:rFonts w:ascii="Myriad Pro" w:eastAsia="Calibri" w:hAnsi="Myriad Pro" w:cs="Times New Roman"/>
                    <w:sz w:val="18"/>
                    <w:szCs w:val="18"/>
                  </w:rPr>
                </w:rPrChange>
              </w:rPr>
            </w:pPr>
            <w:r w:rsidRPr="00842B28">
              <w:rPr>
                <w:rFonts w:ascii="Myriad Pro" w:eastAsia="Calibri" w:hAnsi="Myriad Pro" w:cs="Times New Roman"/>
                <w:sz w:val="18"/>
                <w:szCs w:val="18"/>
              </w:rPr>
              <w:t>2.</w:t>
            </w:r>
            <w:del w:id="1091" w:author="Użytkownik systemu Windows" w:date="2019-10-09T14:04:00Z">
              <w:r w:rsidRPr="00842B28" w:rsidDel="006D65D6">
                <w:rPr>
                  <w:rFonts w:ascii="Myriad Pro" w:eastAsia="Calibri" w:hAnsi="Myriad Pro" w:cs="Times New Roman"/>
                  <w:sz w:val="18"/>
                  <w:szCs w:val="18"/>
                </w:rPr>
                <w:delText>8</w:delText>
              </w:r>
            </w:del>
            <w:ins w:id="1092" w:author="Użytkownik systemu Windows" w:date="2019-10-09T14:04:00Z">
              <w:r w:rsidR="006D65D6" w:rsidRPr="00842B28">
                <w:rPr>
                  <w:rFonts w:ascii="Myriad Pro" w:eastAsia="Calibri" w:hAnsi="Myriad Pro" w:cs="Times New Roman"/>
                  <w:sz w:val="18"/>
                  <w:szCs w:val="18"/>
                  <w:rPrChange w:id="1093" w:author="mbudzilowicz" w:date="2019-10-10T10:34:00Z">
                    <w:rPr>
                      <w:rFonts w:ascii="Myriad Pro" w:eastAsia="Calibri" w:hAnsi="Myriad Pro" w:cs="Times New Roman"/>
                      <w:sz w:val="18"/>
                      <w:szCs w:val="18"/>
                    </w:rPr>
                  </w:rPrChange>
                </w:rPr>
                <w:t>7</w:t>
              </w:r>
            </w:ins>
          </w:p>
        </w:tc>
        <w:tc>
          <w:tcPr>
            <w:tcW w:w="1986" w:type="dxa"/>
            <w:hideMark/>
          </w:tcPr>
          <w:p w:rsidR="00774FDE" w:rsidRPr="00842B28" w:rsidRDefault="00774FDE" w:rsidP="00D74E18">
            <w:pPr>
              <w:spacing w:before="40" w:after="40"/>
              <w:contextualSpacing/>
              <w:rPr>
                <w:rFonts w:ascii="Myriad Pro" w:eastAsia="Calibri" w:hAnsi="Myriad Pro" w:cs="Times New Roman"/>
                <w:sz w:val="18"/>
                <w:szCs w:val="18"/>
                <w:rPrChange w:id="1094" w:author="mbudzilowicz" w:date="2019-10-10T10:34:00Z">
                  <w:rPr>
                    <w:rFonts w:ascii="Myriad Pro" w:eastAsia="Calibri" w:hAnsi="Myriad Pro" w:cs="Times New Roman"/>
                    <w:sz w:val="18"/>
                    <w:szCs w:val="18"/>
                  </w:rPr>
                </w:rPrChange>
              </w:rPr>
            </w:pPr>
            <w:del w:id="1095" w:author="Użytkownik systemu Windows" w:date="2019-10-09T14:04:00Z">
              <w:r w:rsidRPr="00842B28" w:rsidDel="006D65D6">
                <w:rPr>
                  <w:rFonts w:ascii="Myriad Pro" w:eastAsia="Calibri" w:hAnsi="Myriad Pro" w:cs="Times New Roman"/>
                  <w:sz w:val="18"/>
                  <w:szCs w:val="18"/>
                  <w:rPrChange w:id="1096" w:author="mbudzilowicz" w:date="2019-10-10T10:34:00Z">
                    <w:rPr>
                      <w:rFonts w:ascii="Myriad Pro" w:eastAsia="Calibri" w:hAnsi="Myriad Pro" w:cs="Times New Roman"/>
                      <w:sz w:val="18"/>
                      <w:szCs w:val="18"/>
                    </w:rPr>
                  </w:rPrChange>
                </w:rPr>
                <w:delText>Zgodność z wymogami pomocy publicznej/ de minimis</w:delText>
              </w:r>
            </w:del>
            <w:ins w:id="1097" w:author="Użytkownik systemu Windows" w:date="2019-10-09T14:04:00Z">
              <w:r w:rsidR="006D65D6" w:rsidRPr="00842B28">
                <w:rPr>
                  <w:rFonts w:ascii="Myriad Pro" w:eastAsia="Calibri" w:hAnsi="Myriad Pro" w:cs="Times New Roman"/>
                  <w:sz w:val="18"/>
                  <w:szCs w:val="18"/>
                  <w:rPrChange w:id="1098" w:author="mbudzilowicz" w:date="2019-10-10T10:34:00Z">
                    <w:rPr>
                      <w:rFonts w:ascii="Myriad Pro" w:eastAsia="Calibri" w:hAnsi="Myriad Pro" w:cs="Times New Roman"/>
                      <w:sz w:val="18"/>
                      <w:szCs w:val="18"/>
                    </w:rPr>
                  </w:rPrChange>
                </w:rPr>
                <w:t>Prawidłowość pomocy publicznej</w:t>
              </w:r>
            </w:ins>
            <w:r w:rsidRPr="00842B28">
              <w:rPr>
                <w:rFonts w:ascii="Myriad Pro" w:eastAsia="Calibri" w:hAnsi="Myriad Pro" w:cs="Times New Roman"/>
                <w:sz w:val="18"/>
                <w:szCs w:val="18"/>
                <w:rPrChange w:id="1099" w:author="mbudzilowicz" w:date="2019-10-10T10:34:00Z">
                  <w:rPr>
                    <w:rFonts w:ascii="Myriad Pro" w:eastAsia="Calibri" w:hAnsi="Myriad Pro" w:cs="Times New Roman"/>
                    <w:sz w:val="18"/>
                    <w:szCs w:val="18"/>
                  </w:rPr>
                </w:rPrChange>
              </w:rPr>
              <w:t xml:space="preserve"> </w:t>
            </w:r>
          </w:p>
        </w:tc>
        <w:tc>
          <w:tcPr>
            <w:tcW w:w="8363" w:type="dxa"/>
            <w:hideMark/>
          </w:tcPr>
          <w:p w:rsidR="00631B4F" w:rsidRPr="00842B28" w:rsidRDefault="00631B4F" w:rsidP="00631B4F">
            <w:pPr>
              <w:spacing w:before="40" w:after="40"/>
              <w:rPr>
                <w:ins w:id="1100" w:author="Użytkownik systemu Windows" w:date="2019-10-09T14:01:00Z"/>
                <w:rFonts w:ascii="Myriad Pro" w:hAnsi="Myriad Pro" w:cs="Arial"/>
                <w:sz w:val="18"/>
                <w:szCs w:val="18"/>
                <w:rPrChange w:id="1101" w:author="mbudzilowicz" w:date="2019-10-10T10:34:00Z">
                  <w:rPr>
                    <w:ins w:id="1102" w:author="Użytkownik systemu Windows" w:date="2019-10-09T14:01:00Z"/>
                    <w:rFonts w:ascii="Myriad Pro" w:hAnsi="Myriad Pro" w:cs="Arial"/>
                    <w:sz w:val="18"/>
                    <w:szCs w:val="18"/>
                  </w:rPr>
                </w:rPrChange>
              </w:rPr>
            </w:pPr>
            <w:ins w:id="1103" w:author="Użytkownik systemu Windows" w:date="2019-10-09T14:01:00Z">
              <w:r w:rsidRPr="00842B28">
                <w:rPr>
                  <w:rFonts w:ascii="Myriad Pro" w:hAnsi="Myriad Pro" w:cs="Arial"/>
                  <w:sz w:val="18"/>
                  <w:szCs w:val="18"/>
                  <w:rPrChange w:id="1104" w:author="mbudzilowicz" w:date="2019-10-10T10:34:00Z">
                    <w:rPr>
                      <w:rFonts w:ascii="Myriad Pro" w:hAnsi="Myriad Pro" w:cs="Arial"/>
                      <w:sz w:val="18"/>
                      <w:szCs w:val="18"/>
                    </w:rPr>
                  </w:rPrChange>
                </w:rPr>
                <w:t xml:space="preserve">Możliwe jest udzielenie pomocy publicznej/ pomocy de </w:t>
              </w:r>
              <w:proofErr w:type="spellStart"/>
              <w:r w:rsidRPr="00842B28">
                <w:rPr>
                  <w:rFonts w:ascii="Myriad Pro" w:hAnsi="Myriad Pro" w:cs="Arial"/>
                  <w:sz w:val="18"/>
                  <w:szCs w:val="18"/>
                  <w:rPrChange w:id="1105" w:author="mbudzilowicz" w:date="2019-10-10T10:34:00Z">
                    <w:rPr>
                      <w:rFonts w:ascii="Myriad Pro" w:hAnsi="Myriad Pro" w:cs="Arial"/>
                      <w:sz w:val="18"/>
                      <w:szCs w:val="18"/>
                    </w:rPr>
                  </w:rPrChange>
                </w:rPr>
                <w:t>minimis</w:t>
              </w:r>
              <w:proofErr w:type="spellEnd"/>
              <w:r w:rsidRPr="00842B28">
                <w:rPr>
                  <w:rFonts w:ascii="Myriad Pro" w:hAnsi="Myriad Pro" w:cs="Arial"/>
                  <w:sz w:val="18"/>
                  <w:szCs w:val="18"/>
                  <w:rPrChange w:id="1106" w:author="mbudzilowicz" w:date="2019-10-10T10:34:00Z">
                    <w:rPr>
                      <w:rFonts w:ascii="Myriad Pro" w:hAnsi="Myriad Pro" w:cs="Arial"/>
                      <w:sz w:val="18"/>
                      <w:szCs w:val="18"/>
                    </w:rPr>
                  </w:rPrChange>
                </w:rPr>
                <w:t>.</w:t>
              </w:r>
            </w:ins>
          </w:p>
          <w:p w:rsidR="00631B4F" w:rsidRPr="00842B28" w:rsidRDefault="00631B4F" w:rsidP="00631B4F">
            <w:pPr>
              <w:spacing w:before="40" w:after="40"/>
              <w:rPr>
                <w:ins w:id="1107" w:author="Użytkownik systemu Windows" w:date="2019-10-09T14:01:00Z"/>
                <w:rFonts w:ascii="Myriad Pro" w:hAnsi="Myriad Pro" w:cs="Arial"/>
                <w:sz w:val="18"/>
                <w:szCs w:val="18"/>
                <w:rPrChange w:id="1108" w:author="mbudzilowicz" w:date="2019-10-10T10:34:00Z">
                  <w:rPr>
                    <w:ins w:id="1109" w:author="Użytkownik systemu Windows" w:date="2019-10-09T14:01:00Z"/>
                    <w:rFonts w:ascii="Myriad Pro" w:hAnsi="Myriad Pro" w:cs="Arial"/>
                    <w:sz w:val="18"/>
                    <w:szCs w:val="18"/>
                  </w:rPr>
                </w:rPrChange>
              </w:rPr>
            </w:pPr>
            <w:ins w:id="1110" w:author="Użytkownik systemu Windows" w:date="2019-10-09T14:01:00Z">
              <w:r w:rsidRPr="00842B28">
                <w:rPr>
                  <w:rFonts w:ascii="Myriad Pro" w:hAnsi="Myriad Pro" w:cs="Arial"/>
                  <w:sz w:val="18"/>
                  <w:szCs w:val="18"/>
                  <w:rPrChange w:id="1111" w:author="mbudzilowicz" w:date="2019-10-10T10:34:00Z">
                    <w:rPr>
                      <w:rFonts w:ascii="Myriad Pro" w:hAnsi="Myriad Pro" w:cs="Arial"/>
                      <w:sz w:val="18"/>
                      <w:szCs w:val="18"/>
                    </w:rPr>
                  </w:rPrChange>
                </w:rPr>
                <w:t>Wnioskodawca jest uprawniony do otrzymania pomocy, a zakres projektu jest możliwy do objęcia wsparciem zgodnie z właściwym rozporządzeniem. .</w:t>
              </w:r>
            </w:ins>
          </w:p>
          <w:p w:rsidR="006D65D6" w:rsidRPr="00842B28" w:rsidRDefault="00631B4F" w:rsidP="00631B4F">
            <w:pPr>
              <w:spacing w:before="40" w:after="40"/>
              <w:contextualSpacing/>
              <w:rPr>
                <w:ins w:id="1112" w:author="Użytkownik systemu Windows" w:date="2019-10-09T14:03:00Z"/>
                <w:rFonts w:ascii="Myriad Pro" w:hAnsi="Myriad Pro" w:cs="Arial"/>
                <w:sz w:val="18"/>
                <w:szCs w:val="18"/>
              </w:rPr>
            </w:pPr>
            <w:ins w:id="1113" w:author="Użytkownik systemu Windows" w:date="2019-10-09T14:01:00Z">
              <w:r w:rsidRPr="00842B28">
                <w:rPr>
                  <w:rFonts w:ascii="Myriad Pro" w:hAnsi="Myriad Pro" w:cs="Arial"/>
                  <w:sz w:val="18"/>
                  <w:szCs w:val="18"/>
                  <w:rPrChange w:id="1114" w:author="mbudzilowicz" w:date="2019-10-10T10:34:00Z">
                    <w:rPr>
                      <w:rFonts w:ascii="Myriad Pro" w:hAnsi="Myriad Pro" w:cs="Arial"/>
                      <w:sz w:val="18"/>
                      <w:szCs w:val="18"/>
                    </w:rPr>
                  </w:rPrChange>
                </w:rPr>
                <w:t>Spełniony jest „efekt zachęty”,</w:t>
              </w:r>
              <w:r w:rsidRPr="00842B28">
                <w:rPr>
                  <w:rFonts w:ascii="Myriad Pro" w:eastAsia="Times New Roman" w:hAnsi="Myriad Pro" w:cs="Arial"/>
                  <w:sz w:val="18"/>
                  <w:szCs w:val="18"/>
                  <w:rPrChange w:id="1115" w:author="mbudzilowicz" w:date="2019-10-10T10:34:00Z">
                    <w:rPr>
                      <w:rFonts w:ascii="Arial" w:eastAsia="Times New Roman" w:hAnsi="Arial" w:cs="Arial"/>
                      <w:sz w:val="18"/>
                      <w:szCs w:val="18"/>
                    </w:rPr>
                  </w:rPrChange>
                </w:rPr>
                <w:t xml:space="preserve"> </w:t>
              </w:r>
              <w:r w:rsidRPr="00842B28">
                <w:rPr>
                  <w:rFonts w:ascii="Myriad Pro" w:hAnsi="Myriad Pro" w:cs="Arial"/>
                  <w:sz w:val="18"/>
                  <w:szCs w:val="18"/>
                </w:rPr>
                <w:t>o którym mowa w art. 6 rozporządzenia Komisji (UE) Nr 651/2014,</w:t>
              </w:r>
            </w:ins>
          </w:p>
          <w:p w:rsidR="006D65D6" w:rsidRPr="00842B28" w:rsidRDefault="006D65D6" w:rsidP="006D65D6">
            <w:pPr>
              <w:spacing w:after="120"/>
              <w:rPr>
                <w:ins w:id="1116" w:author="Użytkownik systemu Windows" w:date="2019-10-09T14:03:00Z"/>
                <w:rFonts w:ascii="Myriad Pro" w:hAnsi="Myriad Pro" w:cs="Arial"/>
                <w:sz w:val="18"/>
                <w:szCs w:val="18"/>
                <w:rPrChange w:id="1117" w:author="mbudzilowicz" w:date="2019-10-10T10:34:00Z">
                  <w:rPr>
                    <w:ins w:id="1118" w:author="Użytkownik systemu Windows" w:date="2019-10-09T14:03:00Z"/>
                    <w:rFonts w:ascii="Myriad Pro" w:hAnsi="Myriad Pro" w:cs="Arial"/>
                    <w:sz w:val="18"/>
                    <w:szCs w:val="18"/>
                  </w:rPr>
                </w:rPrChange>
              </w:rPr>
            </w:pPr>
            <w:ins w:id="1119" w:author="Użytkownik systemu Windows" w:date="2019-10-09T14:03:00Z">
              <w:r w:rsidRPr="00842B28">
                <w:rPr>
                  <w:rFonts w:ascii="Myriad Pro" w:hAnsi="Myriad Pro" w:cs="Arial"/>
                  <w:sz w:val="18"/>
                  <w:szCs w:val="18"/>
                  <w:rPrChange w:id="1120" w:author="mbudzilowicz" w:date="2019-10-10T10:34:00Z">
                    <w:rPr>
                      <w:rFonts w:ascii="Myriad Pro" w:hAnsi="Myriad Pro" w:cs="Arial"/>
                      <w:sz w:val="18"/>
                      <w:szCs w:val="18"/>
                    </w:rPr>
                  </w:rPrChange>
                </w:rPr>
                <w:t xml:space="preserve">Przy obliczaniu całkowitego wkładu publicznego we właściwy sposób uwzględniono zasady dotyczące pomocy publicznej oraz pomocy de </w:t>
              </w:r>
              <w:proofErr w:type="spellStart"/>
              <w:r w:rsidRPr="00842B28">
                <w:rPr>
                  <w:rFonts w:ascii="Myriad Pro" w:hAnsi="Myriad Pro" w:cs="Arial"/>
                  <w:sz w:val="18"/>
                  <w:szCs w:val="18"/>
                  <w:rPrChange w:id="1121" w:author="mbudzilowicz" w:date="2019-10-10T10:34:00Z">
                    <w:rPr>
                      <w:rFonts w:ascii="Myriad Pro" w:hAnsi="Myriad Pro" w:cs="Arial"/>
                      <w:sz w:val="18"/>
                      <w:szCs w:val="18"/>
                    </w:rPr>
                  </w:rPrChange>
                </w:rPr>
                <w:t>minimis</w:t>
              </w:r>
              <w:proofErr w:type="spellEnd"/>
              <w:r w:rsidRPr="00842B28">
                <w:rPr>
                  <w:rFonts w:ascii="Myriad Pro" w:hAnsi="Myriad Pro" w:cs="Arial"/>
                  <w:sz w:val="18"/>
                  <w:szCs w:val="18"/>
                  <w:rPrChange w:id="1122" w:author="mbudzilowicz" w:date="2019-10-10T10:34:00Z">
                    <w:rPr>
                      <w:rFonts w:ascii="Myriad Pro" w:hAnsi="Myriad Pro" w:cs="Arial"/>
                      <w:sz w:val="18"/>
                      <w:szCs w:val="18"/>
                    </w:rPr>
                  </w:rPrChange>
                </w:rPr>
                <w:t xml:space="preserve"> w tym kumulację pomocy publicznej.</w:t>
              </w:r>
            </w:ins>
          </w:p>
          <w:p w:rsidR="006D65D6" w:rsidRPr="00842B28" w:rsidRDefault="006D65D6" w:rsidP="006D65D6">
            <w:pPr>
              <w:spacing w:after="120"/>
              <w:jc w:val="both"/>
              <w:rPr>
                <w:ins w:id="1123" w:author="Użytkownik systemu Windows" w:date="2019-10-09T14:03:00Z"/>
                <w:rFonts w:ascii="Myriad Pro" w:hAnsi="Myriad Pro" w:cs="Arial"/>
                <w:sz w:val="18"/>
                <w:szCs w:val="18"/>
                <w:rPrChange w:id="1124" w:author="mbudzilowicz" w:date="2019-10-10T10:34:00Z">
                  <w:rPr>
                    <w:ins w:id="1125" w:author="Użytkownik systemu Windows" w:date="2019-10-09T14:03:00Z"/>
                    <w:rFonts w:ascii="Myriad Pro" w:hAnsi="Myriad Pro" w:cs="Arial"/>
                    <w:sz w:val="18"/>
                    <w:szCs w:val="18"/>
                  </w:rPr>
                </w:rPrChange>
              </w:rPr>
            </w:pPr>
            <w:ins w:id="1126" w:author="Użytkownik systemu Windows" w:date="2019-10-09T14:03:00Z">
              <w:r w:rsidRPr="00842B28">
                <w:rPr>
                  <w:rFonts w:ascii="Myriad Pro" w:hAnsi="Myriad Pro" w:cs="Arial"/>
                  <w:sz w:val="18"/>
                  <w:szCs w:val="18"/>
                  <w:rPrChange w:id="1127" w:author="mbudzilowicz" w:date="2019-10-10T10:34:00Z">
                    <w:rPr>
                      <w:rFonts w:ascii="Myriad Pro" w:hAnsi="Myriad Pro" w:cs="Arial"/>
                      <w:sz w:val="18"/>
                      <w:szCs w:val="18"/>
                    </w:rPr>
                  </w:rPrChange>
                </w:rPr>
                <w:t xml:space="preserve">W przypadku ubiegania się o pomoc de </w:t>
              </w:r>
              <w:proofErr w:type="spellStart"/>
              <w:r w:rsidRPr="00842B28">
                <w:rPr>
                  <w:rFonts w:ascii="Myriad Pro" w:hAnsi="Myriad Pro" w:cs="Arial"/>
                  <w:sz w:val="18"/>
                  <w:szCs w:val="18"/>
                  <w:rPrChange w:id="1128" w:author="mbudzilowicz" w:date="2019-10-10T10:34:00Z">
                    <w:rPr>
                      <w:rFonts w:ascii="Myriad Pro" w:hAnsi="Myriad Pro" w:cs="Arial"/>
                      <w:sz w:val="18"/>
                      <w:szCs w:val="18"/>
                    </w:rPr>
                  </w:rPrChange>
                </w:rPr>
                <w:t>minimis</w:t>
              </w:r>
              <w:proofErr w:type="spellEnd"/>
              <w:r w:rsidRPr="00842B28">
                <w:rPr>
                  <w:rFonts w:ascii="Myriad Pro" w:hAnsi="Myriad Pro" w:cs="Arial"/>
                  <w:sz w:val="18"/>
                  <w:szCs w:val="18"/>
                  <w:rPrChange w:id="1129" w:author="mbudzilowicz" w:date="2019-10-10T10:34:00Z">
                    <w:rPr>
                      <w:rFonts w:ascii="Myriad Pro" w:hAnsi="Myriad Pro" w:cs="Arial"/>
                      <w:sz w:val="18"/>
                      <w:szCs w:val="18"/>
                    </w:rPr>
                  </w:rPrChange>
                </w:rPr>
                <w:t xml:space="preserve"> weryfikowane jest, czy kwota pomocy de </w:t>
              </w:r>
              <w:proofErr w:type="spellStart"/>
              <w:r w:rsidRPr="00842B28">
                <w:rPr>
                  <w:rFonts w:ascii="Myriad Pro" w:hAnsi="Myriad Pro" w:cs="Arial"/>
                  <w:sz w:val="18"/>
                  <w:szCs w:val="18"/>
                  <w:rPrChange w:id="1130" w:author="mbudzilowicz" w:date="2019-10-10T10:34:00Z">
                    <w:rPr>
                      <w:rFonts w:ascii="Myriad Pro" w:hAnsi="Myriad Pro" w:cs="Arial"/>
                      <w:sz w:val="18"/>
                      <w:szCs w:val="18"/>
                    </w:rPr>
                  </w:rPrChange>
                </w:rPr>
                <w:t>minimis</w:t>
              </w:r>
              <w:proofErr w:type="spellEnd"/>
              <w:r w:rsidRPr="00842B28">
                <w:rPr>
                  <w:rFonts w:ascii="Myriad Pro" w:hAnsi="Myriad Pro" w:cs="Arial"/>
                  <w:sz w:val="18"/>
                  <w:szCs w:val="18"/>
                  <w:rPrChange w:id="1131" w:author="mbudzilowicz" w:date="2019-10-10T10:34:00Z">
                    <w:rPr>
                      <w:rFonts w:ascii="Myriad Pro" w:hAnsi="Myriad Pro" w:cs="Arial"/>
                      <w:sz w:val="18"/>
                      <w:szCs w:val="18"/>
                    </w:rPr>
                  </w:rPrChange>
                </w:rPr>
                <w:t xml:space="preserve">, o którą ubiega się wnioskodawca nie wpłynie na przekroczenie łącznego limitu pomocy de </w:t>
              </w:r>
              <w:proofErr w:type="spellStart"/>
              <w:r w:rsidRPr="00842B28">
                <w:rPr>
                  <w:rFonts w:ascii="Myriad Pro" w:hAnsi="Myriad Pro" w:cs="Arial"/>
                  <w:sz w:val="18"/>
                  <w:szCs w:val="18"/>
                  <w:rPrChange w:id="1132" w:author="mbudzilowicz" w:date="2019-10-10T10:34:00Z">
                    <w:rPr>
                      <w:rFonts w:ascii="Myriad Pro" w:hAnsi="Myriad Pro" w:cs="Arial"/>
                      <w:sz w:val="18"/>
                      <w:szCs w:val="18"/>
                    </w:rPr>
                  </w:rPrChange>
                </w:rPr>
                <w:t>minimis</w:t>
              </w:r>
              <w:proofErr w:type="spellEnd"/>
              <w:r w:rsidRPr="00842B28">
                <w:rPr>
                  <w:rFonts w:ascii="Myriad Pro" w:hAnsi="Myriad Pro" w:cs="Arial"/>
                  <w:sz w:val="18"/>
                  <w:szCs w:val="18"/>
                  <w:rPrChange w:id="1133" w:author="mbudzilowicz" w:date="2019-10-10T10:34:00Z">
                    <w:rPr>
                      <w:rFonts w:ascii="Myriad Pro" w:hAnsi="Myriad Pro" w:cs="Arial"/>
                      <w:sz w:val="18"/>
                      <w:szCs w:val="18"/>
                    </w:rPr>
                  </w:rPrChange>
                </w:rPr>
                <w:t xml:space="preserve"> zgodnie z odpowiednimi przepisami prawa.</w:t>
              </w:r>
            </w:ins>
          </w:p>
          <w:p w:rsidR="00774FDE" w:rsidRPr="00842B28" w:rsidRDefault="00774FDE" w:rsidP="00631B4F">
            <w:pPr>
              <w:spacing w:before="40" w:after="40"/>
              <w:contextualSpacing/>
              <w:rPr>
                <w:rFonts w:ascii="Myriad Pro" w:eastAsia="Calibri" w:hAnsi="Myriad Pro" w:cs="Times New Roman"/>
                <w:sz w:val="18"/>
                <w:szCs w:val="18"/>
                <w:rPrChange w:id="1134" w:author="mbudzilowicz" w:date="2019-10-10T10:34:00Z">
                  <w:rPr>
                    <w:rFonts w:ascii="Myriad Pro" w:eastAsia="Calibri" w:hAnsi="Myriad Pro" w:cs="Times New Roman"/>
                    <w:sz w:val="18"/>
                    <w:szCs w:val="18"/>
                  </w:rPr>
                </w:rPrChange>
              </w:rPr>
            </w:pPr>
            <w:del w:id="1135" w:author="Użytkownik systemu Windows" w:date="2019-10-09T14:01:00Z">
              <w:r w:rsidRPr="00842B28" w:rsidDel="00631B4F">
                <w:rPr>
                  <w:rFonts w:ascii="Myriad Pro" w:eastAsia="Calibri" w:hAnsi="Myriad Pro" w:cs="Times New Roman"/>
                  <w:sz w:val="18"/>
                  <w:szCs w:val="18"/>
                  <w:rPrChange w:id="1136" w:author="mbudzilowicz" w:date="2019-10-10T10:34:00Z">
                    <w:rPr>
                      <w:rFonts w:ascii="Myriad Pro" w:eastAsia="Calibri" w:hAnsi="Myriad Pro" w:cs="Times New Roman"/>
                      <w:sz w:val="18"/>
                      <w:szCs w:val="18"/>
                    </w:rPr>
                  </w:rPrChange>
                </w:rPr>
                <w:delText>Kumulacja pomocy nie przekracza maksymalnych dopuszczalnych poziomów pomocy przewidzianych odpowiednimi przepisami.</w:delText>
              </w:r>
              <w:r w:rsidRPr="00842B28" w:rsidDel="00631B4F">
                <w:rPr>
                  <w:rFonts w:ascii="Myriad Pro" w:eastAsia="Calibri" w:hAnsi="Myriad Pro" w:cs="Times New Roman"/>
                  <w:sz w:val="18"/>
                  <w:szCs w:val="18"/>
                  <w:rPrChange w:id="1137" w:author="mbudzilowicz" w:date="2019-10-10T10:34:00Z">
                    <w:rPr>
                      <w:rFonts w:ascii="Myriad Pro" w:eastAsia="Calibri" w:hAnsi="Myriad Pro" w:cs="Times New Roman"/>
                      <w:sz w:val="18"/>
                      <w:szCs w:val="18"/>
                    </w:rPr>
                  </w:rPrChange>
                </w:rPr>
                <w:br/>
                <w:delText>Kryterium nie dotyczy projektów w ramach których nie wystąpi pomoc publiczna/pomoc de minimis.</w:delText>
              </w:r>
            </w:del>
          </w:p>
        </w:tc>
        <w:tc>
          <w:tcPr>
            <w:tcW w:w="3969" w:type="dxa"/>
            <w:hideMark/>
          </w:tcPr>
          <w:p w:rsidR="00631B4F" w:rsidRPr="00842B28" w:rsidRDefault="00774FDE" w:rsidP="00631B4F">
            <w:pPr>
              <w:autoSpaceDE w:val="0"/>
              <w:autoSpaceDN w:val="0"/>
              <w:adjustRightInd w:val="0"/>
              <w:spacing w:after="0"/>
              <w:rPr>
                <w:ins w:id="1138" w:author="Użytkownik systemu Windows" w:date="2019-10-09T14:01:00Z"/>
                <w:rFonts w:ascii="Myriad Pro" w:hAnsi="Myriad Pro" w:cs="MyriadPro-Regular"/>
                <w:sz w:val="18"/>
                <w:szCs w:val="18"/>
                <w:rPrChange w:id="1139" w:author="mbudzilowicz" w:date="2019-10-10T10:34:00Z">
                  <w:rPr>
                    <w:ins w:id="1140" w:author="Użytkownik systemu Windows" w:date="2019-10-09T14:01:00Z"/>
                    <w:rFonts w:ascii="MyriadPro-Regular" w:hAnsi="MyriadPro-Regular" w:cs="MyriadPro-Regular"/>
                    <w:sz w:val="18"/>
                    <w:szCs w:val="18"/>
                  </w:rPr>
                </w:rPrChange>
              </w:rPr>
            </w:pPr>
            <w:r w:rsidRPr="00842B28">
              <w:rPr>
                <w:rFonts w:ascii="Myriad Pro" w:eastAsia="Calibri" w:hAnsi="Myriad Pro" w:cs="Times New Roman"/>
                <w:sz w:val="18"/>
                <w:szCs w:val="18"/>
                <w:rPrChange w:id="1141" w:author="mbudzilowicz" w:date="2019-10-10T10:34:00Z">
                  <w:rPr>
                    <w:rFonts w:ascii="Myriad Pro" w:eastAsia="Calibri" w:hAnsi="Myriad Pro" w:cs="Times New Roman"/>
                    <w:sz w:val="18"/>
                    <w:szCs w:val="18"/>
                  </w:rPr>
                </w:rPrChange>
              </w:rPr>
              <w:t>Spełnienie kryterium jest konieczne do przyznania dofinansowania.</w:t>
            </w:r>
            <w:r w:rsidRPr="00842B28">
              <w:rPr>
                <w:rFonts w:ascii="Myriad Pro" w:eastAsia="Calibri" w:hAnsi="Myriad Pro" w:cs="Times New Roman"/>
                <w:sz w:val="18"/>
                <w:szCs w:val="18"/>
                <w:rPrChange w:id="1142" w:author="mbudzilowicz" w:date="2019-10-10T10:34:00Z">
                  <w:rPr>
                    <w:rFonts w:ascii="Myriad Pro" w:eastAsia="Calibri" w:hAnsi="Myriad Pro" w:cs="Times New Roman"/>
                    <w:sz w:val="18"/>
                    <w:szCs w:val="18"/>
                  </w:rPr>
                </w:rPrChange>
              </w:rPr>
              <w:br/>
              <w:t>Ocena spełniania kryterium polega na przypisaniu wartości logicznych „tak”, „nie”, „nie dotyczy”</w:t>
            </w:r>
            <w:r w:rsidRPr="00842B28">
              <w:rPr>
                <w:rFonts w:ascii="Myriad Pro" w:eastAsia="Calibri" w:hAnsi="Myriad Pro" w:cs="Times New Roman"/>
                <w:sz w:val="18"/>
                <w:szCs w:val="18"/>
                <w:rPrChange w:id="1143" w:author="mbudzilowicz" w:date="2019-10-10T10:34:00Z">
                  <w:rPr>
                    <w:rFonts w:ascii="Myriad Pro" w:eastAsia="Calibri" w:hAnsi="Myriad Pro" w:cs="Times New Roman"/>
                    <w:sz w:val="18"/>
                    <w:szCs w:val="18"/>
                  </w:rPr>
                </w:rPrChange>
              </w:rPr>
              <w:br/>
            </w:r>
            <w:ins w:id="1144" w:author="Użytkownik systemu Windows" w:date="2019-10-09T14:01:00Z">
              <w:r w:rsidR="00631B4F" w:rsidRPr="00842B28">
                <w:rPr>
                  <w:rFonts w:ascii="Myriad Pro" w:hAnsi="Myriad Pro" w:cs="MyriadPro-Regular"/>
                  <w:sz w:val="18"/>
                  <w:szCs w:val="18"/>
                  <w:rPrChange w:id="1145" w:author="mbudzilowicz" w:date="2019-10-10T10:34:00Z">
                    <w:rPr>
                      <w:rFonts w:ascii="MyriadPro-Regular" w:hAnsi="MyriadPro-Regular" w:cs="MyriadPro-Regular"/>
                      <w:sz w:val="18"/>
                      <w:szCs w:val="18"/>
                    </w:rPr>
                  </w:rPrChange>
                </w:rPr>
                <w:t>Istnieje możliwość uzupełnienia lub poprawienia</w:t>
              </w:r>
            </w:ins>
          </w:p>
          <w:p w:rsidR="00774FDE" w:rsidRPr="00842B28" w:rsidRDefault="00631B4F" w:rsidP="00631B4F">
            <w:pPr>
              <w:spacing w:before="40" w:after="40"/>
              <w:contextualSpacing/>
              <w:rPr>
                <w:rFonts w:ascii="Myriad Pro" w:eastAsia="Calibri" w:hAnsi="Myriad Pro" w:cs="Times New Roman"/>
                <w:sz w:val="18"/>
                <w:szCs w:val="18"/>
              </w:rPr>
            </w:pPr>
            <w:ins w:id="1146" w:author="Użytkownik systemu Windows" w:date="2019-10-09T14:01:00Z">
              <w:r w:rsidRPr="00842B28">
                <w:rPr>
                  <w:rFonts w:ascii="Myriad Pro" w:hAnsi="Myriad Pro" w:cs="MyriadPro-Regular"/>
                  <w:sz w:val="18"/>
                  <w:szCs w:val="18"/>
                  <w:rPrChange w:id="1147" w:author="mbudzilowicz" w:date="2019-10-10T10:34:00Z">
                    <w:rPr>
                      <w:rFonts w:ascii="MyriadPro-Regular" w:hAnsi="MyriadPro-Regular" w:cs="MyriadPro-Regular"/>
                      <w:sz w:val="18"/>
                      <w:szCs w:val="18"/>
                    </w:rPr>
                  </w:rPrChange>
                </w:rPr>
                <w:t>wniosku o dofinansowanie w ramach tego kryterium ,zgodnie z procedurą i w zakresie uregulowanym w regulaminie konkursu/naboru.</w:t>
              </w:r>
            </w:ins>
          </w:p>
        </w:tc>
      </w:tr>
    </w:tbl>
    <w:p w:rsidR="00774FDE" w:rsidRPr="00842B28" w:rsidRDefault="00774FDE" w:rsidP="00774FDE">
      <w:pPr>
        <w:rPr>
          <w:rFonts w:ascii="Myriad Pro" w:hAnsi="Myriad Pro"/>
          <w:sz w:val="18"/>
          <w:szCs w:val="18"/>
          <w:rPrChange w:id="1148" w:author="mbudzilowicz" w:date="2019-10-10T10:34:00Z">
            <w:rPr>
              <w:rFonts w:ascii="Myriad Pro" w:hAnsi="Myriad Pro"/>
              <w:sz w:val="18"/>
              <w:szCs w:val="18"/>
            </w:rPr>
          </w:rPrChange>
        </w:rPr>
        <w:sectPr w:rsidR="00774FDE" w:rsidRPr="00842B28" w:rsidSect="00D74E18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Tabela-Siatka1"/>
        <w:tblW w:w="5234" w:type="pct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1986"/>
        <w:gridCol w:w="8363"/>
        <w:gridCol w:w="3969"/>
      </w:tblGrid>
      <w:tr w:rsidR="00774FDE" w:rsidRPr="00842B28" w:rsidTr="00D74E18">
        <w:tc>
          <w:tcPr>
            <w:tcW w:w="14885" w:type="dxa"/>
            <w:gridSpan w:val="4"/>
            <w:shd w:val="clear" w:color="auto" w:fill="D9D9D9"/>
          </w:tcPr>
          <w:p w:rsidR="00774FDE" w:rsidRPr="00842B28" w:rsidRDefault="00774FDE" w:rsidP="00D74E18">
            <w:pPr>
              <w:spacing w:before="40" w:after="40"/>
              <w:jc w:val="center"/>
              <w:rPr>
                <w:rFonts w:ascii="Myriad Pro" w:eastAsia="Calibri" w:hAnsi="Myriad Pro" w:cs="Times New Roman"/>
                <w:b/>
                <w:sz w:val="18"/>
                <w:szCs w:val="18"/>
                <w:rPrChange w:id="1149" w:author="mbudzilowicz" w:date="2019-10-10T10:34:00Z">
                  <w:rPr>
                    <w:rFonts w:ascii="Myriad Pro" w:eastAsia="Calibri" w:hAnsi="Myriad Pro" w:cs="Times New Roman"/>
                    <w:b/>
                    <w:sz w:val="18"/>
                    <w:szCs w:val="18"/>
                  </w:rPr>
                </w:rPrChange>
              </w:rPr>
            </w:pPr>
            <w:r w:rsidRPr="00842B28">
              <w:rPr>
                <w:rFonts w:ascii="Myriad Pro" w:eastAsia="Calibri" w:hAnsi="Myriad Pro" w:cs="Times New Roman"/>
                <w:b/>
                <w:sz w:val="18"/>
                <w:szCs w:val="18"/>
                <w:rPrChange w:id="1150" w:author="mbudzilowicz" w:date="2019-10-10T10:34:00Z">
                  <w:rPr>
                    <w:rFonts w:ascii="Myriad Pro" w:eastAsia="Calibri" w:hAnsi="Myriad Pro" w:cs="Times New Roman"/>
                    <w:b/>
                    <w:sz w:val="18"/>
                    <w:szCs w:val="18"/>
                  </w:rPr>
                </w:rPrChange>
              </w:rPr>
              <w:lastRenderedPageBreak/>
              <w:t>Kryteria wykonalności</w:t>
            </w:r>
          </w:p>
        </w:tc>
      </w:tr>
      <w:tr w:rsidR="00774FDE" w:rsidRPr="00842B28" w:rsidTr="00D74E18">
        <w:tc>
          <w:tcPr>
            <w:tcW w:w="567" w:type="dxa"/>
          </w:tcPr>
          <w:p w:rsidR="00774FDE" w:rsidRPr="00842B28" w:rsidRDefault="00774FDE" w:rsidP="00D74E18">
            <w:pPr>
              <w:spacing w:before="40" w:after="40"/>
              <w:rPr>
                <w:rFonts w:ascii="Myriad Pro" w:eastAsia="Calibri" w:hAnsi="Myriad Pro" w:cs="Times New Roman"/>
                <w:sz w:val="18"/>
                <w:szCs w:val="18"/>
              </w:rPr>
            </w:pPr>
            <w:r w:rsidRPr="00842B28">
              <w:rPr>
                <w:rFonts w:ascii="Myriad Pro" w:eastAsia="Calibri" w:hAnsi="Myriad Pro" w:cs="Times New Roman"/>
                <w:sz w:val="18"/>
                <w:szCs w:val="18"/>
              </w:rPr>
              <w:t>L.p.</w:t>
            </w:r>
          </w:p>
        </w:tc>
        <w:tc>
          <w:tcPr>
            <w:tcW w:w="1986" w:type="dxa"/>
          </w:tcPr>
          <w:p w:rsidR="00774FDE" w:rsidRPr="00842B28" w:rsidRDefault="00774FDE" w:rsidP="00D74E18">
            <w:pPr>
              <w:spacing w:before="40" w:after="40"/>
              <w:rPr>
                <w:rFonts w:ascii="Myriad Pro" w:eastAsia="Calibri" w:hAnsi="Myriad Pro" w:cs="Times New Roman"/>
                <w:sz w:val="18"/>
                <w:szCs w:val="18"/>
                <w:rPrChange w:id="1151" w:author="mbudzilowicz" w:date="2019-10-10T10:34:00Z">
                  <w:rPr>
                    <w:rFonts w:ascii="Myriad Pro" w:eastAsia="Calibri" w:hAnsi="Myriad Pro" w:cs="Times New Roman"/>
                    <w:sz w:val="18"/>
                    <w:szCs w:val="18"/>
                  </w:rPr>
                </w:rPrChange>
              </w:rPr>
            </w:pPr>
            <w:r w:rsidRPr="00842B28">
              <w:rPr>
                <w:rFonts w:ascii="Myriad Pro" w:eastAsia="Calibri" w:hAnsi="Myriad Pro" w:cs="Times New Roman"/>
                <w:sz w:val="18"/>
                <w:szCs w:val="18"/>
                <w:rPrChange w:id="1152" w:author="mbudzilowicz" w:date="2019-10-10T10:34:00Z">
                  <w:rPr>
                    <w:rFonts w:ascii="Myriad Pro" w:eastAsia="Calibri" w:hAnsi="Myriad Pro" w:cs="Times New Roman"/>
                    <w:sz w:val="18"/>
                    <w:szCs w:val="18"/>
                  </w:rPr>
                </w:rPrChange>
              </w:rPr>
              <w:t>Nazwa kryterium</w:t>
            </w:r>
          </w:p>
        </w:tc>
        <w:tc>
          <w:tcPr>
            <w:tcW w:w="8363" w:type="dxa"/>
          </w:tcPr>
          <w:p w:rsidR="00774FDE" w:rsidRPr="00842B28" w:rsidRDefault="00774FDE" w:rsidP="00D74E18">
            <w:pPr>
              <w:spacing w:before="40" w:after="40"/>
              <w:rPr>
                <w:rFonts w:ascii="Myriad Pro" w:eastAsia="Calibri" w:hAnsi="Myriad Pro" w:cs="Times New Roman"/>
                <w:sz w:val="18"/>
                <w:szCs w:val="18"/>
                <w:rPrChange w:id="1153" w:author="mbudzilowicz" w:date="2019-10-10T10:34:00Z">
                  <w:rPr>
                    <w:rFonts w:ascii="Myriad Pro" w:eastAsia="Calibri" w:hAnsi="Myriad Pro" w:cs="Times New Roman"/>
                    <w:sz w:val="18"/>
                    <w:szCs w:val="18"/>
                  </w:rPr>
                </w:rPrChange>
              </w:rPr>
            </w:pPr>
            <w:r w:rsidRPr="00842B28">
              <w:rPr>
                <w:rFonts w:ascii="Myriad Pro" w:eastAsia="Calibri" w:hAnsi="Myriad Pro" w:cs="Times New Roman"/>
                <w:sz w:val="18"/>
                <w:szCs w:val="18"/>
                <w:rPrChange w:id="1154" w:author="mbudzilowicz" w:date="2019-10-10T10:34:00Z">
                  <w:rPr>
                    <w:rFonts w:ascii="Myriad Pro" w:eastAsia="Calibri" w:hAnsi="Myriad Pro" w:cs="Times New Roman"/>
                    <w:sz w:val="18"/>
                    <w:szCs w:val="18"/>
                  </w:rPr>
                </w:rPrChange>
              </w:rPr>
              <w:t>Definicja kryterium</w:t>
            </w:r>
          </w:p>
        </w:tc>
        <w:tc>
          <w:tcPr>
            <w:tcW w:w="3969" w:type="dxa"/>
          </w:tcPr>
          <w:p w:rsidR="00774FDE" w:rsidRPr="00842B28" w:rsidRDefault="00774FDE" w:rsidP="00D74E18">
            <w:pPr>
              <w:spacing w:before="40" w:after="40"/>
              <w:rPr>
                <w:rFonts w:ascii="Myriad Pro" w:eastAsia="Calibri" w:hAnsi="Myriad Pro" w:cs="Times New Roman"/>
                <w:sz w:val="18"/>
                <w:szCs w:val="18"/>
                <w:rPrChange w:id="1155" w:author="mbudzilowicz" w:date="2019-10-10T10:34:00Z">
                  <w:rPr>
                    <w:rFonts w:ascii="Myriad Pro" w:eastAsia="Calibri" w:hAnsi="Myriad Pro" w:cs="Times New Roman"/>
                    <w:sz w:val="18"/>
                    <w:szCs w:val="18"/>
                  </w:rPr>
                </w:rPrChange>
              </w:rPr>
            </w:pPr>
            <w:r w:rsidRPr="00842B28">
              <w:rPr>
                <w:rFonts w:ascii="Myriad Pro" w:eastAsia="Calibri" w:hAnsi="Myriad Pro" w:cs="Times New Roman"/>
                <w:sz w:val="18"/>
                <w:szCs w:val="18"/>
                <w:rPrChange w:id="1156" w:author="mbudzilowicz" w:date="2019-10-10T10:34:00Z">
                  <w:rPr>
                    <w:rFonts w:ascii="Myriad Pro" w:eastAsia="Calibri" w:hAnsi="Myriad Pro" w:cs="Times New Roman"/>
                    <w:sz w:val="18"/>
                    <w:szCs w:val="18"/>
                  </w:rPr>
                </w:rPrChange>
              </w:rPr>
              <w:t>Opis znaczenia kryterium</w:t>
            </w:r>
          </w:p>
        </w:tc>
      </w:tr>
      <w:tr w:rsidR="00774FDE" w:rsidRPr="00842B28" w:rsidTr="00D74E18">
        <w:tc>
          <w:tcPr>
            <w:tcW w:w="567" w:type="dxa"/>
          </w:tcPr>
          <w:p w:rsidR="00774FDE" w:rsidRPr="00842B28" w:rsidRDefault="00774FDE" w:rsidP="00D74E18">
            <w:pPr>
              <w:spacing w:before="40" w:after="40"/>
              <w:jc w:val="center"/>
              <w:rPr>
                <w:rFonts w:ascii="Myriad Pro" w:eastAsia="Calibri" w:hAnsi="Myriad Pro" w:cs="Times New Roman"/>
                <w:sz w:val="18"/>
                <w:szCs w:val="18"/>
              </w:rPr>
            </w:pPr>
            <w:r w:rsidRPr="00842B28">
              <w:rPr>
                <w:rFonts w:ascii="Myriad Pro" w:eastAsia="Calibri" w:hAnsi="Myriad Pro" w:cs="Times New Roman"/>
                <w:sz w:val="18"/>
                <w:szCs w:val="18"/>
              </w:rPr>
              <w:t>1</w:t>
            </w:r>
          </w:p>
        </w:tc>
        <w:tc>
          <w:tcPr>
            <w:tcW w:w="1986" w:type="dxa"/>
          </w:tcPr>
          <w:p w:rsidR="00774FDE" w:rsidRPr="00842B28" w:rsidRDefault="00774FDE" w:rsidP="00D74E18">
            <w:pPr>
              <w:spacing w:before="40" w:after="40"/>
              <w:jc w:val="center"/>
              <w:rPr>
                <w:rFonts w:ascii="Myriad Pro" w:eastAsia="Calibri" w:hAnsi="Myriad Pro" w:cs="Times New Roman"/>
                <w:sz w:val="18"/>
                <w:szCs w:val="18"/>
                <w:rPrChange w:id="1157" w:author="mbudzilowicz" w:date="2019-10-10T10:34:00Z">
                  <w:rPr>
                    <w:rFonts w:ascii="Myriad Pro" w:eastAsia="Calibri" w:hAnsi="Myriad Pro" w:cs="Times New Roman"/>
                    <w:sz w:val="18"/>
                    <w:szCs w:val="18"/>
                  </w:rPr>
                </w:rPrChange>
              </w:rPr>
            </w:pPr>
            <w:r w:rsidRPr="00842B28">
              <w:rPr>
                <w:rFonts w:ascii="Myriad Pro" w:eastAsia="Calibri" w:hAnsi="Myriad Pro" w:cs="Times New Roman"/>
                <w:sz w:val="18"/>
                <w:szCs w:val="18"/>
                <w:rPrChange w:id="1158" w:author="mbudzilowicz" w:date="2019-10-10T10:34:00Z">
                  <w:rPr>
                    <w:rFonts w:ascii="Myriad Pro" w:eastAsia="Calibri" w:hAnsi="Myriad Pro" w:cs="Times New Roman"/>
                    <w:sz w:val="18"/>
                    <w:szCs w:val="18"/>
                  </w:rPr>
                </w:rPrChange>
              </w:rPr>
              <w:t>2</w:t>
            </w:r>
          </w:p>
        </w:tc>
        <w:tc>
          <w:tcPr>
            <w:tcW w:w="8363" w:type="dxa"/>
          </w:tcPr>
          <w:p w:rsidR="00774FDE" w:rsidRPr="00842B28" w:rsidRDefault="00774FDE" w:rsidP="00D74E18">
            <w:pPr>
              <w:spacing w:before="40" w:after="40"/>
              <w:jc w:val="center"/>
              <w:rPr>
                <w:rFonts w:ascii="Myriad Pro" w:eastAsia="Calibri" w:hAnsi="Myriad Pro" w:cs="Times New Roman"/>
                <w:sz w:val="18"/>
                <w:szCs w:val="18"/>
                <w:rPrChange w:id="1159" w:author="mbudzilowicz" w:date="2019-10-10T10:34:00Z">
                  <w:rPr>
                    <w:rFonts w:ascii="Myriad Pro" w:eastAsia="Calibri" w:hAnsi="Myriad Pro" w:cs="Times New Roman"/>
                    <w:sz w:val="18"/>
                    <w:szCs w:val="18"/>
                  </w:rPr>
                </w:rPrChange>
              </w:rPr>
            </w:pPr>
            <w:r w:rsidRPr="00842B28">
              <w:rPr>
                <w:rFonts w:ascii="Myriad Pro" w:eastAsia="Calibri" w:hAnsi="Myriad Pro" w:cs="Times New Roman"/>
                <w:sz w:val="18"/>
                <w:szCs w:val="18"/>
                <w:rPrChange w:id="1160" w:author="mbudzilowicz" w:date="2019-10-10T10:34:00Z">
                  <w:rPr>
                    <w:rFonts w:ascii="Myriad Pro" w:eastAsia="Calibri" w:hAnsi="Myriad Pro" w:cs="Times New Roman"/>
                    <w:sz w:val="18"/>
                    <w:szCs w:val="18"/>
                  </w:rPr>
                </w:rPrChange>
              </w:rPr>
              <w:t>3</w:t>
            </w:r>
          </w:p>
        </w:tc>
        <w:tc>
          <w:tcPr>
            <w:tcW w:w="3969" w:type="dxa"/>
          </w:tcPr>
          <w:p w:rsidR="00774FDE" w:rsidRPr="00842B28" w:rsidRDefault="00774FDE" w:rsidP="00D74E18">
            <w:pPr>
              <w:spacing w:before="40" w:after="40"/>
              <w:jc w:val="center"/>
              <w:rPr>
                <w:rFonts w:ascii="Myriad Pro" w:eastAsia="Calibri" w:hAnsi="Myriad Pro" w:cs="Times New Roman"/>
                <w:sz w:val="18"/>
                <w:szCs w:val="18"/>
                <w:rPrChange w:id="1161" w:author="mbudzilowicz" w:date="2019-10-10T10:34:00Z">
                  <w:rPr>
                    <w:rFonts w:ascii="Myriad Pro" w:eastAsia="Calibri" w:hAnsi="Myriad Pro" w:cs="Times New Roman"/>
                    <w:sz w:val="18"/>
                    <w:szCs w:val="18"/>
                  </w:rPr>
                </w:rPrChange>
              </w:rPr>
            </w:pPr>
            <w:r w:rsidRPr="00842B28">
              <w:rPr>
                <w:rFonts w:ascii="Myriad Pro" w:eastAsia="Calibri" w:hAnsi="Myriad Pro" w:cs="Times New Roman"/>
                <w:sz w:val="18"/>
                <w:szCs w:val="18"/>
                <w:rPrChange w:id="1162" w:author="mbudzilowicz" w:date="2019-10-10T10:34:00Z">
                  <w:rPr>
                    <w:rFonts w:ascii="Myriad Pro" w:eastAsia="Calibri" w:hAnsi="Myriad Pro" w:cs="Times New Roman"/>
                    <w:sz w:val="18"/>
                    <w:szCs w:val="18"/>
                  </w:rPr>
                </w:rPrChange>
              </w:rPr>
              <w:t>4</w:t>
            </w:r>
          </w:p>
        </w:tc>
      </w:tr>
      <w:tr w:rsidR="006D65D6" w:rsidRPr="00842B28" w:rsidTr="00D74E18">
        <w:trPr>
          <w:trHeight w:val="1134"/>
          <w:ins w:id="1163" w:author="Użytkownik systemu Windows" w:date="2019-10-09T14:07:00Z"/>
        </w:trPr>
        <w:tc>
          <w:tcPr>
            <w:tcW w:w="567" w:type="dxa"/>
            <w:hideMark/>
          </w:tcPr>
          <w:p w:rsidR="006D65D6" w:rsidRPr="00842B28" w:rsidRDefault="006D65D6" w:rsidP="00D74E18">
            <w:pPr>
              <w:spacing w:before="40" w:after="40"/>
              <w:contextualSpacing/>
              <w:rPr>
                <w:ins w:id="1164" w:author="Użytkownik systemu Windows" w:date="2019-10-09T14:07:00Z"/>
                <w:rFonts w:ascii="Myriad Pro" w:eastAsia="Calibri" w:hAnsi="Myriad Pro" w:cs="Times New Roman"/>
                <w:sz w:val="18"/>
                <w:szCs w:val="18"/>
              </w:rPr>
            </w:pPr>
            <w:ins w:id="1165" w:author="Użytkownik systemu Windows" w:date="2019-10-09T14:08:00Z">
              <w:r w:rsidRPr="00842B28">
                <w:rPr>
                  <w:rFonts w:ascii="Myriad Pro" w:eastAsia="Calibri" w:hAnsi="Myriad Pro" w:cs="Times New Roman"/>
                  <w:sz w:val="18"/>
                  <w:szCs w:val="18"/>
                </w:rPr>
                <w:t>3,1</w:t>
              </w:r>
            </w:ins>
          </w:p>
        </w:tc>
        <w:tc>
          <w:tcPr>
            <w:tcW w:w="1986" w:type="dxa"/>
            <w:hideMark/>
          </w:tcPr>
          <w:p w:rsidR="006D65D6" w:rsidRPr="00842B28" w:rsidDel="00842B28" w:rsidRDefault="006D65D6" w:rsidP="006D65D6">
            <w:pPr>
              <w:autoSpaceDE w:val="0"/>
              <w:autoSpaceDN w:val="0"/>
              <w:adjustRightInd w:val="0"/>
              <w:spacing w:after="0"/>
              <w:rPr>
                <w:ins w:id="1166" w:author="Użytkownik systemu Windows" w:date="2019-10-09T14:08:00Z"/>
                <w:del w:id="1167" w:author="mbudzilowicz" w:date="2019-10-10T10:35:00Z"/>
                <w:rFonts w:ascii="Myriad Pro" w:hAnsi="Myriad Pro" w:cs="MyriadPro-Regular"/>
                <w:sz w:val="18"/>
                <w:szCs w:val="18"/>
                <w:rPrChange w:id="1168" w:author="mbudzilowicz" w:date="2019-10-10T10:34:00Z">
                  <w:rPr>
                    <w:ins w:id="1169" w:author="Użytkownik systemu Windows" w:date="2019-10-09T14:08:00Z"/>
                    <w:del w:id="1170" w:author="mbudzilowicz" w:date="2019-10-10T10:35:00Z"/>
                    <w:rFonts w:ascii="MyriadPro-Regular" w:hAnsi="MyriadPro-Regular" w:cs="MyriadPro-Regular"/>
                    <w:sz w:val="18"/>
                    <w:szCs w:val="18"/>
                  </w:rPr>
                </w:rPrChange>
              </w:rPr>
            </w:pPr>
            <w:ins w:id="1171" w:author="Użytkownik systemu Windows" w:date="2019-10-09T14:08:00Z">
              <w:r w:rsidRPr="00842B28">
                <w:rPr>
                  <w:rFonts w:ascii="Myriad Pro" w:hAnsi="Myriad Pro" w:cs="MyriadPro-Regular"/>
                  <w:sz w:val="18"/>
                  <w:szCs w:val="18"/>
                  <w:rPrChange w:id="1172" w:author="mbudzilowicz" w:date="2019-10-10T10:34:00Z">
                    <w:rPr>
                      <w:rFonts w:ascii="MyriadPro-Regular" w:hAnsi="MyriadPro-Regular" w:cs="MyriadPro-Regular"/>
                      <w:sz w:val="18"/>
                      <w:szCs w:val="18"/>
                    </w:rPr>
                  </w:rPrChange>
                </w:rPr>
                <w:t>Gotowość projektu</w:t>
              </w:r>
            </w:ins>
          </w:p>
          <w:p w:rsidR="006D65D6" w:rsidRPr="00842B28" w:rsidDel="00842B28" w:rsidRDefault="00842B28" w:rsidP="006D65D6">
            <w:pPr>
              <w:autoSpaceDE w:val="0"/>
              <w:autoSpaceDN w:val="0"/>
              <w:adjustRightInd w:val="0"/>
              <w:spacing w:after="0"/>
              <w:rPr>
                <w:ins w:id="1173" w:author="Użytkownik systemu Windows" w:date="2019-10-09T14:08:00Z"/>
                <w:del w:id="1174" w:author="mbudzilowicz" w:date="2019-10-10T10:36:00Z"/>
                <w:rFonts w:ascii="Myriad Pro" w:hAnsi="Myriad Pro" w:cs="MyriadPro-Regular"/>
                <w:sz w:val="18"/>
                <w:szCs w:val="18"/>
                <w:rPrChange w:id="1175" w:author="mbudzilowicz" w:date="2019-10-10T10:34:00Z">
                  <w:rPr>
                    <w:ins w:id="1176" w:author="Użytkownik systemu Windows" w:date="2019-10-09T14:08:00Z"/>
                    <w:del w:id="1177" w:author="mbudzilowicz" w:date="2019-10-10T10:36:00Z"/>
                    <w:rFonts w:ascii="MyriadPro-Regular" w:hAnsi="MyriadPro-Regular" w:cs="MyriadPro-Regular"/>
                    <w:sz w:val="18"/>
                    <w:szCs w:val="18"/>
                  </w:rPr>
                </w:rPrChange>
              </w:rPr>
            </w:pPr>
            <w:ins w:id="1178" w:author="mbudzilowicz" w:date="2019-10-10T10:35:00Z">
              <w:r>
                <w:rPr>
                  <w:rFonts w:ascii="Myriad Pro" w:hAnsi="Myriad Pro" w:cs="MyriadPro-Regular"/>
                  <w:sz w:val="18"/>
                  <w:szCs w:val="18"/>
                </w:rPr>
                <w:t xml:space="preserve"> </w:t>
              </w:r>
            </w:ins>
            <w:ins w:id="1179" w:author="Użytkownik systemu Windows" w:date="2019-10-09T14:08:00Z">
              <w:r w:rsidR="006D65D6" w:rsidRPr="00842B28">
                <w:rPr>
                  <w:rFonts w:ascii="Myriad Pro" w:hAnsi="Myriad Pro" w:cs="MyriadPro-Regular"/>
                  <w:sz w:val="18"/>
                  <w:szCs w:val="18"/>
                  <w:rPrChange w:id="1180" w:author="mbudzilowicz" w:date="2019-10-10T10:34:00Z">
                    <w:rPr>
                      <w:rFonts w:ascii="MyriadPro-Regular" w:hAnsi="MyriadPro-Regular" w:cs="MyriadPro-Regular"/>
                      <w:sz w:val="18"/>
                      <w:szCs w:val="18"/>
                    </w:rPr>
                  </w:rPrChange>
                </w:rPr>
                <w:t>do funkcjonowania</w:t>
              </w:r>
            </w:ins>
          </w:p>
          <w:p w:rsidR="006D65D6" w:rsidRPr="00842B28" w:rsidDel="00842B28" w:rsidRDefault="00842B28" w:rsidP="006D65D6">
            <w:pPr>
              <w:autoSpaceDE w:val="0"/>
              <w:autoSpaceDN w:val="0"/>
              <w:adjustRightInd w:val="0"/>
              <w:spacing w:after="0"/>
              <w:rPr>
                <w:ins w:id="1181" w:author="Użytkownik systemu Windows" w:date="2019-10-09T14:08:00Z"/>
                <w:del w:id="1182" w:author="mbudzilowicz" w:date="2019-10-10T10:36:00Z"/>
                <w:rFonts w:ascii="Myriad Pro" w:hAnsi="Myriad Pro" w:cs="MyriadPro-Regular"/>
                <w:sz w:val="18"/>
                <w:szCs w:val="18"/>
                <w:rPrChange w:id="1183" w:author="mbudzilowicz" w:date="2019-10-10T10:34:00Z">
                  <w:rPr>
                    <w:ins w:id="1184" w:author="Użytkownik systemu Windows" w:date="2019-10-09T14:08:00Z"/>
                    <w:del w:id="1185" w:author="mbudzilowicz" w:date="2019-10-10T10:36:00Z"/>
                    <w:rFonts w:ascii="MyriadPro-Regular" w:hAnsi="MyriadPro-Regular" w:cs="MyriadPro-Regular"/>
                    <w:sz w:val="18"/>
                    <w:szCs w:val="18"/>
                  </w:rPr>
                </w:rPrChange>
              </w:rPr>
            </w:pPr>
            <w:ins w:id="1186" w:author="mbudzilowicz" w:date="2019-10-10T10:36:00Z">
              <w:r>
                <w:rPr>
                  <w:rFonts w:ascii="Myriad Pro" w:hAnsi="Myriad Pro" w:cs="MyriadPro-Regular"/>
                  <w:sz w:val="18"/>
                  <w:szCs w:val="18"/>
                </w:rPr>
                <w:t xml:space="preserve"> </w:t>
              </w:r>
            </w:ins>
            <w:ins w:id="1187" w:author="Użytkownik systemu Windows" w:date="2019-10-09T14:08:00Z">
              <w:r w:rsidR="006D65D6" w:rsidRPr="00842B28">
                <w:rPr>
                  <w:rFonts w:ascii="Myriad Pro" w:hAnsi="Myriad Pro" w:cs="MyriadPro-Regular"/>
                  <w:sz w:val="18"/>
                  <w:szCs w:val="18"/>
                  <w:rPrChange w:id="1188" w:author="mbudzilowicz" w:date="2019-10-10T10:34:00Z">
                    <w:rPr>
                      <w:rFonts w:ascii="MyriadPro-Regular" w:hAnsi="MyriadPro-Regular" w:cs="MyriadPro-Regular"/>
                      <w:sz w:val="18"/>
                      <w:szCs w:val="18"/>
                    </w:rPr>
                  </w:rPrChange>
                </w:rPr>
                <w:t>bezpośrednio po</w:t>
              </w:r>
            </w:ins>
          </w:p>
          <w:p w:rsidR="006D65D6" w:rsidRPr="00842B28" w:rsidDel="00842B28" w:rsidRDefault="00842B28" w:rsidP="00842B28">
            <w:pPr>
              <w:autoSpaceDE w:val="0"/>
              <w:autoSpaceDN w:val="0"/>
              <w:adjustRightInd w:val="0"/>
              <w:spacing w:after="0"/>
              <w:rPr>
                <w:ins w:id="1189" w:author="Użytkownik systemu Windows" w:date="2019-10-09T14:08:00Z"/>
                <w:del w:id="1190" w:author="mbudzilowicz" w:date="2019-10-10T10:36:00Z"/>
                <w:rFonts w:ascii="Myriad Pro" w:hAnsi="Myriad Pro" w:cs="MyriadPro-Regular"/>
                <w:sz w:val="18"/>
                <w:szCs w:val="18"/>
                <w:rPrChange w:id="1191" w:author="mbudzilowicz" w:date="2019-10-10T10:34:00Z">
                  <w:rPr>
                    <w:ins w:id="1192" w:author="Użytkownik systemu Windows" w:date="2019-10-09T14:08:00Z"/>
                    <w:del w:id="1193" w:author="mbudzilowicz" w:date="2019-10-10T10:36:00Z"/>
                    <w:rFonts w:ascii="MyriadPro-Regular" w:hAnsi="MyriadPro-Regular" w:cs="MyriadPro-Regular"/>
                    <w:sz w:val="18"/>
                    <w:szCs w:val="18"/>
                  </w:rPr>
                </w:rPrChange>
              </w:rPr>
              <w:pPrChange w:id="1194" w:author="mbudzilowicz" w:date="2019-10-10T10:36:00Z">
                <w:pPr>
                  <w:autoSpaceDE w:val="0"/>
                  <w:autoSpaceDN w:val="0"/>
                  <w:adjustRightInd w:val="0"/>
                  <w:spacing w:after="0"/>
                </w:pPr>
              </w:pPrChange>
            </w:pPr>
            <w:ins w:id="1195" w:author="mbudzilowicz" w:date="2019-10-10T10:36:00Z">
              <w:r>
                <w:rPr>
                  <w:rFonts w:ascii="Myriad Pro" w:hAnsi="Myriad Pro" w:cs="MyriadPro-Regular"/>
                  <w:sz w:val="18"/>
                  <w:szCs w:val="18"/>
                </w:rPr>
                <w:t xml:space="preserve"> </w:t>
              </w:r>
            </w:ins>
            <w:ins w:id="1196" w:author="Użytkownik systemu Windows" w:date="2019-10-09T14:08:00Z">
              <w:r w:rsidR="006D65D6" w:rsidRPr="00842B28">
                <w:rPr>
                  <w:rFonts w:ascii="Myriad Pro" w:hAnsi="Myriad Pro" w:cs="MyriadPro-Regular"/>
                  <w:sz w:val="18"/>
                  <w:szCs w:val="18"/>
                  <w:rPrChange w:id="1197" w:author="mbudzilowicz" w:date="2019-10-10T10:34:00Z">
                    <w:rPr>
                      <w:rFonts w:ascii="MyriadPro-Regular" w:hAnsi="MyriadPro-Regular" w:cs="MyriadPro-Regular"/>
                      <w:sz w:val="18"/>
                      <w:szCs w:val="18"/>
                    </w:rPr>
                  </w:rPrChange>
                </w:rPr>
                <w:t>zakończeniu</w:t>
              </w:r>
            </w:ins>
          </w:p>
          <w:p w:rsidR="006D65D6" w:rsidRPr="00842B28" w:rsidRDefault="00842B28" w:rsidP="00842B28">
            <w:pPr>
              <w:autoSpaceDE w:val="0"/>
              <w:autoSpaceDN w:val="0"/>
              <w:adjustRightInd w:val="0"/>
              <w:spacing w:after="0"/>
              <w:rPr>
                <w:ins w:id="1198" w:author="Użytkownik systemu Windows" w:date="2019-10-09T14:07:00Z"/>
                <w:rFonts w:ascii="Myriad Pro" w:eastAsia="Calibri" w:hAnsi="Myriad Pro" w:cs="Times New Roman"/>
                <w:sz w:val="18"/>
                <w:szCs w:val="18"/>
              </w:rPr>
              <w:pPrChange w:id="1199" w:author="mbudzilowicz" w:date="2019-10-10T10:36:00Z">
                <w:pPr>
                  <w:spacing w:before="40" w:after="40"/>
                  <w:contextualSpacing/>
                </w:pPr>
              </w:pPrChange>
            </w:pPr>
            <w:ins w:id="1200" w:author="mbudzilowicz" w:date="2019-10-10T10:36:00Z">
              <w:r>
                <w:rPr>
                  <w:rFonts w:ascii="Myriad Pro" w:hAnsi="Myriad Pro" w:cs="MyriadPro-Regular"/>
                  <w:sz w:val="18"/>
                  <w:szCs w:val="18"/>
                </w:rPr>
                <w:t xml:space="preserve"> </w:t>
              </w:r>
            </w:ins>
            <w:ins w:id="1201" w:author="Użytkownik systemu Windows" w:date="2019-10-09T14:08:00Z">
              <w:r w:rsidR="006D65D6" w:rsidRPr="00842B28">
                <w:rPr>
                  <w:rFonts w:ascii="Myriad Pro" w:hAnsi="Myriad Pro" w:cs="MyriadPro-Regular"/>
                  <w:sz w:val="18"/>
                  <w:szCs w:val="18"/>
                  <w:rPrChange w:id="1202" w:author="mbudzilowicz" w:date="2019-10-10T10:34:00Z">
                    <w:rPr>
                      <w:rFonts w:ascii="MyriadPro-Regular" w:hAnsi="MyriadPro-Regular" w:cs="MyriadPro-Regular"/>
                      <w:sz w:val="18"/>
                      <w:szCs w:val="18"/>
                    </w:rPr>
                  </w:rPrChange>
                </w:rPr>
                <w:t>inwestycji</w:t>
              </w:r>
            </w:ins>
          </w:p>
        </w:tc>
        <w:tc>
          <w:tcPr>
            <w:tcW w:w="8363" w:type="dxa"/>
            <w:hideMark/>
          </w:tcPr>
          <w:p w:rsidR="006D65D6" w:rsidRPr="00842B28" w:rsidDel="00CB3788" w:rsidRDefault="006D65D6" w:rsidP="006D65D6">
            <w:pPr>
              <w:autoSpaceDE w:val="0"/>
              <w:autoSpaceDN w:val="0"/>
              <w:adjustRightInd w:val="0"/>
              <w:spacing w:after="0"/>
              <w:rPr>
                <w:ins w:id="1203" w:author="Użytkownik systemu Windows" w:date="2019-10-09T14:08:00Z"/>
                <w:del w:id="1204" w:author="mbudzilowicz" w:date="2019-10-10T10:33:00Z"/>
                <w:rFonts w:ascii="Myriad Pro" w:hAnsi="Myriad Pro" w:cs="MyriadPro-Regular"/>
                <w:sz w:val="18"/>
                <w:szCs w:val="18"/>
                <w:rPrChange w:id="1205" w:author="mbudzilowicz" w:date="2019-10-10T10:34:00Z">
                  <w:rPr>
                    <w:ins w:id="1206" w:author="Użytkownik systemu Windows" w:date="2019-10-09T14:08:00Z"/>
                    <w:del w:id="1207" w:author="mbudzilowicz" w:date="2019-10-10T10:33:00Z"/>
                    <w:rFonts w:ascii="MyriadPro-Regular" w:hAnsi="MyriadPro-Regular" w:cs="MyriadPro-Regular"/>
                    <w:sz w:val="18"/>
                    <w:szCs w:val="18"/>
                  </w:rPr>
                </w:rPrChange>
              </w:rPr>
            </w:pPr>
            <w:ins w:id="1208" w:author="Użytkownik systemu Windows" w:date="2019-10-09T14:08:00Z">
              <w:r w:rsidRPr="00842B28">
                <w:rPr>
                  <w:rFonts w:ascii="Myriad Pro" w:hAnsi="Myriad Pro" w:cs="MyriadPro-Regular"/>
                  <w:sz w:val="18"/>
                  <w:szCs w:val="18"/>
                  <w:rPrChange w:id="1209" w:author="mbudzilowicz" w:date="2019-10-10T10:34:00Z">
                    <w:rPr>
                      <w:rFonts w:ascii="MyriadPro-Regular" w:hAnsi="MyriadPro-Regular" w:cs="MyriadPro-Regular"/>
                      <w:sz w:val="18"/>
                      <w:szCs w:val="18"/>
                    </w:rPr>
                  </w:rPrChange>
                </w:rPr>
                <w:t>Możliwe jest korzystanie z produktów wytworzonych w wyniku realizacji projektu bezpośrednio</w:t>
              </w:r>
            </w:ins>
          </w:p>
          <w:p w:rsidR="006D65D6" w:rsidRPr="00842B28" w:rsidDel="00CB3788" w:rsidRDefault="00CB3788" w:rsidP="006D65D6">
            <w:pPr>
              <w:autoSpaceDE w:val="0"/>
              <w:autoSpaceDN w:val="0"/>
              <w:adjustRightInd w:val="0"/>
              <w:spacing w:after="0"/>
              <w:rPr>
                <w:ins w:id="1210" w:author="Użytkownik systemu Windows" w:date="2019-10-09T14:08:00Z"/>
                <w:del w:id="1211" w:author="mbudzilowicz" w:date="2019-10-10T10:33:00Z"/>
                <w:rFonts w:ascii="Myriad Pro" w:hAnsi="Myriad Pro" w:cs="MyriadPro-Regular"/>
                <w:sz w:val="18"/>
                <w:szCs w:val="18"/>
                <w:rPrChange w:id="1212" w:author="mbudzilowicz" w:date="2019-10-10T10:34:00Z">
                  <w:rPr>
                    <w:ins w:id="1213" w:author="Użytkownik systemu Windows" w:date="2019-10-09T14:08:00Z"/>
                    <w:del w:id="1214" w:author="mbudzilowicz" w:date="2019-10-10T10:33:00Z"/>
                    <w:rFonts w:ascii="MyriadPro-Regular" w:hAnsi="MyriadPro-Regular" w:cs="MyriadPro-Regular"/>
                    <w:sz w:val="18"/>
                    <w:szCs w:val="18"/>
                  </w:rPr>
                </w:rPrChange>
              </w:rPr>
            </w:pPr>
            <w:ins w:id="1215" w:author="mbudzilowicz" w:date="2019-10-10T10:33:00Z">
              <w:r w:rsidRPr="00842B28">
                <w:rPr>
                  <w:rFonts w:ascii="Myriad Pro" w:hAnsi="Myriad Pro" w:cs="MyriadPro-Regular"/>
                  <w:sz w:val="18"/>
                  <w:szCs w:val="18"/>
                  <w:rPrChange w:id="1216" w:author="mbudzilowicz" w:date="2019-10-10T10:34:00Z">
                    <w:rPr>
                      <w:rFonts w:ascii="MyriadPro-Regular" w:hAnsi="MyriadPro-Regular" w:cs="MyriadPro-Regular"/>
                      <w:sz w:val="18"/>
                      <w:szCs w:val="18"/>
                    </w:rPr>
                  </w:rPrChange>
                </w:rPr>
                <w:t xml:space="preserve"> </w:t>
              </w:r>
            </w:ins>
            <w:ins w:id="1217" w:author="Użytkownik systemu Windows" w:date="2019-10-09T14:08:00Z">
              <w:r w:rsidR="006D65D6" w:rsidRPr="00842B28">
                <w:rPr>
                  <w:rFonts w:ascii="Myriad Pro" w:hAnsi="Myriad Pro" w:cs="MyriadPro-Regular"/>
                  <w:sz w:val="18"/>
                  <w:szCs w:val="18"/>
                  <w:rPrChange w:id="1218" w:author="mbudzilowicz" w:date="2019-10-10T10:34:00Z">
                    <w:rPr>
                      <w:rFonts w:ascii="MyriadPro-Regular" w:hAnsi="MyriadPro-Regular" w:cs="MyriadPro-Regular"/>
                      <w:sz w:val="18"/>
                      <w:szCs w:val="18"/>
                    </w:rPr>
                  </w:rPrChange>
                </w:rPr>
                <w:t>po jego zakończeniu. Opis projektu wyraźnie wskazuje na to, że bezpośrednio po zakończeniu</w:t>
              </w:r>
            </w:ins>
          </w:p>
          <w:p w:rsidR="006D65D6" w:rsidRPr="00842B28" w:rsidDel="00CB3788" w:rsidRDefault="00CB3788" w:rsidP="00CB3788">
            <w:pPr>
              <w:autoSpaceDE w:val="0"/>
              <w:autoSpaceDN w:val="0"/>
              <w:adjustRightInd w:val="0"/>
              <w:spacing w:after="0"/>
              <w:rPr>
                <w:ins w:id="1219" w:author="Użytkownik systemu Windows" w:date="2019-10-09T14:08:00Z"/>
                <w:del w:id="1220" w:author="mbudzilowicz" w:date="2019-10-10T10:33:00Z"/>
                <w:rFonts w:ascii="Myriad Pro" w:hAnsi="Myriad Pro" w:cs="MyriadPro-Regular"/>
                <w:sz w:val="18"/>
                <w:szCs w:val="18"/>
                <w:rPrChange w:id="1221" w:author="mbudzilowicz" w:date="2019-10-10T10:34:00Z">
                  <w:rPr>
                    <w:ins w:id="1222" w:author="Użytkownik systemu Windows" w:date="2019-10-09T14:08:00Z"/>
                    <w:del w:id="1223" w:author="mbudzilowicz" w:date="2019-10-10T10:33:00Z"/>
                    <w:rFonts w:ascii="MyriadPro-Regular" w:hAnsi="MyriadPro-Regular" w:cs="MyriadPro-Regular"/>
                    <w:sz w:val="18"/>
                    <w:szCs w:val="18"/>
                  </w:rPr>
                </w:rPrChange>
              </w:rPr>
            </w:pPr>
            <w:ins w:id="1224" w:author="mbudzilowicz" w:date="2019-10-10T10:33:00Z">
              <w:r w:rsidRPr="00842B28">
                <w:rPr>
                  <w:rFonts w:ascii="Myriad Pro" w:hAnsi="Myriad Pro" w:cs="MyriadPro-Regular"/>
                  <w:sz w:val="18"/>
                  <w:szCs w:val="18"/>
                  <w:rPrChange w:id="1225" w:author="mbudzilowicz" w:date="2019-10-10T10:34:00Z">
                    <w:rPr>
                      <w:rFonts w:ascii="MyriadPro-Regular" w:hAnsi="MyriadPro-Regular" w:cs="MyriadPro-Regular"/>
                      <w:sz w:val="18"/>
                      <w:szCs w:val="18"/>
                    </w:rPr>
                  </w:rPrChange>
                </w:rPr>
                <w:t xml:space="preserve"> </w:t>
              </w:r>
            </w:ins>
            <w:ins w:id="1226" w:author="Użytkownik systemu Windows" w:date="2019-10-09T14:08:00Z">
              <w:r w:rsidR="006D65D6" w:rsidRPr="00842B28">
                <w:rPr>
                  <w:rFonts w:ascii="Myriad Pro" w:hAnsi="Myriad Pro" w:cs="MyriadPro-Regular"/>
                  <w:sz w:val="18"/>
                  <w:szCs w:val="18"/>
                  <w:rPrChange w:id="1227" w:author="mbudzilowicz" w:date="2019-10-10T10:34:00Z">
                    <w:rPr>
                      <w:rFonts w:ascii="MyriadPro-Regular" w:hAnsi="MyriadPro-Regular" w:cs="MyriadPro-Regular"/>
                      <w:sz w:val="18"/>
                      <w:szCs w:val="18"/>
                    </w:rPr>
                  </w:rPrChange>
                </w:rPr>
                <w:t>realizacji projektu możliwe jest wykorzystanie pełnej funkcjonalności infrastruktury i nie wymaga</w:t>
              </w:r>
            </w:ins>
          </w:p>
          <w:p w:rsidR="006D65D6" w:rsidRPr="00842B28" w:rsidRDefault="00CB3788" w:rsidP="006D65D6">
            <w:pPr>
              <w:spacing w:before="40" w:after="40"/>
              <w:contextualSpacing/>
              <w:rPr>
                <w:ins w:id="1228" w:author="Użytkownik systemu Windows" w:date="2019-10-09T14:07:00Z"/>
                <w:rFonts w:ascii="Myriad Pro" w:eastAsia="Calibri" w:hAnsi="Myriad Pro" w:cs="Times New Roman"/>
                <w:sz w:val="18"/>
                <w:szCs w:val="18"/>
              </w:rPr>
            </w:pPr>
            <w:ins w:id="1229" w:author="mbudzilowicz" w:date="2019-10-10T10:33:00Z">
              <w:r w:rsidRPr="00842B28">
                <w:rPr>
                  <w:rFonts w:ascii="Myriad Pro" w:hAnsi="Myriad Pro" w:cs="MyriadPro-Regular"/>
                  <w:sz w:val="18"/>
                  <w:szCs w:val="18"/>
                  <w:rPrChange w:id="1230" w:author="mbudzilowicz" w:date="2019-10-10T10:34:00Z">
                    <w:rPr>
                      <w:rFonts w:ascii="MyriadPro-Regular" w:hAnsi="MyriadPro-Regular" w:cs="MyriadPro-Regular"/>
                      <w:sz w:val="18"/>
                      <w:szCs w:val="18"/>
                    </w:rPr>
                  </w:rPrChange>
                </w:rPr>
                <w:t xml:space="preserve"> </w:t>
              </w:r>
            </w:ins>
            <w:ins w:id="1231" w:author="Użytkownik systemu Windows" w:date="2019-10-09T14:08:00Z">
              <w:r w:rsidR="006D65D6" w:rsidRPr="00842B28">
                <w:rPr>
                  <w:rFonts w:ascii="Myriad Pro" w:hAnsi="Myriad Pro" w:cs="MyriadPro-Regular"/>
                  <w:sz w:val="18"/>
                  <w:szCs w:val="18"/>
                  <w:rPrChange w:id="1232" w:author="mbudzilowicz" w:date="2019-10-10T10:34:00Z">
                    <w:rPr>
                      <w:rFonts w:ascii="MyriadPro-Regular" w:hAnsi="MyriadPro-Regular" w:cs="MyriadPro-Regular"/>
                      <w:sz w:val="18"/>
                      <w:szCs w:val="18"/>
                    </w:rPr>
                  </w:rPrChange>
                </w:rPr>
                <w:t>dodatkowych działań (innych projektów itp.) w celu jej pełnego wykorzystania.</w:t>
              </w:r>
            </w:ins>
          </w:p>
        </w:tc>
        <w:tc>
          <w:tcPr>
            <w:tcW w:w="3969" w:type="dxa"/>
            <w:hideMark/>
          </w:tcPr>
          <w:p w:rsidR="006D65D6" w:rsidRPr="00842B28" w:rsidRDefault="006D65D6" w:rsidP="006D65D6">
            <w:pPr>
              <w:autoSpaceDE w:val="0"/>
              <w:autoSpaceDN w:val="0"/>
              <w:adjustRightInd w:val="0"/>
              <w:spacing w:after="0"/>
              <w:rPr>
                <w:ins w:id="1233" w:author="Użytkownik systemu Windows" w:date="2019-10-09T14:08:00Z"/>
                <w:rFonts w:ascii="Myriad Pro" w:hAnsi="Myriad Pro" w:cs="MyriadPro-Regular"/>
                <w:sz w:val="18"/>
                <w:szCs w:val="18"/>
                <w:rPrChange w:id="1234" w:author="mbudzilowicz" w:date="2019-10-10T10:34:00Z">
                  <w:rPr>
                    <w:ins w:id="1235" w:author="Użytkownik systemu Windows" w:date="2019-10-09T14:08:00Z"/>
                    <w:rFonts w:ascii="MyriadPro-Regular" w:hAnsi="MyriadPro-Regular" w:cs="MyriadPro-Regular"/>
                    <w:sz w:val="18"/>
                    <w:szCs w:val="18"/>
                  </w:rPr>
                </w:rPrChange>
              </w:rPr>
            </w:pPr>
            <w:ins w:id="1236" w:author="Użytkownik systemu Windows" w:date="2019-10-09T14:08:00Z">
              <w:r w:rsidRPr="00842B28">
                <w:rPr>
                  <w:rFonts w:ascii="Myriad Pro" w:hAnsi="Myriad Pro" w:cs="MyriadPro-Regular"/>
                  <w:sz w:val="18"/>
                  <w:szCs w:val="18"/>
                  <w:rPrChange w:id="1237" w:author="mbudzilowicz" w:date="2019-10-10T10:34:00Z">
                    <w:rPr>
                      <w:rFonts w:ascii="MyriadPro-Regular" w:hAnsi="MyriadPro-Regular" w:cs="MyriadPro-Regular"/>
                      <w:sz w:val="18"/>
                      <w:szCs w:val="18"/>
                    </w:rPr>
                  </w:rPrChange>
                </w:rPr>
                <w:t>Spełnienie kryterium jest konieczne do przyznania</w:t>
              </w:r>
            </w:ins>
          </w:p>
          <w:p w:rsidR="006D65D6" w:rsidRPr="00842B28" w:rsidRDefault="006D65D6" w:rsidP="006D65D6">
            <w:pPr>
              <w:autoSpaceDE w:val="0"/>
              <w:autoSpaceDN w:val="0"/>
              <w:adjustRightInd w:val="0"/>
              <w:spacing w:after="0"/>
              <w:rPr>
                <w:ins w:id="1238" w:author="Użytkownik systemu Windows" w:date="2019-10-09T14:08:00Z"/>
                <w:rFonts w:ascii="Myriad Pro" w:hAnsi="Myriad Pro" w:cs="MyriadPro-Regular"/>
                <w:sz w:val="18"/>
                <w:szCs w:val="18"/>
                <w:rPrChange w:id="1239" w:author="mbudzilowicz" w:date="2019-10-10T10:34:00Z">
                  <w:rPr>
                    <w:ins w:id="1240" w:author="Użytkownik systemu Windows" w:date="2019-10-09T14:08:00Z"/>
                    <w:rFonts w:ascii="MyriadPro-Regular" w:hAnsi="MyriadPro-Regular" w:cs="MyriadPro-Regular"/>
                    <w:sz w:val="18"/>
                    <w:szCs w:val="18"/>
                  </w:rPr>
                </w:rPrChange>
              </w:rPr>
            </w:pPr>
            <w:ins w:id="1241" w:author="Użytkownik systemu Windows" w:date="2019-10-09T14:08:00Z">
              <w:r w:rsidRPr="00842B28">
                <w:rPr>
                  <w:rFonts w:ascii="Myriad Pro" w:hAnsi="Myriad Pro" w:cs="MyriadPro-Regular"/>
                  <w:sz w:val="18"/>
                  <w:szCs w:val="18"/>
                  <w:rPrChange w:id="1242" w:author="mbudzilowicz" w:date="2019-10-10T10:34:00Z">
                    <w:rPr>
                      <w:rFonts w:ascii="MyriadPro-Regular" w:hAnsi="MyriadPro-Regular" w:cs="MyriadPro-Regular"/>
                      <w:sz w:val="18"/>
                      <w:szCs w:val="18"/>
                    </w:rPr>
                  </w:rPrChange>
                </w:rPr>
                <w:t>dofinansowania.</w:t>
              </w:r>
            </w:ins>
          </w:p>
          <w:p w:rsidR="006D65D6" w:rsidRPr="00842B28" w:rsidRDefault="006D65D6" w:rsidP="006D65D6">
            <w:pPr>
              <w:autoSpaceDE w:val="0"/>
              <w:autoSpaceDN w:val="0"/>
              <w:adjustRightInd w:val="0"/>
              <w:spacing w:after="0"/>
              <w:rPr>
                <w:ins w:id="1243" w:author="Użytkownik systemu Windows" w:date="2019-10-09T14:08:00Z"/>
                <w:rFonts w:ascii="Myriad Pro" w:hAnsi="Myriad Pro" w:cs="MyriadPro-Regular"/>
                <w:sz w:val="18"/>
                <w:szCs w:val="18"/>
                <w:rPrChange w:id="1244" w:author="mbudzilowicz" w:date="2019-10-10T10:34:00Z">
                  <w:rPr>
                    <w:ins w:id="1245" w:author="Użytkownik systemu Windows" w:date="2019-10-09T14:08:00Z"/>
                    <w:rFonts w:ascii="MyriadPro-Regular" w:hAnsi="MyriadPro-Regular" w:cs="MyriadPro-Regular"/>
                    <w:sz w:val="18"/>
                    <w:szCs w:val="18"/>
                  </w:rPr>
                </w:rPrChange>
              </w:rPr>
            </w:pPr>
            <w:ins w:id="1246" w:author="Użytkownik systemu Windows" w:date="2019-10-09T14:08:00Z">
              <w:r w:rsidRPr="00842B28">
                <w:rPr>
                  <w:rFonts w:ascii="Myriad Pro" w:hAnsi="Myriad Pro" w:cs="MyriadPro-Regular"/>
                  <w:sz w:val="18"/>
                  <w:szCs w:val="18"/>
                  <w:rPrChange w:id="1247" w:author="mbudzilowicz" w:date="2019-10-10T10:34:00Z">
                    <w:rPr>
                      <w:rFonts w:ascii="MyriadPro-Regular" w:hAnsi="MyriadPro-Regular" w:cs="MyriadPro-Regular"/>
                      <w:sz w:val="18"/>
                      <w:szCs w:val="18"/>
                    </w:rPr>
                  </w:rPrChange>
                </w:rPr>
                <w:t>Projekty niespełniające kryterium są odrzucane.</w:t>
              </w:r>
            </w:ins>
          </w:p>
          <w:p w:rsidR="006D65D6" w:rsidRPr="00842B28" w:rsidRDefault="006D65D6" w:rsidP="006D65D6">
            <w:pPr>
              <w:autoSpaceDE w:val="0"/>
              <w:autoSpaceDN w:val="0"/>
              <w:adjustRightInd w:val="0"/>
              <w:spacing w:after="0"/>
              <w:rPr>
                <w:ins w:id="1248" w:author="Użytkownik systemu Windows" w:date="2019-10-09T14:08:00Z"/>
                <w:rFonts w:ascii="Myriad Pro" w:hAnsi="Myriad Pro" w:cs="MyriadPro-Regular"/>
                <w:sz w:val="18"/>
                <w:szCs w:val="18"/>
                <w:rPrChange w:id="1249" w:author="mbudzilowicz" w:date="2019-10-10T10:34:00Z">
                  <w:rPr>
                    <w:ins w:id="1250" w:author="Użytkownik systemu Windows" w:date="2019-10-09T14:08:00Z"/>
                    <w:rFonts w:ascii="MyriadPro-Regular" w:hAnsi="MyriadPro-Regular" w:cs="MyriadPro-Regular"/>
                    <w:sz w:val="18"/>
                    <w:szCs w:val="18"/>
                  </w:rPr>
                </w:rPrChange>
              </w:rPr>
            </w:pPr>
            <w:ins w:id="1251" w:author="Użytkownik systemu Windows" w:date="2019-10-09T14:08:00Z">
              <w:r w:rsidRPr="00842B28">
                <w:rPr>
                  <w:rFonts w:ascii="Myriad Pro" w:hAnsi="Myriad Pro" w:cs="MyriadPro-Regular"/>
                  <w:sz w:val="18"/>
                  <w:szCs w:val="18"/>
                  <w:rPrChange w:id="1252" w:author="mbudzilowicz" w:date="2019-10-10T10:34:00Z">
                    <w:rPr>
                      <w:rFonts w:ascii="MyriadPro-Regular" w:hAnsi="MyriadPro-Regular" w:cs="MyriadPro-Regular"/>
                      <w:sz w:val="18"/>
                      <w:szCs w:val="18"/>
                    </w:rPr>
                  </w:rPrChange>
                </w:rPr>
                <w:t xml:space="preserve">Ocena spełniania kryterium polega na przypisaniu </w:t>
              </w:r>
              <w:proofErr w:type="spellStart"/>
              <w:r w:rsidRPr="00842B28">
                <w:rPr>
                  <w:rFonts w:ascii="Myriad Pro" w:hAnsi="Myriad Pro" w:cs="MyriadPro-Regular"/>
                  <w:sz w:val="18"/>
                  <w:szCs w:val="18"/>
                  <w:rPrChange w:id="1253" w:author="mbudzilowicz" w:date="2019-10-10T10:34:00Z">
                    <w:rPr>
                      <w:rFonts w:ascii="MyriadPro-Regular" w:hAnsi="MyriadPro-Regular" w:cs="MyriadPro-Regular"/>
                      <w:sz w:val="18"/>
                      <w:szCs w:val="18"/>
                    </w:rPr>
                  </w:rPrChange>
                </w:rPr>
                <w:t>wartościlogicznych</w:t>
              </w:r>
              <w:proofErr w:type="spellEnd"/>
              <w:r w:rsidRPr="00842B28">
                <w:rPr>
                  <w:rFonts w:ascii="Myriad Pro" w:hAnsi="Myriad Pro" w:cs="MyriadPro-Regular"/>
                  <w:sz w:val="18"/>
                  <w:szCs w:val="18"/>
                  <w:rPrChange w:id="1254" w:author="mbudzilowicz" w:date="2019-10-10T10:34:00Z">
                    <w:rPr>
                      <w:rFonts w:ascii="MyriadPro-Regular" w:hAnsi="MyriadPro-Regular" w:cs="MyriadPro-Regular"/>
                      <w:sz w:val="18"/>
                      <w:szCs w:val="18"/>
                    </w:rPr>
                  </w:rPrChange>
                </w:rPr>
                <w:t xml:space="preserve"> „tak”, „nie”.</w:t>
              </w:r>
            </w:ins>
          </w:p>
          <w:p w:rsidR="002D2FBE" w:rsidRPr="00842B28" w:rsidRDefault="006D65D6">
            <w:pPr>
              <w:autoSpaceDE w:val="0"/>
              <w:autoSpaceDN w:val="0"/>
              <w:adjustRightInd w:val="0"/>
              <w:spacing w:after="0"/>
              <w:rPr>
                <w:ins w:id="1255" w:author="Użytkownik systemu Windows" w:date="2019-10-09T14:07:00Z"/>
                <w:rFonts w:ascii="Myriad Pro" w:eastAsia="Calibri" w:hAnsi="Myriad Pro" w:cs="Times New Roman"/>
                <w:sz w:val="18"/>
                <w:szCs w:val="18"/>
                <w:lang w:eastAsia="en-US"/>
              </w:rPr>
              <w:pPrChange w:id="1256" w:author="Użytkownik systemu Windows" w:date="2019-10-09T14:08:00Z">
                <w:pPr>
                  <w:spacing w:before="40" w:after="40" w:line="276" w:lineRule="auto"/>
                  <w:contextualSpacing/>
                </w:pPr>
              </w:pPrChange>
            </w:pPr>
            <w:ins w:id="1257" w:author="Użytkownik systemu Windows" w:date="2019-10-09T14:08:00Z">
              <w:r w:rsidRPr="00842B28">
                <w:rPr>
                  <w:rFonts w:ascii="Myriad Pro" w:hAnsi="Myriad Pro" w:cs="MyriadPro-Regular"/>
                  <w:sz w:val="18"/>
                  <w:szCs w:val="18"/>
                  <w:rPrChange w:id="1258" w:author="mbudzilowicz" w:date="2019-10-10T10:34:00Z">
                    <w:rPr>
                      <w:rFonts w:ascii="MyriadPro-Regular" w:hAnsi="MyriadPro-Regular" w:cs="MyriadPro-Regular"/>
                      <w:sz w:val="18"/>
                      <w:szCs w:val="18"/>
                    </w:rPr>
                  </w:rPrChange>
                </w:rPr>
                <w:t>Istnieje możliwość uzupełnienia lub poprawienia wniosku o dofinansowanie w ramach tego kryterium, zgodnie z procedurą i w zakresie uregulowanym w regulaminie konkursu/naboru.</w:t>
              </w:r>
            </w:ins>
          </w:p>
        </w:tc>
      </w:tr>
      <w:tr w:rsidR="00774FDE" w:rsidRPr="00842B28" w:rsidTr="00D74E18">
        <w:trPr>
          <w:trHeight w:val="1134"/>
        </w:trPr>
        <w:tc>
          <w:tcPr>
            <w:tcW w:w="567" w:type="dxa"/>
            <w:hideMark/>
          </w:tcPr>
          <w:p w:rsidR="00774FDE" w:rsidRPr="00842B28" w:rsidRDefault="00774FDE" w:rsidP="006D65D6">
            <w:pPr>
              <w:spacing w:before="40" w:after="40"/>
              <w:contextualSpacing/>
              <w:rPr>
                <w:rFonts w:ascii="Myriad Pro" w:eastAsia="Calibri" w:hAnsi="Myriad Pro" w:cs="Times New Roman"/>
                <w:sz w:val="18"/>
                <w:szCs w:val="18"/>
                <w:rPrChange w:id="1259" w:author="mbudzilowicz" w:date="2019-10-10T10:34:00Z">
                  <w:rPr>
                    <w:rFonts w:ascii="Myriad Pro" w:eastAsia="Calibri" w:hAnsi="Myriad Pro" w:cs="Times New Roman"/>
                    <w:sz w:val="18"/>
                    <w:szCs w:val="18"/>
                  </w:rPr>
                </w:rPrChange>
              </w:rPr>
            </w:pPr>
            <w:r w:rsidRPr="00842B28">
              <w:rPr>
                <w:rFonts w:ascii="Myriad Pro" w:eastAsia="Calibri" w:hAnsi="Myriad Pro" w:cs="Times New Roman"/>
                <w:sz w:val="18"/>
                <w:szCs w:val="18"/>
              </w:rPr>
              <w:t>3.</w:t>
            </w:r>
            <w:del w:id="1260" w:author="Użytkownik systemu Windows" w:date="2019-10-09T14:09:00Z">
              <w:r w:rsidRPr="00842B28" w:rsidDel="006D65D6">
                <w:rPr>
                  <w:rFonts w:ascii="Myriad Pro" w:eastAsia="Calibri" w:hAnsi="Myriad Pro" w:cs="Times New Roman"/>
                  <w:sz w:val="18"/>
                  <w:szCs w:val="18"/>
                </w:rPr>
                <w:delText>1</w:delText>
              </w:r>
            </w:del>
            <w:ins w:id="1261" w:author="Użytkownik systemu Windows" w:date="2019-10-09T14:09:00Z">
              <w:r w:rsidR="006D65D6" w:rsidRPr="00842B28">
                <w:rPr>
                  <w:rFonts w:ascii="Myriad Pro" w:eastAsia="Calibri" w:hAnsi="Myriad Pro" w:cs="Times New Roman"/>
                  <w:sz w:val="18"/>
                  <w:szCs w:val="18"/>
                  <w:rPrChange w:id="1262" w:author="mbudzilowicz" w:date="2019-10-10T10:34:00Z">
                    <w:rPr>
                      <w:rFonts w:ascii="Myriad Pro" w:eastAsia="Calibri" w:hAnsi="Myriad Pro" w:cs="Times New Roman"/>
                      <w:sz w:val="18"/>
                      <w:szCs w:val="18"/>
                    </w:rPr>
                  </w:rPrChange>
                </w:rPr>
                <w:t>2</w:t>
              </w:r>
            </w:ins>
          </w:p>
        </w:tc>
        <w:tc>
          <w:tcPr>
            <w:tcW w:w="1986" w:type="dxa"/>
            <w:hideMark/>
          </w:tcPr>
          <w:p w:rsidR="00774FDE" w:rsidRPr="00842B28" w:rsidRDefault="00774FDE" w:rsidP="00D74E18">
            <w:pPr>
              <w:spacing w:before="40" w:after="40"/>
              <w:contextualSpacing/>
              <w:rPr>
                <w:rFonts w:ascii="Myriad Pro" w:eastAsia="Calibri" w:hAnsi="Myriad Pro" w:cs="Times New Roman"/>
                <w:sz w:val="18"/>
                <w:szCs w:val="18"/>
                <w:rPrChange w:id="1263" w:author="mbudzilowicz" w:date="2019-10-10T10:34:00Z">
                  <w:rPr>
                    <w:rFonts w:ascii="Myriad Pro" w:eastAsia="Calibri" w:hAnsi="Myriad Pro" w:cs="Times New Roman"/>
                    <w:sz w:val="18"/>
                    <w:szCs w:val="18"/>
                  </w:rPr>
                </w:rPrChange>
              </w:rPr>
            </w:pPr>
            <w:r w:rsidRPr="00842B28">
              <w:rPr>
                <w:rFonts w:ascii="Myriad Pro" w:eastAsia="Calibri" w:hAnsi="Myriad Pro" w:cs="Times New Roman"/>
                <w:sz w:val="18"/>
                <w:szCs w:val="18"/>
                <w:rPrChange w:id="1264" w:author="mbudzilowicz" w:date="2019-10-10T10:34:00Z">
                  <w:rPr>
                    <w:rFonts w:ascii="Myriad Pro" w:eastAsia="Calibri" w:hAnsi="Myriad Pro" w:cs="Times New Roman"/>
                    <w:sz w:val="18"/>
                    <w:szCs w:val="18"/>
                  </w:rPr>
                </w:rPrChange>
              </w:rPr>
              <w:t>Wiarygodność popytu</w:t>
            </w:r>
          </w:p>
        </w:tc>
        <w:tc>
          <w:tcPr>
            <w:tcW w:w="8363" w:type="dxa"/>
            <w:hideMark/>
          </w:tcPr>
          <w:p w:rsidR="00774FDE" w:rsidRPr="00842B28" w:rsidRDefault="00774FDE" w:rsidP="00D74E18">
            <w:pPr>
              <w:spacing w:before="40" w:after="40"/>
              <w:contextualSpacing/>
              <w:rPr>
                <w:rFonts w:ascii="Myriad Pro" w:eastAsia="Calibri" w:hAnsi="Myriad Pro" w:cs="Times New Roman"/>
                <w:sz w:val="18"/>
                <w:szCs w:val="18"/>
                <w:rPrChange w:id="1265" w:author="mbudzilowicz" w:date="2019-10-10T10:34:00Z">
                  <w:rPr>
                    <w:rFonts w:ascii="Myriad Pro" w:eastAsia="Calibri" w:hAnsi="Myriad Pro" w:cs="Times New Roman"/>
                    <w:sz w:val="18"/>
                    <w:szCs w:val="18"/>
                  </w:rPr>
                </w:rPrChange>
              </w:rPr>
            </w:pPr>
            <w:r w:rsidRPr="00842B28">
              <w:rPr>
                <w:rFonts w:ascii="Myriad Pro" w:eastAsia="Calibri" w:hAnsi="Myriad Pro" w:cs="Times New Roman"/>
                <w:sz w:val="18"/>
                <w:szCs w:val="18"/>
                <w:rPrChange w:id="1266" w:author="mbudzilowicz" w:date="2019-10-10T10:34:00Z">
                  <w:rPr>
                    <w:rFonts w:ascii="Myriad Pro" w:eastAsia="Calibri" w:hAnsi="Myriad Pro" w:cs="Times New Roman"/>
                    <w:sz w:val="18"/>
                    <w:szCs w:val="18"/>
                  </w:rPr>
                </w:rPrChange>
              </w:rPr>
              <w:t>Wiarygodność analizy popytu dokonanej na podstawie realistycznych szacunków oraz w zgodzie z głównymi tendencjami demograficznymi i rozwojem sytuacji w danym sektorze, która uzasadnia zapotrzebowanie na projekt oraz ogólny potencjał infrastruktury projektu.</w:t>
            </w:r>
            <w:r w:rsidRPr="00842B28">
              <w:rPr>
                <w:rFonts w:ascii="Myriad Pro" w:eastAsia="Calibri" w:hAnsi="Myriad Pro" w:cs="Times New Roman"/>
                <w:sz w:val="18"/>
                <w:szCs w:val="18"/>
                <w:rPrChange w:id="1267" w:author="mbudzilowicz" w:date="2019-10-10T10:34:00Z">
                  <w:rPr>
                    <w:rFonts w:ascii="Myriad Pro" w:eastAsia="Calibri" w:hAnsi="Myriad Pro" w:cs="Times New Roman"/>
                    <w:sz w:val="18"/>
                    <w:szCs w:val="18"/>
                  </w:rPr>
                </w:rPrChange>
              </w:rPr>
              <w:br/>
              <w:t>Cele projektu wynikają z analizy potrzeb.</w:t>
            </w:r>
            <w:r w:rsidRPr="00842B28">
              <w:rPr>
                <w:rFonts w:ascii="Myriad Pro" w:eastAsia="Calibri" w:hAnsi="Myriad Pro" w:cs="Times New Roman"/>
                <w:sz w:val="18"/>
                <w:szCs w:val="18"/>
                <w:rPrChange w:id="1268" w:author="mbudzilowicz" w:date="2019-10-10T10:34:00Z">
                  <w:rPr>
                    <w:rFonts w:ascii="Myriad Pro" w:eastAsia="Calibri" w:hAnsi="Myriad Pro" w:cs="Times New Roman"/>
                    <w:sz w:val="18"/>
                    <w:szCs w:val="18"/>
                  </w:rPr>
                </w:rPrChange>
              </w:rPr>
              <w:br/>
              <w:t>Projekt zakłada działania wykonalne w kontekście analizy potrzeb.</w:t>
            </w:r>
          </w:p>
        </w:tc>
        <w:tc>
          <w:tcPr>
            <w:tcW w:w="3969" w:type="dxa"/>
            <w:hideMark/>
          </w:tcPr>
          <w:p w:rsidR="00774FDE" w:rsidRPr="00842B28" w:rsidRDefault="00774FDE" w:rsidP="00D74E18">
            <w:pPr>
              <w:spacing w:before="40" w:after="40"/>
              <w:contextualSpacing/>
              <w:rPr>
                <w:ins w:id="1269" w:author="Użytkownik systemu Windows" w:date="2019-10-09T14:08:00Z"/>
                <w:rFonts w:ascii="Myriad Pro" w:eastAsia="Calibri" w:hAnsi="Myriad Pro" w:cs="Times New Roman"/>
                <w:sz w:val="18"/>
                <w:szCs w:val="18"/>
                <w:rPrChange w:id="1270" w:author="mbudzilowicz" w:date="2019-10-10T10:34:00Z">
                  <w:rPr>
                    <w:ins w:id="1271" w:author="Użytkownik systemu Windows" w:date="2019-10-09T14:08:00Z"/>
                    <w:rFonts w:ascii="Myriad Pro" w:eastAsia="Calibri" w:hAnsi="Myriad Pro" w:cs="Times New Roman"/>
                    <w:sz w:val="18"/>
                    <w:szCs w:val="18"/>
                  </w:rPr>
                </w:rPrChange>
              </w:rPr>
            </w:pPr>
            <w:r w:rsidRPr="00842B28">
              <w:rPr>
                <w:rFonts w:ascii="Myriad Pro" w:eastAsia="Calibri" w:hAnsi="Myriad Pro" w:cs="Times New Roman"/>
                <w:sz w:val="18"/>
                <w:szCs w:val="18"/>
                <w:rPrChange w:id="1272" w:author="mbudzilowicz" w:date="2019-10-10T10:34:00Z">
                  <w:rPr>
                    <w:rFonts w:ascii="Myriad Pro" w:eastAsia="Calibri" w:hAnsi="Myriad Pro" w:cs="Times New Roman"/>
                    <w:sz w:val="18"/>
                    <w:szCs w:val="18"/>
                  </w:rPr>
                </w:rPrChange>
              </w:rPr>
              <w:t>Spełnienie kryterium jest konieczne do przyznania dofinansowania.</w:t>
            </w:r>
            <w:r w:rsidRPr="00842B28">
              <w:rPr>
                <w:rFonts w:ascii="Myriad Pro" w:eastAsia="Calibri" w:hAnsi="Myriad Pro" w:cs="Times New Roman"/>
                <w:sz w:val="18"/>
                <w:szCs w:val="18"/>
                <w:rPrChange w:id="1273" w:author="mbudzilowicz" w:date="2019-10-10T10:34:00Z">
                  <w:rPr>
                    <w:rFonts w:ascii="Myriad Pro" w:eastAsia="Calibri" w:hAnsi="Myriad Pro" w:cs="Times New Roman"/>
                    <w:sz w:val="18"/>
                    <w:szCs w:val="18"/>
                  </w:rPr>
                </w:rPrChange>
              </w:rPr>
              <w:br/>
              <w:t>Ocena spełniania kryterium polega na przypisaniu wartości logicznych „tak”, „nie”.</w:t>
            </w:r>
          </w:p>
          <w:p w:rsidR="006D65D6" w:rsidRPr="00842B28" w:rsidRDefault="006D65D6" w:rsidP="00D74E18">
            <w:pPr>
              <w:spacing w:before="40" w:after="40"/>
              <w:contextualSpacing/>
              <w:rPr>
                <w:rFonts w:ascii="Myriad Pro" w:eastAsia="Calibri" w:hAnsi="Myriad Pro" w:cs="Times New Roman"/>
                <w:sz w:val="18"/>
                <w:szCs w:val="18"/>
              </w:rPr>
            </w:pPr>
            <w:ins w:id="1274" w:author="Użytkownik systemu Windows" w:date="2019-10-09T14:08:00Z">
              <w:r w:rsidRPr="00842B28">
                <w:rPr>
                  <w:rFonts w:ascii="Myriad Pro" w:hAnsi="Myriad Pro" w:cs="MyriadPro-Regular"/>
                  <w:sz w:val="18"/>
                  <w:szCs w:val="18"/>
                  <w:rPrChange w:id="1275" w:author="mbudzilowicz" w:date="2019-10-10T10:34:00Z">
                    <w:rPr>
                      <w:rFonts w:ascii="MyriadPro-Regular" w:hAnsi="MyriadPro-Regular" w:cs="MyriadPro-Regular"/>
                      <w:sz w:val="18"/>
                      <w:szCs w:val="18"/>
                    </w:rPr>
                  </w:rPrChange>
                </w:rPr>
                <w:t>Istnieje możliwość uzupełnienia lub poprawienia wniosku o dofinansowanie w ramach tego kryterium, zgodnie z procedurą i w zakresie uregulowanym w regulaminie konkursu/naboru.</w:t>
              </w:r>
            </w:ins>
          </w:p>
        </w:tc>
      </w:tr>
      <w:tr w:rsidR="00774FDE" w:rsidRPr="00842B28" w:rsidTr="00D74E18">
        <w:trPr>
          <w:trHeight w:val="708"/>
        </w:trPr>
        <w:tc>
          <w:tcPr>
            <w:tcW w:w="567" w:type="dxa"/>
            <w:hideMark/>
          </w:tcPr>
          <w:p w:rsidR="00774FDE" w:rsidRPr="00842B28" w:rsidRDefault="00774FDE" w:rsidP="006D65D6">
            <w:pPr>
              <w:spacing w:before="40" w:after="40"/>
              <w:contextualSpacing/>
              <w:rPr>
                <w:rFonts w:ascii="Myriad Pro" w:eastAsia="Calibri" w:hAnsi="Myriad Pro" w:cs="Times New Roman"/>
                <w:sz w:val="18"/>
                <w:szCs w:val="18"/>
                <w:rPrChange w:id="1276" w:author="mbudzilowicz" w:date="2019-10-10T10:34:00Z">
                  <w:rPr>
                    <w:rFonts w:ascii="Myriad Pro" w:eastAsia="Calibri" w:hAnsi="Myriad Pro" w:cs="Times New Roman"/>
                    <w:sz w:val="18"/>
                    <w:szCs w:val="18"/>
                  </w:rPr>
                </w:rPrChange>
              </w:rPr>
            </w:pPr>
            <w:r w:rsidRPr="00842B28">
              <w:rPr>
                <w:rFonts w:ascii="Myriad Pro" w:eastAsia="Calibri" w:hAnsi="Myriad Pro" w:cs="Times New Roman"/>
                <w:sz w:val="18"/>
                <w:szCs w:val="18"/>
              </w:rPr>
              <w:t>3</w:t>
            </w:r>
            <w:del w:id="1277" w:author="Użytkownik systemu Windows" w:date="2019-10-09T14:09:00Z">
              <w:r w:rsidRPr="00842B28" w:rsidDel="006D65D6">
                <w:rPr>
                  <w:rFonts w:ascii="Myriad Pro" w:eastAsia="Calibri" w:hAnsi="Myriad Pro" w:cs="Times New Roman"/>
                  <w:sz w:val="18"/>
                  <w:szCs w:val="18"/>
                </w:rPr>
                <w:delText>.2</w:delText>
              </w:r>
            </w:del>
            <w:ins w:id="1278" w:author="Użytkownik systemu Windows" w:date="2019-10-09T14:09:00Z">
              <w:r w:rsidR="006D65D6" w:rsidRPr="00842B28">
                <w:rPr>
                  <w:rFonts w:ascii="Myriad Pro" w:eastAsia="Calibri" w:hAnsi="Myriad Pro" w:cs="Times New Roman"/>
                  <w:sz w:val="18"/>
                  <w:szCs w:val="18"/>
                  <w:rPrChange w:id="1279" w:author="mbudzilowicz" w:date="2019-10-10T10:34:00Z">
                    <w:rPr>
                      <w:rFonts w:ascii="Myriad Pro" w:eastAsia="Calibri" w:hAnsi="Myriad Pro" w:cs="Times New Roman"/>
                      <w:sz w:val="18"/>
                      <w:szCs w:val="18"/>
                    </w:rPr>
                  </w:rPrChange>
                </w:rPr>
                <w:t>.3</w:t>
              </w:r>
            </w:ins>
          </w:p>
        </w:tc>
        <w:tc>
          <w:tcPr>
            <w:tcW w:w="1986" w:type="dxa"/>
            <w:hideMark/>
          </w:tcPr>
          <w:p w:rsidR="00774FDE" w:rsidRPr="00842B28" w:rsidRDefault="00774FDE" w:rsidP="00D74E18">
            <w:pPr>
              <w:spacing w:before="40" w:after="40"/>
              <w:contextualSpacing/>
              <w:rPr>
                <w:rFonts w:ascii="Myriad Pro" w:eastAsia="Calibri" w:hAnsi="Myriad Pro" w:cs="Times New Roman"/>
                <w:sz w:val="18"/>
                <w:szCs w:val="18"/>
                <w:rPrChange w:id="1280" w:author="mbudzilowicz" w:date="2019-10-10T10:34:00Z">
                  <w:rPr>
                    <w:rFonts w:ascii="Myriad Pro" w:eastAsia="Calibri" w:hAnsi="Myriad Pro" w:cs="Times New Roman"/>
                    <w:sz w:val="18"/>
                    <w:szCs w:val="18"/>
                  </w:rPr>
                </w:rPrChange>
              </w:rPr>
            </w:pPr>
            <w:r w:rsidRPr="00842B28">
              <w:rPr>
                <w:rFonts w:ascii="Myriad Pro" w:eastAsia="Calibri" w:hAnsi="Myriad Pro" w:cs="Times New Roman"/>
                <w:sz w:val="18"/>
                <w:szCs w:val="18"/>
                <w:rPrChange w:id="1281" w:author="mbudzilowicz" w:date="2019-10-10T10:34:00Z">
                  <w:rPr>
                    <w:rFonts w:ascii="Myriad Pro" w:eastAsia="Calibri" w:hAnsi="Myriad Pro" w:cs="Times New Roman"/>
                    <w:sz w:val="18"/>
                    <w:szCs w:val="18"/>
                  </w:rPr>
                </w:rPrChange>
              </w:rPr>
              <w:t>Poprawność analizy wariantowości</w:t>
            </w:r>
          </w:p>
        </w:tc>
        <w:tc>
          <w:tcPr>
            <w:tcW w:w="8363" w:type="dxa"/>
            <w:hideMark/>
          </w:tcPr>
          <w:p w:rsidR="00774FDE" w:rsidRPr="00842B28" w:rsidRDefault="00774FDE" w:rsidP="00D74E18">
            <w:pPr>
              <w:spacing w:before="40" w:after="40"/>
              <w:contextualSpacing/>
              <w:rPr>
                <w:rFonts w:ascii="Myriad Pro" w:eastAsia="Calibri" w:hAnsi="Myriad Pro" w:cs="Times New Roman"/>
                <w:sz w:val="18"/>
                <w:szCs w:val="18"/>
                <w:rPrChange w:id="1282" w:author="mbudzilowicz" w:date="2019-10-10T10:34:00Z">
                  <w:rPr>
                    <w:rFonts w:ascii="Myriad Pro" w:eastAsia="Calibri" w:hAnsi="Myriad Pro" w:cs="Times New Roman"/>
                    <w:sz w:val="18"/>
                    <w:szCs w:val="18"/>
                  </w:rPr>
                </w:rPrChange>
              </w:rPr>
            </w:pPr>
            <w:r w:rsidRPr="00842B28">
              <w:rPr>
                <w:rFonts w:ascii="Myriad Pro" w:eastAsia="Calibri" w:hAnsi="Myriad Pro" w:cs="Times New Roman"/>
                <w:sz w:val="18"/>
                <w:szCs w:val="18"/>
                <w:rPrChange w:id="1283" w:author="mbudzilowicz" w:date="2019-10-10T10:34:00Z">
                  <w:rPr>
                    <w:rFonts w:ascii="Myriad Pro" w:eastAsia="Calibri" w:hAnsi="Myriad Pro" w:cs="Times New Roman"/>
                    <w:sz w:val="18"/>
                    <w:szCs w:val="18"/>
                  </w:rPr>
                </w:rPrChange>
              </w:rPr>
              <w:t>Adekwatność jakości analizy wariantów. Przeanalizowano najważniejsze warianty i wybrano wariant najlepszy dla realizacji projektu, zawierającej uzasadnienie wybranego wariantu.</w:t>
            </w:r>
            <w:r w:rsidRPr="00842B28">
              <w:rPr>
                <w:rFonts w:ascii="Myriad Pro" w:eastAsia="Calibri" w:hAnsi="Myriad Pro" w:cs="Times New Roman"/>
                <w:sz w:val="18"/>
                <w:szCs w:val="18"/>
                <w:rPrChange w:id="1284" w:author="mbudzilowicz" w:date="2019-10-10T10:34:00Z">
                  <w:rPr>
                    <w:rFonts w:ascii="Myriad Pro" w:eastAsia="Calibri" w:hAnsi="Myriad Pro" w:cs="Times New Roman"/>
                    <w:sz w:val="18"/>
                    <w:szCs w:val="18"/>
                  </w:rPr>
                </w:rPrChange>
              </w:rPr>
              <w:br/>
              <w:t>Warianty zostały przygotowane pod kątem zróżnicowanego wpływu na środowisko.</w:t>
            </w:r>
          </w:p>
        </w:tc>
        <w:tc>
          <w:tcPr>
            <w:tcW w:w="3969" w:type="dxa"/>
            <w:hideMark/>
          </w:tcPr>
          <w:p w:rsidR="00774FDE" w:rsidRPr="00842B28" w:rsidRDefault="00774FDE" w:rsidP="00D74E18">
            <w:pPr>
              <w:rPr>
                <w:ins w:id="1285" w:author="Użytkownik systemu Windows" w:date="2019-10-09T14:09:00Z"/>
                <w:rFonts w:ascii="Myriad Pro" w:eastAsia="Calibri" w:hAnsi="Myriad Pro" w:cs="Times New Roman"/>
                <w:sz w:val="18"/>
                <w:szCs w:val="18"/>
                <w:rPrChange w:id="1286" w:author="mbudzilowicz" w:date="2019-10-10T10:34:00Z">
                  <w:rPr>
                    <w:ins w:id="1287" w:author="Użytkownik systemu Windows" w:date="2019-10-09T14:09:00Z"/>
                    <w:rFonts w:ascii="Myriad Pro" w:eastAsia="Calibri" w:hAnsi="Myriad Pro" w:cs="Times New Roman"/>
                    <w:sz w:val="18"/>
                    <w:szCs w:val="18"/>
                  </w:rPr>
                </w:rPrChange>
              </w:rPr>
            </w:pPr>
            <w:r w:rsidRPr="00842B28">
              <w:rPr>
                <w:rFonts w:ascii="Myriad Pro" w:eastAsia="Calibri" w:hAnsi="Myriad Pro" w:cs="Times New Roman"/>
                <w:sz w:val="18"/>
                <w:szCs w:val="18"/>
                <w:rPrChange w:id="1288" w:author="mbudzilowicz" w:date="2019-10-10T10:34:00Z">
                  <w:rPr>
                    <w:rFonts w:ascii="Myriad Pro" w:eastAsia="Calibri" w:hAnsi="Myriad Pro" w:cs="Times New Roman"/>
                    <w:sz w:val="18"/>
                    <w:szCs w:val="18"/>
                  </w:rPr>
                </w:rPrChange>
              </w:rPr>
              <w:t>Spełnienie kryterium jest konieczne do przyznania dofinansowania.</w:t>
            </w:r>
            <w:r w:rsidRPr="00842B28">
              <w:rPr>
                <w:rFonts w:ascii="Myriad Pro" w:eastAsia="Calibri" w:hAnsi="Myriad Pro" w:cs="Times New Roman"/>
                <w:sz w:val="18"/>
                <w:szCs w:val="18"/>
                <w:rPrChange w:id="1289" w:author="mbudzilowicz" w:date="2019-10-10T10:34:00Z">
                  <w:rPr>
                    <w:rFonts w:ascii="Myriad Pro" w:eastAsia="Calibri" w:hAnsi="Myriad Pro" w:cs="Times New Roman"/>
                    <w:sz w:val="18"/>
                    <w:szCs w:val="18"/>
                  </w:rPr>
                </w:rPrChange>
              </w:rPr>
              <w:br/>
              <w:t>Ocena spełniania kryterium polega na przypisaniu wartości logicznych „tak”, „nie”.</w:t>
            </w:r>
          </w:p>
          <w:p w:rsidR="006D65D6" w:rsidRPr="00842B28" w:rsidRDefault="006D65D6" w:rsidP="00D74E18">
            <w:pPr>
              <w:rPr>
                <w:rFonts w:ascii="Myriad Pro" w:eastAsia="Calibri" w:hAnsi="Myriad Pro" w:cs="Times New Roman"/>
                <w:sz w:val="18"/>
                <w:szCs w:val="18"/>
              </w:rPr>
            </w:pPr>
            <w:ins w:id="1290" w:author="Użytkownik systemu Windows" w:date="2019-10-09T14:09:00Z">
              <w:r w:rsidRPr="00842B28">
                <w:rPr>
                  <w:rFonts w:ascii="Myriad Pro" w:hAnsi="Myriad Pro" w:cs="MyriadPro-Regular"/>
                  <w:sz w:val="18"/>
                  <w:szCs w:val="18"/>
                  <w:rPrChange w:id="1291" w:author="mbudzilowicz" w:date="2019-10-10T10:34:00Z">
                    <w:rPr>
                      <w:rFonts w:ascii="MyriadPro-Regular" w:hAnsi="MyriadPro-Regular" w:cs="MyriadPro-Regular"/>
                      <w:sz w:val="18"/>
                      <w:szCs w:val="18"/>
                    </w:rPr>
                  </w:rPrChange>
                </w:rPr>
                <w:t>Istnieje możliwość uzupełnienia lub poprawienia wniosku o dofinansowanie w ramach tego kryterium, zgodnie z procedurą i w zakresie uregulowanym w regulaminie konkursu/naboru.</w:t>
              </w:r>
            </w:ins>
          </w:p>
        </w:tc>
      </w:tr>
      <w:tr w:rsidR="00774FDE" w:rsidRPr="00842B28" w:rsidTr="00D74E18">
        <w:trPr>
          <w:trHeight w:val="566"/>
        </w:trPr>
        <w:tc>
          <w:tcPr>
            <w:tcW w:w="567" w:type="dxa"/>
            <w:hideMark/>
          </w:tcPr>
          <w:p w:rsidR="00774FDE" w:rsidRPr="00842B28" w:rsidRDefault="00774FDE" w:rsidP="006D65D6">
            <w:pPr>
              <w:spacing w:before="40" w:after="40"/>
              <w:contextualSpacing/>
              <w:rPr>
                <w:rFonts w:ascii="Myriad Pro" w:eastAsia="Calibri" w:hAnsi="Myriad Pro" w:cs="Times New Roman"/>
                <w:sz w:val="18"/>
                <w:szCs w:val="18"/>
                <w:rPrChange w:id="1292" w:author="mbudzilowicz" w:date="2019-10-10T10:34:00Z">
                  <w:rPr>
                    <w:rFonts w:ascii="Myriad Pro" w:eastAsia="Calibri" w:hAnsi="Myriad Pro" w:cs="Times New Roman"/>
                    <w:sz w:val="18"/>
                    <w:szCs w:val="18"/>
                  </w:rPr>
                </w:rPrChange>
              </w:rPr>
            </w:pPr>
            <w:r w:rsidRPr="00842B28">
              <w:rPr>
                <w:rFonts w:ascii="Myriad Pro" w:eastAsia="Calibri" w:hAnsi="Myriad Pro" w:cs="Times New Roman"/>
                <w:sz w:val="18"/>
                <w:szCs w:val="18"/>
              </w:rPr>
              <w:t>3.</w:t>
            </w:r>
            <w:del w:id="1293" w:author="Użytkownik systemu Windows" w:date="2019-10-09T14:09:00Z">
              <w:r w:rsidRPr="00842B28" w:rsidDel="006D65D6">
                <w:rPr>
                  <w:rFonts w:ascii="Myriad Pro" w:eastAsia="Calibri" w:hAnsi="Myriad Pro" w:cs="Times New Roman"/>
                  <w:sz w:val="18"/>
                  <w:szCs w:val="18"/>
                </w:rPr>
                <w:delText>3</w:delText>
              </w:r>
            </w:del>
            <w:ins w:id="1294" w:author="Użytkownik systemu Windows" w:date="2019-10-09T14:09:00Z">
              <w:r w:rsidR="006D65D6" w:rsidRPr="00842B28">
                <w:rPr>
                  <w:rFonts w:ascii="Myriad Pro" w:eastAsia="Calibri" w:hAnsi="Myriad Pro" w:cs="Times New Roman"/>
                  <w:sz w:val="18"/>
                  <w:szCs w:val="18"/>
                  <w:rPrChange w:id="1295" w:author="mbudzilowicz" w:date="2019-10-10T10:34:00Z">
                    <w:rPr>
                      <w:rFonts w:ascii="Myriad Pro" w:eastAsia="Calibri" w:hAnsi="Myriad Pro" w:cs="Times New Roman"/>
                      <w:sz w:val="18"/>
                      <w:szCs w:val="18"/>
                    </w:rPr>
                  </w:rPrChange>
                </w:rPr>
                <w:t>4</w:t>
              </w:r>
            </w:ins>
          </w:p>
        </w:tc>
        <w:tc>
          <w:tcPr>
            <w:tcW w:w="1986" w:type="dxa"/>
            <w:noWrap/>
            <w:hideMark/>
          </w:tcPr>
          <w:p w:rsidR="00774FDE" w:rsidRPr="00842B28" w:rsidRDefault="00774FDE" w:rsidP="00D74E18">
            <w:pPr>
              <w:spacing w:before="40" w:after="40"/>
              <w:contextualSpacing/>
              <w:rPr>
                <w:rFonts w:ascii="Myriad Pro" w:eastAsia="Calibri" w:hAnsi="Myriad Pro" w:cs="Times New Roman"/>
                <w:sz w:val="18"/>
                <w:szCs w:val="18"/>
                <w:rPrChange w:id="1296" w:author="mbudzilowicz" w:date="2019-10-10T10:34:00Z">
                  <w:rPr>
                    <w:rFonts w:ascii="Myriad Pro" w:eastAsia="Calibri" w:hAnsi="Myriad Pro" w:cs="Times New Roman"/>
                    <w:sz w:val="18"/>
                    <w:szCs w:val="18"/>
                  </w:rPr>
                </w:rPrChange>
              </w:rPr>
            </w:pPr>
            <w:r w:rsidRPr="00842B28">
              <w:rPr>
                <w:rFonts w:ascii="Myriad Pro" w:hAnsi="Myriad Pro"/>
                <w:bCs/>
                <w:iCs/>
                <w:sz w:val="18"/>
                <w:szCs w:val="18"/>
                <w:rPrChange w:id="1297" w:author="mbudzilowicz" w:date="2019-10-10T10:34:00Z">
                  <w:rPr>
                    <w:rFonts w:ascii="Myriad Pro" w:hAnsi="Myriad Pro"/>
                    <w:bCs/>
                    <w:iCs/>
                    <w:sz w:val="18"/>
                    <w:szCs w:val="18"/>
                  </w:rPr>
                </w:rPrChange>
              </w:rPr>
              <w:t>Zgodność z przepisami prawa krajowego i unijnego</w:t>
            </w:r>
          </w:p>
        </w:tc>
        <w:tc>
          <w:tcPr>
            <w:tcW w:w="8363" w:type="dxa"/>
            <w:hideMark/>
          </w:tcPr>
          <w:p w:rsidR="00774FDE" w:rsidRPr="00842B28" w:rsidRDefault="00774FDE" w:rsidP="00D74E18">
            <w:pPr>
              <w:spacing w:before="40" w:after="40"/>
              <w:contextualSpacing/>
              <w:rPr>
                <w:rFonts w:ascii="Myriad Pro" w:eastAsia="Calibri" w:hAnsi="Myriad Pro" w:cs="Times New Roman"/>
                <w:sz w:val="18"/>
                <w:szCs w:val="18"/>
                <w:rPrChange w:id="1298" w:author="mbudzilowicz" w:date="2019-10-10T10:34:00Z">
                  <w:rPr>
                    <w:rFonts w:ascii="Myriad Pro" w:eastAsia="Calibri" w:hAnsi="Myriad Pro" w:cs="Times New Roman"/>
                    <w:sz w:val="17"/>
                    <w:szCs w:val="17"/>
                  </w:rPr>
                </w:rPrChange>
              </w:rPr>
            </w:pPr>
            <w:r w:rsidRPr="00842B28">
              <w:rPr>
                <w:rFonts w:ascii="Myriad Pro" w:eastAsia="Calibri" w:hAnsi="Myriad Pro" w:cs="Times New Roman"/>
                <w:sz w:val="18"/>
                <w:szCs w:val="18"/>
                <w:rPrChange w:id="1299" w:author="mbudzilowicz" w:date="2019-10-10T10:34:00Z">
                  <w:rPr>
                    <w:rFonts w:ascii="Myriad Pro" w:eastAsia="Calibri" w:hAnsi="Myriad Pro" w:cs="Times New Roman"/>
                    <w:sz w:val="17"/>
                    <w:szCs w:val="17"/>
                  </w:rPr>
                </w:rPrChange>
              </w:rPr>
              <w:t>Ocenie podlega stan przygotowania projektu do realizacji w istniejącym otoczeniu prawnym.</w:t>
            </w:r>
            <w:r w:rsidRPr="00842B28">
              <w:rPr>
                <w:rFonts w:ascii="Myriad Pro" w:eastAsia="Calibri" w:hAnsi="Myriad Pro" w:cs="Times New Roman"/>
                <w:sz w:val="18"/>
                <w:szCs w:val="18"/>
                <w:rPrChange w:id="1300" w:author="mbudzilowicz" w:date="2019-10-10T10:34:00Z">
                  <w:rPr>
                    <w:rFonts w:ascii="Myriad Pro" w:eastAsia="Calibri" w:hAnsi="Myriad Pro" w:cs="Times New Roman"/>
                    <w:sz w:val="17"/>
                    <w:szCs w:val="17"/>
                  </w:rPr>
                </w:rPrChange>
              </w:rPr>
              <w:br/>
              <w:t xml:space="preserve">Posiadanie niezbędnych pozwoleń i decyzji w celu osiągnięcia produktów lub usług, które mają być dostarczone w ramach operacji, osiągnięcia ich w wymaganym planie finansowym oraz zgodnie z wymaganym terminem realizacji. </w:t>
            </w:r>
            <w:r w:rsidRPr="00842B28">
              <w:rPr>
                <w:rFonts w:ascii="Myriad Pro" w:eastAsia="Calibri" w:hAnsi="Myriad Pro" w:cs="Times New Roman"/>
                <w:sz w:val="18"/>
                <w:szCs w:val="18"/>
                <w:rPrChange w:id="1301" w:author="mbudzilowicz" w:date="2019-10-10T10:34:00Z">
                  <w:rPr>
                    <w:rFonts w:ascii="Myriad Pro" w:eastAsia="Calibri" w:hAnsi="Myriad Pro" w:cs="Times New Roman"/>
                    <w:sz w:val="17"/>
                    <w:szCs w:val="17"/>
                  </w:rPr>
                </w:rPrChange>
              </w:rPr>
              <w:br/>
              <w:t>Uwzględnienie m. in.:</w:t>
            </w:r>
          </w:p>
          <w:p w:rsidR="00774FDE" w:rsidRPr="00842B28" w:rsidDel="006D65D6" w:rsidRDefault="00774FDE" w:rsidP="00774FDE">
            <w:pPr>
              <w:pStyle w:val="Akapitzlist"/>
              <w:numPr>
                <w:ilvl w:val="0"/>
                <w:numId w:val="5"/>
              </w:numPr>
              <w:spacing w:before="40" w:after="40"/>
              <w:ind w:left="318"/>
              <w:rPr>
                <w:del w:id="1302" w:author="Użytkownik systemu Windows" w:date="2019-10-09T14:10:00Z"/>
                <w:rFonts w:eastAsia="Calibri" w:cs="Times New Roman"/>
                <w:sz w:val="18"/>
                <w:szCs w:val="18"/>
                <w:rPrChange w:id="1303" w:author="mbudzilowicz" w:date="2019-10-10T10:34:00Z">
                  <w:rPr>
                    <w:del w:id="1304" w:author="Użytkownik systemu Windows" w:date="2019-10-09T14:10:00Z"/>
                    <w:rFonts w:eastAsia="Calibri" w:cs="Times New Roman"/>
                    <w:sz w:val="17"/>
                    <w:szCs w:val="17"/>
                  </w:rPr>
                </w:rPrChange>
              </w:rPr>
            </w:pPr>
            <w:del w:id="1305" w:author="Użytkownik systemu Windows" w:date="2019-10-09T14:10:00Z">
              <w:r w:rsidRPr="00842B28" w:rsidDel="006D65D6">
                <w:rPr>
                  <w:rFonts w:eastAsia="Calibri" w:cs="Times New Roman"/>
                  <w:sz w:val="18"/>
                  <w:szCs w:val="18"/>
                  <w:rPrChange w:id="1306" w:author="mbudzilowicz" w:date="2019-10-10T10:34:00Z">
                    <w:rPr>
                      <w:rFonts w:eastAsia="Calibri" w:cs="Times New Roman"/>
                      <w:sz w:val="17"/>
                      <w:szCs w:val="17"/>
                    </w:rPr>
                  </w:rPrChange>
                </w:rPr>
                <w:delText xml:space="preserve">kwestii postępowania OOŚ w przygotowaniu i realizacji projektu, </w:delText>
              </w:r>
            </w:del>
          </w:p>
          <w:p w:rsidR="00774FDE" w:rsidRPr="00842B28" w:rsidRDefault="00774FDE" w:rsidP="00774FDE">
            <w:pPr>
              <w:pStyle w:val="Akapitzlist"/>
              <w:numPr>
                <w:ilvl w:val="0"/>
                <w:numId w:val="5"/>
              </w:numPr>
              <w:spacing w:before="40" w:after="40"/>
              <w:ind w:left="318"/>
              <w:rPr>
                <w:rFonts w:eastAsia="Calibri" w:cs="Times New Roman"/>
                <w:sz w:val="18"/>
                <w:szCs w:val="18"/>
                <w:rPrChange w:id="1307" w:author="mbudzilowicz" w:date="2019-10-10T10:34:00Z">
                  <w:rPr>
                    <w:rFonts w:eastAsia="Calibri" w:cs="Times New Roman"/>
                    <w:sz w:val="17"/>
                    <w:szCs w:val="17"/>
                  </w:rPr>
                </w:rPrChange>
              </w:rPr>
            </w:pPr>
            <w:r w:rsidRPr="00842B28">
              <w:rPr>
                <w:rFonts w:eastAsia="Calibri" w:cs="Times New Roman"/>
                <w:sz w:val="18"/>
                <w:szCs w:val="18"/>
                <w:rPrChange w:id="1308" w:author="mbudzilowicz" w:date="2019-10-10T10:34:00Z">
                  <w:rPr>
                    <w:rFonts w:eastAsia="Calibri" w:cs="Times New Roman"/>
                    <w:sz w:val="17"/>
                    <w:szCs w:val="17"/>
                  </w:rPr>
                </w:rPrChange>
              </w:rPr>
              <w:t>odpowiednich procedur zamówień publicznych,</w:t>
            </w:r>
          </w:p>
          <w:p w:rsidR="00774FDE" w:rsidRPr="00842B28" w:rsidRDefault="00774FDE" w:rsidP="00774FDE">
            <w:pPr>
              <w:pStyle w:val="Akapitzlist"/>
              <w:numPr>
                <w:ilvl w:val="0"/>
                <w:numId w:val="5"/>
              </w:numPr>
              <w:spacing w:before="40" w:after="40"/>
              <w:ind w:left="318"/>
              <w:rPr>
                <w:ins w:id="1309" w:author="Użytkownik systemu Windows" w:date="2019-10-09T14:10:00Z"/>
                <w:rFonts w:eastAsia="Calibri" w:cs="Times New Roman"/>
                <w:sz w:val="18"/>
                <w:szCs w:val="18"/>
                <w:rPrChange w:id="1310" w:author="mbudzilowicz" w:date="2019-10-10T10:34:00Z">
                  <w:rPr>
                    <w:ins w:id="1311" w:author="Użytkownik systemu Windows" w:date="2019-10-09T14:10:00Z"/>
                    <w:rFonts w:eastAsia="Calibri" w:cs="Times New Roman"/>
                    <w:sz w:val="17"/>
                    <w:szCs w:val="17"/>
                  </w:rPr>
                </w:rPrChange>
              </w:rPr>
            </w:pPr>
            <w:r w:rsidRPr="00842B28">
              <w:rPr>
                <w:rFonts w:eastAsia="Calibri" w:cs="Times New Roman"/>
                <w:sz w:val="18"/>
                <w:szCs w:val="18"/>
                <w:rPrChange w:id="1312" w:author="mbudzilowicz" w:date="2019-10-10T10:34:00Z">
                  <w:rPr>
                    <w:rFonts w:eastAsia="Calibri" w:cs="Times New Roman"/>
                    <w:sz w:val="17"/>
                    <w:szCs w:val="17"/>
                  </w:rPr>
                </w:rPrChange>
              </w:rPr>
              <w:t>kwestii związanych z uwarunkowaniami wynikającymi z procedur prawa budowlanego i zagospodarowania przestrzennego.</w:t>
            </w:r>
          </w:p>
          <w:p w:rsidR="006D65D6" w:rsidRPr="00842B28" w:rsidRDefault="006D65D6" w:rsidP="00774FDE">
            <w:pPr>
              <w:pStyle w:val="Akapitzlist"/>
              <w:numPr>
                <w:ilvl w:val="0"/>
                <w:numId w:val="5"/>
              </w:numPr>
              <w:spacing w:before="40" w:after="40"/>
              <w:ind w:left="318"/>
              <w:rPr>
                <w:rFonts w:eastAsia="Calibri" w:cs="Times New Roman"/>
                <w:sz w:val="18"/>
                <w:szCs w:val="18"/>
                <w:rPrChange w:id="1313" w:author="mbudzilowicz" w:date="2019-10-10T10:34:00Z">
                  <w:rPr>
                    <w:rFonts w:eastAsia="Calibri" w:cs="Times New Roman"/>
                    <w:sz w:val="17"/>
                    <w:szCs w:val="17"/>
                  </w:rPr>
                </w:rPrChange>
              </w:rPr>
            </w:pPr>
            <w:ins w:id="1314" w:author="Użytkownik systemu Windows" w:date="2019-10-09T14:10:00Z">
              <w:r w:rsidRPr="00842B28">
                <w:rPr>
                  <w:rFonts w:cs="MyriadPro-Regular"/>
                  <w:sz w:val="18"/>
                  <w:szCs w:val="18"/>
                  <w:rPrChange w:id="1315" w:author="mbudzilowicz" w:date="2019-10-10T10:34:00Z">
                    <w:rPr>
                      <w:rFonts w:ascii="MyriadPro-Regular" w:hAnsi="MyriadPro-Regular" w:cs="MyriadPro-Regular"/>
                      <w:sz w:val="17"/>
                      <w:szCs w:val="17"/>
                    </w:rPr>
                  </w:rPrChange>
                </w:rPr>
                <w:t>oceny odporności infrastruktury na ryzyka powodowane zmianami klimatu,</w:t>
              </w:r>
            </w:ins>
          </w:p>
          <w:p w:rsidR="00774FDE" w:rsidRPr="00842B28" w:rsidRDefault="00774FDE" w:rsidP="00774FDE">
            <w:pPr>
              <w:pStyle w:val="Akapitzlist"/>
              <w:numPr>
                <w:ilvl w:val="0"/>
                <w:numId w:val="5"/>
              </w:numPr>
              <w:spacing w:before="40" w:after="40"/>
              <w:ind w:left="318"/>
              <w:rPr>
                <w:rFonts w:eastAsia="Calibri" w:cs="Times New Roman"/>
                <w:sz w:val="18"/>
                <w:szCs w:val="18"/>
              </w:rPr>
            </w:pPr>
            <w:r w:rsidRPr="00842B28">
              <w:rPr>
                <w:rFonts w:eastAsia="Calibri" w:cs="Times New Roman"/>
                <w:sz w:val="18"/>
                <w:szCs w:val="18"/>
                <w:rPrChange w:id="1316" w:author="mbudzilowicz" w:date="2019-10-10T10:34:00Z">
                  <w:rPr>
                    <w:rFonts w:eastAsia="Calibri" w:cs="Times New Roman"/>
                    <w:sz w:val="17"/>
                    <w:szCs w:val="17"/>
                  </w:rPr>
                </w:rPrChange>
              </w:rPr>
              <w:t>posiadanie ewentualnych koncesji/pozwoleń, jeśli prawidłowa realizacja projektu i jego funkcjonowanie w przyszłości tego wymaga.</w:t>
            </w:r>
          </w:p>
        </w:tc>
        <w:tc>
          <w:tcPr>
            <w:tcW w:w="3969" w:type="dxa"/>
            <w:hideMark/>
          </w:tcPr>
          <w:p w:rsidR="00774FDE" w:rsidRPr="00842B28" w:rsidRDefault="00774FDE" w:rsidP="00D74E18">
            <w:pPr>
              <w:rPr>
                <w:ins w:id="1317" w:author="Użytkownik systemu Windows" w:date="2019-10-09T14:09:00Z"/>
                <w:rFonts w:ascii="Myriad Pro" w:eastAsia="Calibri" w:hAnsi="Myriad Pro" w:cs="Times New Roman"/>
                <w:sz w:val="18"/>
                <w:szCs w:val="18"/>
                <w:rPrChange w:id="1318" w:author="mbudzilowicz" w:date="2019-10-10T10:34:00Z">
                  <w:rPr>
                    <w:ins w:id="1319" w:author="Użytkownik systemu Windows" w:date="2019-10-09T14:09:00Z"/>
                    <w:rFonts w:ascii="Myriad Pro" w:eastAsia="Calibri" w:hAnsi="Myriad Pro" w:cs="Times New Roman"/>
                    <w:sz w:val="18"/>
                    <w:szCs w:val="18"/>
                  </w:rPr>
                </w:rPrChange>
              </w:rPr>
            </w:pPr>
            <w:r w:rsidRPr="00842B28">
              <w:rPr>
                <w:rFonts w:ascii="Myriad Pro" w:eastAsia="Calibri" w:hAnsi="Myriad Pro" w:cs="Times New Roman"/>
                <w:sz w:val="18"/>
                <w:szCs w:val="18"/>
                <w:rPrChange w:id="1320" w:author="mbudzilowicz" w:date="2019-10-10T10:34:00Z">
                  <w:rPr>
                    <w:rFonts w:ascii="Myriad Pro" w:eastAsia="Calibri" w:hAnsi="Myriad Pro" w:cs="Times New Roman"/>
                    <w:sz w:val="18"/>
                    <w:szCs w:val="18"/>
                  </w:rPr>
                </w:rPrChange>
              </w:rPr>
              <w:t>Spełnienie kryterium jest konieczne do przyznania dofinansowania.</w:t>
            </w:r>
            <w:r w:rsidRPr="00842B28">
              <w:rPr>
                <w:rFonts w:ascii="Myriad Pro" w:eastAsia="Calibri" w:hAnsi="Myriad Pro" w:cs="Times New Roman"/>
                <w:sz w:val="18"/>
                <w:szCs w:val="18"/>
                <w:rPrChange w:id="1321" w:author="mbudzilowicz" w:date="2019-10-10T10:34:00Z">
                  <w:rPr>
                    <w:rFonts w:ascii="Myriad Pro" w:eastAsia="Calibri" w:hAnsi="Myriad Pro" w:cs="Times New Roman"/>
                    <w:sz w:val="18"/>
                    <w:szCs w:val="18"/>
                  </w:rPr>
                </w:rPrChange>
              </w:rPr>
              <w:br/>
              <w:t>Ocena spełniania kryterium polega na przypisaniu wartości logicznych „tak”, „nie”.</w:t>
            </w:r>
          </w:p>
          <w:p w:rsidR="006D65D6" w:rsidRPr="00842B28" w:rsidRDefault="006D65D6" w:rsidP="00D74E18">
            <w:pPr>
              <w:rPr>
                <w:rFonts w:ascii="Myriad Pro" w:eastAsia="Calibri" w:hAnsi="Myriad Pro" w:cs="Times New Roman"/>
                <w:sz w:val="18"/>
                <w:szCs w:val="18"/>
              </w:rPr>
            </w:pPr>
            <w:ins w:id="1322" w:author="Użytkownik systemu Windows" w:date="2019-10-09T14:10:00Z">
              <w:r w:rsidRPr="00842B28">
                <w:rPr>
                  <w:rFonts w:ascii="Myriad Pro" w:hAnsi="Myriad Pro" w:cs="MyriadPro-Regular"/>
                  <w:sz w:val="18"/>
                  <w:szCs w:val="18"/>
                  <w:rPrChange w:id="1323" w:author="mbudzilowicz" w:date="2019-10-10T10:34:00Z">
                    <w:rPr>
                      <w:rFonts w:ascii="MyriadPro-Regular" w:hAnsi="MyriadPro-Regular" w:cs="MyriadPro-Regular"/>
                      <w:sz w:val="18"/>
                      <w:szCs w:val="18"/>
                    </w:rPr>
                  </w:rPrChange>
                </w:rPr>
                <w:t>Istnieje możliwość uzupełnienia lub poprawienia wniosku o dofinansowanie w ramach tego kryterium, zgodnie z procedurą i w zakresie uregulowanym w regulaminie konkursu/naboru.</w:t>
              </w:r>
            </w:ins>
          </w:p>
        </w:tc>
      </w:tr>
      <w:tr w:rsidR="00774FDE" w:rsidRPr="00842B28" w:rsidTr="00D74E18">
        <w:trPr>
          <w:trHeight w:val="909"/>
        </w:trPr>
        <w:tc>
          <w:tcPr>
            <w:tcW w:w="567" w:type="dxa"/>
            <w:hideMark/>
          </w:tcPr>
          <w:p w:rsidR="00774FDE" w:rsidRPr="00842B28" w:rsidRDefault="00774FDE" w:rsidP="006D65D6">
            <w:pPr>
              <w:spacing w:before="40" w:after="40"/>
              <w:contextualSpacing/>
              <w:rPr>
                <w:rFonts w:ascii="Myriad Pro" w:eastAsia="Calibri" w:hAnsi="Myriad Pro" w:cs="Times New Roman"/>
                <w:sz w:val="18"/>
                <w:szCs w:val="18"/>
                <w:rPrChange w:id="1324" w:author="mbudzilowicz" w:date="2019-10-10T10:34:00Z">
                  <w:rPr>
                    <w:rFonts w:ascii="Myriad Pro" w:eastAsia="Calibri" w:hAnsi="Myriad Pro" w:cs="Times New Roman"/>
                    <w:sz w:val="18"/>
                    <w:szCs w:val="18"/>
                  </w:rPr>
                </w:rPrChange>
              </w:rPr>
            </w:pPr>
            <w:r w:rsidRPr="00842B28">
              <w:rPr>
                <w:rFonts w:ascii="Myriad Pro" w:eastAsia="Calibri" w:hAnsi="Myriad Pro" w:cs="Times New Roman"/>
                <w:sz w:val="18"/>
                <w:szCs w:val="18"/>
              </w:rPr>
              <w:lastRenderedPageBreak/>
              <w:t>3.</w:t>
            </w:r>
            <w:del w:id="1325" w:author="Użytkownik systemu Windows" w:date="2019-10-09T14:11:00Z">
              <w:r w:rsidRPr="00842B28" w:rsidDel="006D65D6">
                <w:rPr>
                  <w:rFonts w:ascii="Myriad Pro" w:eastAsia="Calibri" w:hAnsi="Myriad Pro" w:cs="Times New Roman"/>
                  <w:sz w:val="18"/>
                  <w:szCs w:val="18"/>
                </w:rPr>
                <w:delText>4</w:delText>
              </w:r>
            </w:del>
            <w:ins w:id="1326" w:author="Użytkownik systemu Windows" w:date="2019-10-09T14:11:00Z">
              <w:r w:rsidR="006D65D6" w:rsidRPr="00842B28">
                <w:rPr>
                  <w:rFonts w:ascii="Myriad Pro" w:eastAsia="Calibri" w:hAnsi="Myriad Pro" w:cs="Times New Roman"/>
                  <w:sz w:val="18"/>
                  <w:szCs w:val="18"/>
                  <w:rPrChange w:id="1327" w:author="mbudzilowicz" w:date="2019-10-10T10:34:00Z">
                    <w:rPr>
                      <w:rFonts w:ascii="Myriad Pro" w:eastAsia="Calibri" w:hAnsi="Myriad Pro" w:cs="Times New Roman"/>
                      <w:sz w:val="18"/>
                      <w:szCs w:val="18"/>
                    </w:rPr>
                  </w:rPrChange>
                </w:rPr>
                <w:t>5</w:t>
              </w:r>
            </w:ins>
          </w:p>
        </w:tc>
        <w:tc>
          <w:tcPr>
            <w:tcW w:w="1986" w:type="dxa"/>
            <w:noWrap/>
            <w:hideMark/>
          </w:tcPr>
          <w:p w:rsidR="00774FDE" w:rsidRPr="00842B28" w:rsidRDefault="00774FDE" w:rsidP="00D74E18">
            <w:pPr>
              <w:spacing w:before="40" w:after="40"/>
              <w:contextualSpacing/>
              <w:rPr>
                <w:rFonts w:ascii="Myriad Pro" w:eastAsia="Calibri" w:hAnsi="Myriad Pro" w:cs="Times New Roman"/>
                <w:sz w:val="18"/>
                <w:szCs w:val="18"/>
                <w:rPrChange w:id="1328" w:author="mbudzilowicz" w:date="2019-10-10T10:34:00Z">
                  <w:rPr>
                    <w:rFonts w:ascii="Myriad Pro" w:eastAsia="Calibri" w:hAnsi="Myriad Pro" w:cs="Times New Roman"/>
                    <w:sz w:val="18"/>
                    <w:szCs w:val="18"/>
                  </w:rPr>
                </w:rPrChange>
              </w:rPr>
            </w:pPr>
            <w:r w:rsidRPr="00842B28">
              <w:rPr>
                <w:rFonts w:ascii="Myriad Pro" w:eastAsia="Calibri" w:hAnsi="Myriad Pro" w:cs="Times New Roman"/>
                <w:sz w:val="18"/>
                <w:szCs w:val="18"/>
                <w:rPrChange w:id="1329" w:author="mbudzilowicz" w:date="2019-10-10T10:34:00Z">
                  <w:rPr>
                    <w:rFonts w:ascii="Myriad Pro" w:eastAsia="Calibri" w:hAnsi="Myriad Pro" w:cs="Times New Roman"/>
                    <w:sz w:val="18"/>
                    <w:szCs w:val="18"/>
                  </w:rPr>
                </w:rPrChange>
              </w:rPr>
              <w:t>Zdolność finansowa</w:t>
            </w:r>
          </w:p>
        </w:tc>
        <w:tc>
          <w:tcPr>
            <w:tcW w:w="8363" w:type="dxa"/>
            <w:hideMark/>
          </w:tcPr>
          <w:p w:rsidR="002D2FBE" w:rsidRPr="00842B28" w:rsidRDefault="006D65D6">
            <w:pPr>
              <w:autoSpaceDE w:val="0"/>
              <w:autoSpaceDN w:val="0"/>
              <w:adjustRightInd w:val="0"/>
              <w:spacing w:after="0"/>
              <w:rPr>
                <w:rFonts w:ascii="Myriad Pro" w:eastAsia="Calibri" w:hAnsi="Myriad Pro" w:cs="Times New Roman"/>
                <w:sz w:val="18"/>
                <w:szCs w:val="18"/>
                <w:lang w:eastAsia="en-US"/>
                <w:rPrChange w:id="1330" w:author="mbudzilowicz" w:date="2019-10-10T10:34:00Z">
                  <w:rPr>
                    <w:rFonts w:ascii="Myriad Pro" w:eastAsia="Calibri" w:hAnsi="Myriad Pro" w:cs="Times New Roman"/>
                    <w:sz w:val="18"/>
                    <w:szCs w:val="18"/>
                    <w:lang w:eastAsia="en-US"/>
                  </w:rPr>
                </w:rPrChange>
              </w:rPr>
              <w:pPrChange w:id="1331" w:author="Użytkownik systemu Windows" w:date="2019-10-09T14:12:00Z">
                <w:pPr>
                  <w:spacing w:before="40" w:after="40" w:line="276" w:lineRule="auto"/>
                  <w:contextualSpacing/>
                </w:pPr>
              </w:pPrChange>
            </w:pPr>
            <w:ins w:id="1332" w:author="Użytkownik systemu Windows" w:date="2019-10-09T14:12:00Z">
              <w:r w:rsidRPr="00842B28">
                <w:rPr>
                  <w:rFonts w:ascii="Myriad Pro" w:hAnsi="Myriad Pro" w:cs="MyriadPro-Regular"/>
                  <w:sz w:val="18"/>
                  <w:szCs w:val="18"/>
                  <w:rPrChange w:id="1333" w:author="mbudzilowicz" w:date="2019-10-10T10:34:00Z">
                    <w:rPr>
                      <w:rFonts w:ascii="MyriadPro-Regular" w:hAnsi="MyriadPro-Regular" w:cs="MyriadPro-Regular"/>
                      <w:sz w:val="18"/>
                      <w:szCs w:val="18"/>
                    </w:rPr>
                  </w:rPrChange>
                </w:rPr>
                <w:t>Wnioskodawca posiada niezbędne środki finansowe do realizacji projektu, co wynika z przedstawionego planu finansowego. Sytuacja finansowa wnioskodawcy daje gwarancję realizacji przedsięwzięcia w terminie określonym we wniosku o dofinansowanie oraz gwarantuje . osiągnięcie deklarowanych wartości wskaźników. Wnioskodawca zapewni środki finansowe do utrzymywania projektu w okresie trwałości lub analiza finansowa wskazuje że projekt sam się będzie finansował.</w:t>
              </w:r>
            </w:ins>
            <w:del w:id="1334" w:author="Użytkownik systemu Windows" w:date="2019-10-09T14:12:00Z">
              <w:r w:rsidR="00774FDE" w:rsidRPr="00842B28" w:rsidDel="006D65D6">
                <w:rPr>
                  <w:rFonts w:ascii="Myriad Pro" w:eastAsia="Calibri" w:hAnsi="Myriad Pro" w:cs="Times New Roman"/>
                  <w:sz w:val="18"/>
                  <w:szCs w:val="18"/>
                </w:rPr>
                <w:delText>Kondycja finansowa wnioskodawcy gwarantuje osiągnięcie deklarowanych produktów lub usług, zgodnie z deklarowanym planem finansowym i w terminie określonym we wniosku o dofinansowanie. Wnioskodawca posiada niezbędne środki finansowe do realizacji projektu. Wnioskodawc</w:delText>
              </w:r>
              <w:r w:rsidR="00774FDE" w:rsidRPr="00842B28" w:rsidDel="006D65D6">
                <w:rPr>
                  <w:rFonts w:ascii="Myriad Pro" w:eastAsia="Calibri" w:hAnsi="Myriad Pro" w:cs="Times New Roman"/>
                  <w:sz w:val="18"/>
                  <w:szCs w:val="18"/>
                  <w:rPrChange w:id="1335" w:author="mbudzilowicz" w:date="2019-10-10T10:34:00Z">
                    <w:rPr>
                      <w:rFonts w:ascii="Myriad Pro" w:eastAsia="Calibri" w:hAnsi="Myriad Pro" w:cs="Times New Roman"/>
                      <w:sz w:val="18"/>
                      <w:szCs w:val="18"/>
                    </w:rPr>
                  </w:rPrChange>
                </w:rPr>
                <w:delText>a zapewnia środki finansowe do utrzymywania projektu w okresie trwałości.</w:delText>
              </w:r>
            </w:del>
          </w:p>
        </w:tc>
        <w:tc>
          <w:tcPr>
            <w:tcW w:w="3969" w:type="dxa"/>
            <w:hideMark/>
          </w:tcPr>
          <w:p w:rsidR="00774FDE" w:rsidRPr="00842B28" w:rsidRDefault="00774FDE" w:rsidP="00D74E18">
            <w:pPr>
              <w:rPr>
                <w:ins w:id="1336" w:author="Użytkownik systemu Windows" w:date="2019-10-09T14:12:00Z"/>
                <w:rFonts w:ascii="Myriad Pro" w:eastAsia="Calibri" w:hAnsi="Myriad Pro" w:cs="Times New Roman"/>
                <w:sz w:val="18"/>
                <w:szCs w:val="18"/>
                <w:rPrChange w:id="1337" w:author="mbudzilowicz" w:date="2019-10-10T10:34:00Z">
                  <w:rPr>
                    <w:ins w:id="1338" w:author="Użytkownik systemu Windows" w:date="2019-10-09T14:12:00Z"/>
                    <w:rFonts w:ascii="Myriad Pro" w:eastAsia="Calibri" w:hAnsi="Myriad Pro" w:cs="Times New Roman"/>
                    <w:sz w:val="18"/>
                    <w:szCs w:val="18"/>
                  </w:rPr>
                </w:rPrChange>
              </w:rPr>
            </w:pPr>
            <w:r w:rsidRPr="00842B28">
              <w:rPr>
                <w:rFonts w:ascii="Myriad Pro" w:eastAsia="Calibri" w:hAnsi="Myriad Pro" w:cs="Times New Roman"/>
                <w:sz w:val="18"/>
                <w:szCs w:val="18"/>
                <w:rPrChange w:id="1339" w:author="mbudzilowicz" w:date="2019-10-10T10:34:00Z">
                  <w:rPr>
                    <w:rFonts w:ascii="Myriad Pro" w:eastAsia="Calibri" w:hAnsi="Myriad Pro" w:cs="Times New Roman"/>
                    <w:sz w:val="18"/>
                    <w:szCs w:val="18"/>
                  </w:rPr>
                </w:rPrChange>
              </w:rPr>
              <w:t>Spełnienie kryterium jest konieczne do przyznania dofinansowania.</w:t>
            </w:r>
            <w:r w:rsidRPr="00842B28">
              <w:rPr>
                <w:rFonts w:ascii="Myriad Pro" w:eastAsia="Calibri" w:hAnsi="Myriad Pro" w:cs="Times New Roman"/>
                <w:sz w:val="18"/>
                <w:szCs w:val="18"/>
                <w:rPrChange w:id="1340" w:author="mbudzilowicz" w:date="2019-10-10T10:34:00Z">
                  <w:rPr>
                    <w:rFonts w:ascii="Myriad Pro" w:eastAsia="Calibri" w:hAnsi="Myriad Pro" w:cs="Times New Roman"/>
                    <w:sz w:val="18"/>
                    <w:szCs w:val="18"/>
                  </w:rPr>
                </w:rPrChange>
              </w:rPr>
              <w:br/>
              <w:t>Ocena spełniania kryterium polega na przypisaniu wartości logicznych „tak”, „nie”.</w:t>
            </w:r>
          </w:p>
          <w:p w:rsidR="006D65D6" w:rsidRPr="00842B28" w:rsidRDefault="006D65D6" w:rsidP="00D74E18">
            <w:pPr>
              <w:rPr>
                <w:rFonts w:ascii="Myriad Pro" w:eastAsia="Calibri" w:hAnsi="Myriad Pro" w:cs="Times New Roman"/>
                <w:sz w:val="18"/>
                <w:szCs w:val="18"/>
              </w:rPr>
            </w:pPr>
            <w:ins w:id="1341" w:author="Użytkownik systemu Windows" w:date="2019-10-09T14:12:00Z">
              <w:r w:rsidRPr="00842B28">
                <w:rPr>
                  <w:rFonts w:ascii="Myriad Pro" w:hAnsi="Myriad Pro" w:cs="MyriadPro-Regular"/>
                  <w:sz w:val="18"/>
                  <w:szCs w:val="18"/>
                  <w:rPrChange w:id="1342" w:author="mbudzilowicz" w:date="2019-10-10T10:34:00Z">
                    <w:rPr>
                      <w:rFonts w:ascii="MyriadPro-Regular" w:hAnsi="MyriadPro-Regular" w:cs="MyriadPro-Regular"/>
                      <w:sz w:val="18"/>
                      <w:szCs w:val="18"/>
                    </w:rPr>
                  </w:rPrChange>
                </w:rPr>
                <w:t>Istnieje możliwość uzupełnienia lub poprawienia wniosku o dofinansowanie w ramach tego kryterium, zgodnie z procedurą i w zakresie uregulowanym w regulaminie konkursu/naboru.</w:t>
              </w:r>
            </w:ins>
          </w:p>
        </w:tc>
      </w:tr>
      <w:tr w:rsidR="00774FDE" w:rsidRPr="00842B28" w:rsidTr="00D74E18">
        <w:trPr>
          <w:trHeight w:val="949"/>
        </w:trPr>
        <w:tc>
          <w:tcPr>
            <w:tcW w:w="567" w:type="dxa"/>
            <w:hideMark/>
          </w:tcPr>
          <w:p w:rsidR="00774FDE" w:rsidRPr="00842B28" w:rsidRDefault="00774FDE" w:rsidP="006D65D6">
            <w:pPr>
              <w:spacing w:before="40" w:after="40"/>
              <w:contextualSpacing/>
              <w:rPr>
                <w:rFonts w:ascii="Myriad Pro" w:eastAsia="Calibri" w:hAnsi="Myriad Pro" w:cs="Times New Roman"/>
                <w:sz w:val="18"/>
                <w:szCs w:val="18"/>
                <w:rPrChange w:id="1343" w:author="mbudzilowicz" w:date="2019-10-10T10:34:00Z">
                  <w:rPr>
                    <w:rFonts w:ascii="Myriad Pro" w:eastAsia="Calibri" w:hAnsi="Myriad Pro" w:cs="Times New Roman"/>
                    <w:sz w:val="18"/>
                    <w:szCs w:val="18"/>
                  </w:rPr>
                </w:rPrChange>
              </w:rPr>
            </w:pPr>
            <w:r w:rsidRPr="00842B28">
              <w:rPr>
                <w:rFonts w:ascii="Myriad Pro" w:eastAsia="Calibri" w:hAnsi="Myriad Pro" w:cs="Times New Roman"/>
                <w:sz w:val="18"/>
                <w:szCs w:val="18"/>
              </w:rPr>
              <w:t>3.</w:t>
            </w:r>
            <w:del w:id="1344" w:author="Użytkownik systemu Windows" w:date="2019-10-09T14:12:00Z">
              <w:r w:rsidRPr="00842B28" w:rsidDel="006D65D6">
                <w:rPr>
                  <w:rFonts w:ascii="Myriad Pro" w:eastAsia="Calibri" w:hAnsi="Myriad Pro" w:cs="Times New Roman"/>
                  <w:sz w:val="18"/>
                  <w:szCs w:val="18"/>
                </w:rPr>
                <w:delText>5</w:delText>
              </w:r>
            </w:del>
            <w:ins w:id="1345" w:author="Użytkownik systemu Windows" w:date="2019-10-09T14:12:00Z">
              <w:r w:rsidR="006D65D6" w:rsidRPr="00842B28">
                <w:rPr>
                  <w:rFonts w:ascii="Myriad Pro" w:eastAsia="Calibri" w:hAnsi="Myriad Pro" w:cs="Times New Roman"/>
                  <w:sz w:val="18"/>
                  <w:szCs w:val="18"/>
                  <w:rPrChange w:id="1346" w:author="mbudzilowicz" w:date="2019-10-10T10:34:00Z">
                    <w:rPr>
                      <w:rFonts w:ascii="Myriad Pro" w:eastAsia="Calibri" w:hAnsi="Myriad Pro" w:cs="Times New Roman"/>
                      <w:sz w:val="18"/>
                      <w:szCs w:val="18"/>
                    </w:rPr>
                  </w:rPrChange>
                </w:rPr>
                <w:t>6</w:t>
              </w:r>
            </w:ins>
          </w:p>
        </w:tc>
        <w:tc>
          <w:tcPr>
            <w:tcW w:w="1986" w:type="dxa"/>
            <w:noWrap/>
            <w:hideMark/>
          </w:tcPr>
          <w:p w:rsidR="00774FDE" w:rsidRPr="00842B28" w:rsidRDefault="00774FDE" w:rsidP="00D74E18">
            <w:pPr>
              <w:spacing w:before="40" w:after="40"/>
              <w:contextualSpacing/>
              <w:rPr>
                <w:rFonts w:ascii="Myriad Pro" w:eastAsia="Calibri" w:hAnsi="Myriad Pro" w:cs="Times New Roman"/>
                <w:sz w:val="18"/>
                <w:szCs w:val="18"/>
                <w:rPrChange w:id="1347" w:author="mbudzilowicz" w:date="2019-10-10T10:34:00Z">
                  <w:rPr>
                    <w:rFonts w:ascii="Myriad Pro" w:eastAsia="Calibri" w:hAnsi="Myriad Pro" w:cs="Times New Roman"/>
                    <w:sz w:val="18"/>
                    <w:szCs w:val="18"/>
                  </w:rPr>
                </w:rPrChange>
              </w:rPr>
            </w:pPr>
            <w:r w:rsidRPr="00842B28">
              <w:rPr>
                <w:rFonts w:ascii="Myriad Pro" w:eastAsia="Calibri" w:hAnsi="Myriad Pro" w:cs="Times New Roman"/>
                <w:sz w:val="18"/>
                <w:szCs w:val="18"/>
                <w:rPrChange w:id="1348" w:author="mbudzilowicz" w:date="2019-10-10T10:34:00Z">
                  <w:rPr>
                    <w:rFonts w:ascii="Myriad Pro" w:eastAsia="Calibri" w:hAnsi="Myriad Pro" w:cs="Times New Roman"/>
                    <w:sz w:val="18"/>
                    <w:szCs w:val="18"/>
                  </w:rPr>
                </w:rPrChange>
              </w:rPr>
              <w:t>Zdolność ekonomiczna</w:t>
            </w:r>
          </w:p>
        </w:tc>
        <w:tc>
          <w:tcPr>
            <w:tcW w:w="8363" w:type="dxa"/>
            <w:hideMark/>
          </w:tcPr>
          <w:p w:rsidR="00774FDE" w:rsidRPr="00842B28" w:rsidRDefault="00774FDE" w:rsidP="00D74E18">
            <w:pPr>
              <w:spacing w:before="40" w:after="40"/>
              <w:contextualSpacing/>
              <w:rPr>
                <w:rFonts w:ascii="Myriad Pro" w:eastAsia="Calibri" w:hAnsi="Myriad Pro" w:cs="Times New Roman"/>
                <w:sz w:val="18"/>
                <w:szCs w:val="18"/>
                <w:rPrChange w:id="1349" w:author="mbudzilowicz" w:date="2019-10-10T10:34:00Z">
                  <w:rPr>
                    <w:rFonts w:ascii="Myriad Pro" w:eastAsia="Calibri" w:hAnsi="Myriad Pro" w:cs="Times New Roman"/>
                    <w:sz w:val="17"/>
                    <w:szCs w:val="17"/>
                  </w:rPr>
                </w:rPrChange>
              </w:rPr>
            </w:pPr>
            <w:r w:rsidRPr="00842B28">
              <w:rPr>
                <w:rFonts w:ascii="Myriad Pro" w:eastAsia="Calibri" w:hAnsi="Myriad Pro" w:cs="Times New Roman"/>
                <w:sz w:val="18"/>
                <w:szCs w:val="18"/>
                <w:rPrChange w:id="1350" w:author="mbudzilowicz" w:date="2019-10-10T10:34:00Z">
                  <w:rPr>
                    <w:rFonts w:ascii="Myriad Pro" w:eastAsia="Calibri" w:hAnsi="Myriad Pro" w:cs="Times New Roman"/>
                    <w:sz w:val="17"/>
                    <w:szCs w:val="17"/>
                  </w:rPr>
                </w:rPrChange>
              </w:rPr>
              <w:t>Przeprowadzona analiza kosztów i korzyści w studium wykonalności jest prawidłowa, a jej wyniki wskazują na to, że projekt posiada minimalny wymagany poziom efektywności społeczno-gospodarczej. Analizy biorą pod uwagę uwarunkowania płynące z otoczenia prawnego projektu. Tam gdzie to zasadne weryfikacja spełnienia kryterium powinna korzystać ze wskaźnika B/C, którego minimalna wartość to 1. Zagwarantowano utrzymanie trwałości projektu.</w:t>
            </w:r>
          </w:p>
        </w:tc>
        <w:tc>
          <w:tcPr>
            <w:tcW w:w="3969" w:type="dxa"/>
            <w:hideMark/>
          </w:tcPr>
          <w:p w:rsidR="00774FDE" w:rsidRPr="00842B28" w:rsidRDefault="00774FDE" w:rsidP="00D74E18">
            <w:pPr>
              <w:rPr>
                <w:ins w:id="1351" w:author="Użytkownik systemu Windows" w:date="2019-10-09T14:13:00Z"/>
                <w:rFonts w:ascii="Myriad Pro" w:eastAsia="Calibri" w:hAnsi="Myriad Pro" w:cs="Times New Roman"/>
                <w:sz w:val="18"/>
                <w:szCs w:val="18"/>
                <w:rPrChange w:id="1352" w:author="mbudzilowicz" w:date="2019-10-10T10:34:00Z">
                  <w:rPr>
                    <w:ins w:id="1353" w:author="Użytkownik systemu Windows" w:date="2019-10-09T14:13:00Z"/>
                    <w:rFonts w:ascii="Myriad Pro" w:eastAsia="Calibri" w:hAnsi="Myriad Pro" w:cs="Times New Roman"/>
                    <w:sz w:val="18"/>
                    <w:szCs w:val="18"/>
                  </w:rPr>
                </w:rPrChange>
              </w:rPr>
            </w:pPr>
            <w:r w:rsidRPr="00842B28">
              <w:rPr>
                <w:rFonts w:ascii="Myriad Pro" w:eastAsia="Calibri" w:hAnsi="Myriad Pro" w:cs="Times New Roman"/>
                <w:sz w:val="18"/>
                <w:szCs w:val="18"/>
              </w:rPr>
              <w:t>Spełnienie kryterium jest konieczne do przyznania dofinansowania.</w:t>
            </w:r>
            <w:r w:rsidRPr="00842B28">
              <w:rPr>
                <w:rFonts w:ascii="Myriad Pro" w:eastAsia="Calibri" w:hAnsi="Myriad Pro" w:cs="Times New Roman"/>
                <w:sz w:val="18"/>
                <w:szCs w:val="18"/>
              </w:rPr>
              <w:br/>
              <w:t>Ocena spełniania kryterium polega na przypisaniu wa</w:t>
            </w:r>
            <w:r w:rsidRPr="00842B28">
              <w:rPr>
                <w:rFonts w:ascii="Myriad Pro" w:eastAsia="Calibri" w:hAnsi="Myriad Pro" w:cs="Times New Roman"/>
                <w:sz w:val="18"/>
                <w:szCs w:val="18"/>
                <w:rPrChange w:id="1354" w:author="mbudzilowicz" w:date="2019-10-10T10:34:00Z">
                  <w:rPr>
                    <w:rFonts w:ascii="Myriad Pro" w:eastAsia="Calibri" w:hAnsi="Myriad Pro" w:cs="Times New Roman"/>
                    <w:sz w:val="18"/>
                    <w:szCs w:val="18"/>
                  </w:rPr>
                </w:rPrChange>
              </w:rPr>
              <w:t>rtości logicznych „tak”, „nie”.</w:t>
            </w:r>
          </w:p>
          <w:p w:rsidR="007773D2" w:rsidRPr="00842B28" w:rsidRDefault="007773D2" w:rsidP="00D74E18">
            <w:pPr>
              <w:rPr>
                <w:rFonts w:ascii="Myriad Pro" w:eastAsia="Calibri" w:hAnsi="Myriad Pro" w:cs="Times New Roman"/>
                <w:sz w:val="18"/>
                <w:szCs w:val="18"/>
              </w:rPr>
            </w:pPr>
            <w:ins w:id="1355" w:author="Użytkownik systemu Windows" w:date="2019-10-09T14:13:00Z">
              <w:r w:rsidRPr="00842B28">
                <w:rPr>
                  <w:rFonts w:ascii="Myriad Pro" w:hAnsi="Myriad Pro" w:cs="MyriadPro-Regular"/>
                  <w:sz w:val="18"/>
                  <w:szCs w:val="18"/>
                  <w:rPrChange w:id="1356" w:author="mbudzilowicz" w:date="2019-10-10T10:34:00Z">
                    <w:rPr>
                      <w:rFonts w:ascii="MyriadPro-Regular" w:hAnsi="MyriadPro-Regular" w:cs="MyriadPro-Regular"/>
                      <w:sz w:val="18"/>
                      <w:szCs w:val="18"/>
                    </w:rPr>
                  </w:rPrChange>
                </w:rPr>
                <w:t>Istnieje możliwość uzupełnienia lub poprawienia wniosku o dofinansowanie w ramach tego kryterium, zgodnie z procedurą i w zakresie uregulowanym w regulaminie konkursu/naboru.</w:t>
              </w:r>
            </w:ins>
          </w:p>
        </w:tc>
      </w:tr>
      <w:tr w:rsidR="00774FDE" w:rsidRPr="00842B28" w:rsidTr="00D74E18">
        <w:trPr>
          <w:trHeight w:val="850"/>
        </w:trPr>
        <w:tc>
          <w:tcPr>
            <w:tcW w:w="567" w:type="dxa"/>
            <w:hideMark/>
          </w:tcPr>
          <w:p w:rsidR="00774FDE" w:rsidRPr="00842B28" w:rsidRDefault="00774FDE" w:rsidP="007773D2">
            <w:pPr>
              <w:spacing w:before="40" w:after="40"/>
              <w:contextualSpacing/>
              <w:rPr>
                <w:rFonts w:ascii="Myriad Pro" w:eastAsia="Calibri" w:hAnsi="Myriad Pro" w:cs="Times New Roman"/>
                <w:sz w:val="18"/>
                <w:szCs w:val="18"/>
                <w:rPrChange w:id="1357" w:author="mbudzilowicz" w:date="2019-10-10T10:34:00Z">
                  <w:rPr>
                    <w:rFonts w:ascii="Myriad Pro" w:eastAsia="Calibri" w:hAnsi="Myriad Pro" w:cs="Times New Roman"/>
                    <w:sz w:val="18"/>
                    <w:szCs w:val="18"/>
                  </w:rPr>
                </w:rPrChange>
              </w:rPr>
            </w:pPr>
            <w:r w:rsidRPr="00842B28">
              <w:rPr>
                <w:rFonts w:ascii="Myriad Pro" w:eastAsia="Calibri" w:hAnsi="Myriad Pro" w:cs="Times New Roman"/>
                <w:sz w:val="18"/>
                <w:szCs w:val="18"/>
              </w:rPr>
              <w:t>3.</w:t>
            </w:r>
            <w:del w:id="1358" w:author="Użytkownik systemu Windows" w:date="2019-10-09T14:13:00Z">
              <w:r w:rsidRPr="00842B28" w:rsidDel="007773D2">
                <w:rPr>
                  <w:rFonts w:ascii="Myriad Pro" w:eastAsia="Calibri" w:hAnsi="Myriad Pro" w:cs="Times New Roman"/>
                  <w:sz w:val="18"/>
                  <w:szCs w:val="18"/>
                </w:rPr>
                <w:delText>6</w:delText>
              </w:r>
            </w:del>
            <w:ins w:id="1359" w:author="Użytkownik systemu Windows" w:date="2019-10-09T14:13:00Z">
              <w:r w:rsidR="007773D2" w:rsidRPr="00842B28">
                <w:rPr>
                  <w:rFonts w:ascii="Myriad Pro" w:eastAsia="Calibri" w:hAnsi="Myriad Pro" w:cs="Times New Roman"/>
                  <w:sz w:val="18"/>
                  <w:szCs w:val="18"/>
                  <w:rPrChange w:id="1360" w:author="mbudzilowicz" w:date="2019-10-10T10:34:00Z">
                    <w:rPr>
                      <w:rFonts w:ascii="Myriad Pro" w:eastAsia="Calibri" w:hAnsi="Myriad Pro" w:cs="Times New Roman"/>
                      <w:sz w:val="18"/>
                      <w:szCs w:val="18"/>
                    </w:rPr>
                  </w:rPrChange>
                </w:rPr>
                <w:t>7</w:t>
              </w:r>
            </w:ins>
          </w:p>
        </w:tc>
        <w:tc>
          <w:tcPr>
            <w:tcW w:w="1986" w:type="dxa"/>
            <w:noWrap/>
            <w:hideMark/>
          </w:tcPr>
          <w:p w:rsidR="00774FDE" w:rsidRPr="00842B28" w:rsidRDefault="00774FDE" w:rsidP="00D74E18">
            <w:pPr>
              <w:spacing w:before="40" w:after="40"/>
              <w:contextualSpacing/>
              <w:rPr>
                <w:rFonts w:ascii="Myriad Pro" w:eastAsia="Calibri" w:hAnsi="Myriad Pro" w:cs="Times New Roman"/>
                <w:sz w:val="18"/>
                <w:szCs w:val="18"/>
                <w:rPrChange w:id="1361" w:author="mbudzilowicz" w:date="2019-10-10T10:34:00Z">
                  <w:rPr>
                    <w:rFonts w:ascii="Myriad Pro" w:eastAsia="Calibri" w:hAnsi="Myriad Pro" w:cs="Times New Roman"/>
                    <w:sz w:val="18"/>
                    <w:szCs w:val="18"/>
                  </w:rPr>
                </w:rPrChange>
              </w:rPr>
            </w:pPr>
            <w:r w:rsidRPr="00842B28">
              <w:rPr>
                <w:rFonts w:ascii="Myriad Pro" w:eastAsia="Calibri" w:hAnsi="Myriad Pro" w:cs="Times New Roman"/>
                <w:sz w:val="18"/>
                <w:szCs w:val="18"/>
                <w:rPrChange w:id="1362" w:author="mbudzilowicz" w:date="2019-10-10T10:34:00Z">
                  <w:rPr>
                    <w:rFonts w:ascii="Myriad Pro" w:eastAsia="Calibri" w:hAnsi="Myriad Pro" w:cs="Times New Roman"/>
                    <w:sz w:val="18"/>
                    <w:szCs w:val="18"/>
                  </w:rPr>
                </w:rPrChange>
              </w:rPr>
              <w:t>Zdolność operacyjna</w:t>
            </w:r>
          </w:p>
        </w:tc>
        <w:tc>
          <w:tcPr>
            <w:tcW w:w="8363" w:type="dxa"/>
            <w:hideMark/>
          </w:tcPr>
          <w:p w:rsidR="00774FDE" w:rsidRPr="00842B28" w:rsidRDefault="00774FDE" w:rsidP="00D74E18">
            <w:pPr>
              <w:spacing w:before="40" w:after="40"/>
              <w:contextualSpacing/>
              <w:rPr>
                <w:rFonts w:ascii="Myriad Pro" w:eastAsia="Calibri" w:hAnsi="Myriad Pro" w:cs="Times New Roman"/>
                <w:sz w:val="18"/>
                <w:szCs w:val="18"/>
                <w:rPrChange w:id="1363" w:author="mbudzilowicz" w:date="2019-10-10T10:34:00Z">
                  <w:rPr>
                    <w:rFonts w:ascii="Myriad Pro" w:eastAsia="Calibri" w:hAnsi="Myriad Pro" w:cs="Times New Roman"/>
                    <w:sz w:val="18"/>
                    <w:szCs w:val="18"/>
                  </w:rPr>
                </w:rPrChange>
              </w:rPr>
            </w:pPr>
            <w:r w:rsidRPr="00842B28">
              <w:rPr>
                <w:rFonts w:ascii="Myriad Pro" w:eastAsia="Calibri" w:hAnsi="Myriad Pro" w:cs="Times New Roman"/>
                <w:sz w:val="18"/>
                <w:szCs w:val="18"/>
                <w:rPrChange w:id="1364" w:author="mbudzilowicz" w:date="2019-10-10T10:34:00Z">
                  <w:rPr>
                    <w:rFonts w:ascii="Myriad Pro" w:eastAsia="Calibri" w:hAnsi="Myriad Pro" w:cs="Times New Roman"/>
                    <w:sz w:val="18"/>
                    <w:szCs w:val="18"/>
                  </w:rPr>
                </w:rPrChange>
              </w:rPr>
              <w:t>Wnioskodawca gwarantuje zdolności organizacyjne do realizacji projektu zgodnie z celem szczegółowym, szczegółowymi warunkami produktów lub usług, które mają być dostarczone w ramach projektu i jest w stanie je dostarczyć w wymaganym terminie.</w:t>
            </w:r>
            <w:r w:rsidRPr="00842B28">
              <w:rPr>
                <w:rFonts w:ascii="Myriad Pro" w:eastAsia="Calibri" w:hAnsi="Myriad Pro" w:cs="Times New Roman"/>
                <w:sz w:val="18"/>
                <w:szCs w:val="18"/>
                <w:rPrChange w:id="1365" w:author="mbudzilowicz" w:date="2019-10-10T10:34:00Z">
                  <w:rPr>
                    <w:rFonts w:ascii="Myriad Pro" w:eastAsia="Calibri" w:hAnsi="Myriad Pro" w:cs="Times New Roman"/>
                    <w:sz w:val="18"/>
                    <w:szCs w:val="18"/>
                  </w:rPr>
                </w:rPrChange>
              </w:rPr>
              <w:br/>
              <w:t xml:space="preserve">Wnioskodawca posiada/dysponuje doświadczoną kadrą na potrzeby realizacji projektu. </w:t>
            </w:r>
          </w:p>
        </w:tc>
        <w:tc>
          <w:tcPr>
            <w:tcW w:w="3969" w:type="dxa"/>
            <w:hideMark/>
          </w:tcPr>
          <w:p w:rsidR="00774FDE" w:rsidRPr="00842B28" w:rsidRDefault="00774FDE" w:rsidP="00D74E18">
            <w:pPr>
              <w:rPr>
                <w:ins w:id="1366" w:author="Użytkownik systemu Windows" w:date="2019-10-09T14:13:00Z"/>
                <w:rFonts w:ascii="Myriad Pro" w:eastAsia="Calibri" w:hAnsi="Myriad Pro" w:cs="Times New Roman"/>
                <w:sz w:val="18"/>
                <w:szCs w:val="18"/>
                <w:rPrChange w:id="1367" w:author="mbudzilowicz" w:date="2019-10-10T10:34:00Z">
                  <w:rPr>
                    <w:ins w:id="1368" w:author="Użytkownik systemu Windows" w:date="2019-10-09T14:13:00Z"/>
                    <w:rFonts w:ascii="Myriad Pro" w:eastAsia="Calibri" w:hAnsi="Myriad Pro" w:cs="Times New Roman"/>
                    <w:sz w:val="18"/>
                    <w:szCs w:val="18"/>
                  </w:rPr>
                </w:rPrChange>
              </w:rPr>
            </w:pPr>
            <w:r w:rsidRPr="00842B28">
              <w:rPr>
                <w:rFonts w:ascii="Myriad Pro" w:eastAsia="Calibri" w:hAnsi="Myriad Pro" w:cs="Times New Roman"/>
                <w:sz w:val="18"/>
                <w:szCs w:val="18"/>
                <w:rPrChange w:id="1369" w:author="mbudzilowicz" w:date="2019-10-10T10:34:00Z">
                  <w:rPr>
                    <w:rFonts w:ascii="Myriad Pro" w:eastAsia="Calibri" w:hAnsi="Myriad Pro" w:cs="Times New Roman"/>
                    <w:sz w:val="18"/>
                    <w:szCs w:val="18"/>
                  </w:rPr>
                </w:rPrChange>
              </w:rPr>
              <w:t>Spełnienie kryterium jest konieczne do przyznania dofinansowania.</w:t>
            </w:r>
            <w:r w:rsidRPr="00842B28">
              <w:rPr>
                <w:rFonts w:ascii="Myriad Pro" w:eastAsia="Calibri" w:hAnsi="Myriad Pro" w:cs="Times New Roman"/>
                <w:sz w:val="18"/>
                <w:szCs w:val="18"/>
                <w:rPrChange w:id="1370" w:author="mbudzilowicz" w:date="2019-10-10T10:34:00Z">
                  <w:rPr>
                    <w:rFonts w:ascii="Myriad Pro" w:eastAsia="Calibri" w:hAnsi="Myriad Pro" w:cs="Times New Roman"/>
                    <w:sz w:val="18"/>
                    <w:szCs w:val="18"/>
                  </w:rPr>
                </w:rPrChange>
              </w:rPr>
              <w:br/>
              <w:t>Ocena spełniania kryterium polega na przypisaniu wartości logicznych „tak”, „nie”.</w:t>
            </w:r>
          </w:p>
          <w:p w:rsidR="007773D2" w:rsidRPr="00842B28" w:rsidRDefault="007773D2" w:rsidP="00D74E18">
            <w:pPr>
              <w:rPr>
                <w:rFonts w:ascii="Myriad Pro" w:eastAsia="Calibri" w:hAnsi="Myriad Pro" w:cs="Times New Roman"/>
                <w:sz w:val="18"/>
                <w:szCs w:val="18"/>
              </w:rPr>
            </w:pPr>
            <w:ins w:id="1371" w:author="Użytkownik systemu Windows" w:date="2019-10-09T14:13:00Z">
              <w:r w:rsidRPr="00842B28">
                <w:rPr>
                  <w:rFonts w:ascii="Myriad Pro" w:hAnsi="Myriad Pro" w:cs="MyriadPro-Regular"/>
                  <w:sz w:val="18"/>
                  <w:szCs w:val="18"/>
                  <w:rPrChange w:id="1372" w:author="mbudzilowicz" w:date="2019-10-10T10:34:00Z">
                    <w:rPr>
                      <w:rFonts w:ascii="MyriadPro-Regular" w:hAnsi="MyriadPro-Regular" w:cs="MyriadPro-Regular"/>
                      <w:sz w:val="18"/>
                      <w:szCs w:val="18"/>
                    </w:rPr>
                  </w:rPrChange>
                </w:rPr>
                <w:t>Istnieje możliwość uzupełnienia lub poprawienia wniosku o dofinansowanie w ramach tego kryterium, zgodnie z procedurą i w zakresie uregulowanym w regulaminie konkursu/naboru.</w:t>
              </w:r>
            </w:ins>
          </w:p>
        </w:tc>
      </w:tr>
      <w:tr w:rsidR="00774FDE" w:rsidRPr="00842B28" w:rsidTr="00D74E18">
        <w:trPr>
          <w:trHeight w:val="283"/>
        </w:trPr>
        <w:tc>
          <w:tcPr>
            <w:tcW w:w="567" w:type="dxa"/>
            <w:hideMark/>
          </w:tcPr>
          <w:p w:rsidR="00774FDE" w:rsidRPr="00842B28" w:rsidRDefault="00774FDE" w:rsidP="007773D2">
            <w:pPr>
              <w:spacing w:before="40" w:after="40"/>
              <w:contextualSpacing/>
              <w:rPr>
                <w:rFonts w:ascii="Myriad Pro" w:eastAsia="Calibri" w:hAnsi="Myriad Pro" w:cs="Times New Roman"/>
                <w:sz w:val="18"/>
                <w:szCs w:val="18"/>
                <w:rPrChange w:id="1373" w:author="mbudzilowicz" w:date="2019-10-10T10:34:00Z">
                  <w:rPr>
                    <w:rFonts w:ascii="Myriad Pro" w:eastAsia="Calibri" w:hAnsi="Myriad Pro" w:cs="Times New Roman"/>
                    <w:sz w:val="18"/>
                    <w:szCs w:val="18"/>
                  </w:rPr>
                </w:rPrChange>
              </w:rPr>
            </w:pPr>
            <w:r w:rsidRPr="00842B28">
              <w:rPr>
                <w:rFonts w:ascii="Myriad Pro" w:eastAsia="Calibri" w:hAnsi="Myriad Pro" w:cs="Times New Roman"/>
                <w:sz w:val="18"/>
                <w:szCs w:val="18"/>
              </w:rPr>
              <w:t>3.</w:t>
            </w:r>
            <w:ins w:id="1374" w:author="Użytkownik systemu Windows" w:date="2019-10-09T14:13:00Z">
              <w:r w:rsidR="007773D2" w:rsidRPr="00842B28">
                <w:rPr>
                  <w:rFonts w:ascii="Myriad Pro" w:eastAsia="Calibri" w:hAnsi="Myriad Pro" w:cs="Times New Roman"/>
                  <w:sz w:val="18"/>
                  <w:szCs w:val="18"/>
                </w:rPr>
                <w:t>8</w:t>
              </w:r>
            </w:ins>
            <w:del w:id="1375" w:author="Użytkownik systemu Windows" w:date="2019-10-09T14:13:00Z">
              <w:r w:rsidRPr="00842B28" w:rsidDel="007773D2">
                <w:rPr>
                  <w:rFonts w:ascii="Myriad Pro" w:eastAsia="Calibri" w:hAnsi="Myriad Pro" w:cs="Times New Roman"/>
                  <w:sz w:val="18"/>
                  <w:szCs w:val="18"/>
                  <w:rPrChange w:id="1376" w:author="mbudzilowicz" w:date="2019-10-10T10:34:00Z">
                    <w:rPr>
                      <w:rFonts w:ascii="Myriad Pro" w:eastAsia="Calibri" w:hAnsi="Myriad Pro" w:cs="Times New Roman"/>
                      <w:sz w:val="18"/>
                      <w:szCs w:val="18"/>
                    </w:rPr>
                  </w:rPrChange>
                </w:rPr>
                <w:delText>7</w:delText>
              </w:r>
            </w:del>
          </w:p>
        </w:tc>
        <w:tc>
          <w:tcPr>
            <w:tcW w:w="1986" w:type="dxa"/>
            <w:hideMark/>
          </w:tcPr>
          <w:p w:rsidR="00774FDE" w:rsidRPr="00842B28" w:rsidRDefault="00774FDE" w:rsidP="00D74E18">
            <w:pPr>
              <w:spacing w:before="40" w:after="40"/>
              <w:contextualSpacing/>
              <w:rPr>
                <w:rFonts w:ascii="Myriad Pro" w:eastAsia="Calibri" w:hAnsi="Myriad Pro" w:cs="Times New Roman"/>
                <w:sz w:val="18"/>
                <w:szCs w:val="18"/>
                <w:rPrChange w:id="1377" w:author="mbudzilowicz" w:date="2019-10-10T10:34:00Z">
                  <w:rPr>
                    <w:rFonts w:ascii="Myriad Pro" w:eastAsia="Calibri" w:hAnsi="Myriad Pro" w:cs="Times New Roman"/>
                    <w:sz w:val="18"/>
                    <w:szCs w:val="18"/>
                  </w:rPr>
                </w:rPrChange>
              </w:rPr>
            </w:pPr>
            <w:r w:rsidRPr="00842B28">
              <w:rPr>
                <w:rFonts w:ascii="Myriad Pro" w:eastAsia="Calibri" w:hAnsi="Myriad Pro" w:cs="Times New Roman"/>
                <w:sz w:val="18"/>
                <w:szCs w:val="18"/>
                <w:rPrChange w:id="1378" w:author="mbudzilowicz" w:date="2019-10-10T10:34:00Z">
                  <w:rPr>
                    <w:rFonts w:ascii="Myriad Pro" w:eastAsia="Calibri" w:hAnsi="Myriad Pro" w:cs="Times New Roman"/>
                    <w:sz w:val="18"/>
                    <w:szCs w:val="18"/>
                  </w:rPr>
                </w:rPrChange>
              </w:rPr>
              <w:t>Wykonalność techniczna/technologiczna</w:t>
            </w:r>
          </w:p>
        </w:tc>
        <w:tc>
          <w:tcPr>
            <w:tcW w:w="8363" w:type="dxa"/>
            <w:hideMark/>
          </w:tcPr>
          <w:p w:rsidR="007773D2" w:rsidRPr="00842B28" w:rsidRDefault="00774FDE" w:rsidP="007773D2">
            <w:pPr>
              <w:autoSpaceDE w:val="0"/>
              <w:autoSpaceDN w:val="0"/>
              <w:adjustRightInd w:val="0"/>
              <w:spacing w:after="0"/>
              <w:rPr>
                <w:ins w:id="1379" w:author="Użytkownik systemu Windows" w:date="2019-10-09T14:14:00Z"/>
                <w:rFonts w:ascii="Myriad Pro" w:hAnsi="Myriad Pro" w:cs="MyriadPro-Regular"/>
                <w:sz w:val="18"/>
                <w:szCs w:val="18"/>
                <w:rPrChange w:id="1380" w:author="mbudzilowicz" w:date="2019-10-10T10:34:00Z">
                  <w:rPr>
                    <w:ins w:id="1381" w:author="Użytkownik systemu Windows" w:date="2019-10-09T14:14:00Z"/>
                    <w:rFonts w:ascii="MyriadPro-Regular" w:hAnsi="MyriadPro-Regular" w:cs="MyriadPro-Regular"/>
                    <w:sz w:val="18"/>
                    <w:szCs w:val="18"/>
                  </w:rPr>
                </w:rPrChange>
              </w:rPr>
            </w:pPr>
            <w:r w:rsidRPr="00842B28">
              <w:rPr>
                <w:rFonts w:ascii="Myriad Pro" w:eastAsia="Calibri" w:hAnsi="Myriad Pro" w:cs="Times New Roman"/>
                <w:sz w:val="18"/>
                <w:szCs w:val="18"/>
                <w:rPrChange w:id="1382" w:author="mbudzilowicz" w:date="2019-10-10T10:34:00Z">
                  <w:rPr>
                    <w:rFonts w:ascii="Myriad Pro" w:eastAsia="Calibri" w:hAnsi="Myriad Pro" w:cs="Times New Roman"/>
                    <w:sz w:val="18"/>
                    <w:szCs w:val="18"/>
                  </w:rPr>
                </w:rPrChange>
              </w:rPr>
              <w:t>Projekt jest wykonalny pod względem technicznym. Zaproponowane rozwiązania techniczne/ technologiczne są optymalne i umożliwiają realizację projektu</w:t>
            </w:r>
            <w:ins w:id="1383" w:author="Użytkownik systemu Windows" w:date="2019-10-09T14:14:00Z">
              <w:r w:rsidR="007773D2" w:rsidRPr="00842B28">
                <w:rPr>
                  <w:rFonts w:ascii="Myriad Pro" w:hAnsi="Myriad Pro" w:cs="MyriadPro-Regular"/>
                  <w:sz w:val="18"/>
                  <w:szCs w:val="18"/>
                  <w:rPrChange w:id="1384" w:author="mbudzilowicz" w:date="2019-10-10T10:34:00Z">
                    <w:rPr>
                      <w:rFonts w:ascii="MyriadPro-Regular" w:hAnsi="MyriadPro-Regular" w:cs="MyriadPro-Regular"/>
                      <w:sz w:val="18"/>
                      <w:szCs w:val="18"/>
                    </w:rPr>
                  </w:rPrChange>
                </w:rPr>
                <w:t xml:space="preserve"> zgodnie z zakładanym</w:t>
              </w:r>
            </w:ins>
          </w:p>
          <w:p w:rsidR="00774FDE" w:rsidRPr="00842B28" w:rsidDel="007773D2" w:rsidRDefault="007773D2" w:rsidP="007773D2">
            <w:pPr>
              <w:spacing w:before="40" w:after="40"/>
              <w:contextualSpacing/>
              <w:rPr>
                <w:del w:id="1385" w:author="Użytkownik systemu Windows" w:date="2019-10-09T14:14:00Z"/>
                <w:rFonts w:ascii="Myriad Pro" w:eastAsia="Calibri" w:hAnsi="Myriad Pro" w:cs="Times New Roman"/>
                <w:sz w:val="18"/>
                <w:szCs w:val="18"/>
              </w:rPr>
            </w:pPr>
            <w:ins w:id="1386" w:author="Użytkownik systemu Windows" w:date="2019-10-09T14:14:00Z">
              <w:r w:rsidRPr="00842B28">
                <w:rPr>
                  <w:rFonts w:ascii="Myriad Pro" w:hAnsi="Myriad Pro" w:cs="MyriadPro-Regular"/>
                  <w:sz w:val="18"/>
                  <w:szCs w:val="18"/>
                  <w:rPrChange w:id="1387" w:author="mbudzilowicz" w:date="2019-10-10T10:34:00Z">
                    <w:rPr>
                      <w:rFonts w:ascii="MyriadPro-Regular" w:hAnsi="MyriadPro-Regular" w:cs="MyriadPro-Regular"/>
                      <w:sz w:val="18"/>
                      <w:szCs w:val="18"/>
                    </w:rPr>
                  </w:rPrChange>
                </w:rPr>
                <w:t>harmonogramem oraz zapewniają utrzymanie trwałości projektu.</w:t>
              </w:r>
            </w:ins>
            <w:del w:id="1388" w:author="Użytkownik systemu Windows" w:date="2019-10-09T14:14:00Z">
              <w:r w:rsidR="00774FDE" w:rsidRPr="00842B28" w:rsidDel="007773D2">
                <w:rPr>
                  <w:rFonts w:ascii="Myriad Pro" w:eastAsia="Calibri" w:hAnsi="Myriad Pro" w:cs="Times New Roman"/>
                  <w:sz w:val="18"/>
                  <w:szCs w:val="18"/>
                </w:rPr>
                <w:delText>.</w:delText>
              </w:r>
            </w:del>
          </w:p>
          <w:p w:rsidR="007773D2" w:rsidRPr="00842B28" w:rsidRDefault="007773D2" w:rsidP="00D74E18">
            <w:pPr>
              <w:rPr>
                <w:ins w:id="1389" w:author="Użytkownik systemu Windows" w:date="2019-10-09T14:14:00Z"/>
                <w:rFonts w:ascii="Myriad Pro" w:hAnsi="Myriad Pro"/>
                <w:sz w:val="18"/>
                <w:szCs w:val="18"/>
                <w:rPrChange w:id="1390" w:author="mbudzilowicz" w:date="2019-10-10T10:34:00Z">
                  <w:rPr>
                    <w:ins w:id="1391" w:author="Użytkownik systemu Windows" w:date="2019-10-09T14:14:00Z"/>
                    <w:rFonts w:ascii="Myriad Pro" w:hAnsi="Myriad Pro"/>
                    <w:sz w:val="18"/>
                    <w:szCs w:val="18"/>
                  </w:rPr>
                </w:rPrChange>
              </w:rPr>
            </w:pPr>
          </w:p>
          <w:p w:rsidR="00774FDE" w:rsidRPr="00842B28" w:rsidDel="007773D2" w:rsidRDefault="00774FDE" w:rsidP="00D74E18">
            <w:pPr>
              <w:rPr>
                <w:del w:id="1392" w:author="Użytkownik systemu Windows" w:date="2019-10-09T14:14:00Z"/>
                <w:rFonts w:ascii="Myriad Pro" w:hAnsi="Myriad Pro"/>
                <w:sz w:val="18"/>
                <w:szCs w:val="18"/>
                <w:rPrChange w:id="1393" w:author="mbudzilowicz" w:date="2019-10-10T10:34:00Z">
                  <w:rPr>
                    <w:del w:id="1394" w:author="Użytkownik systemu Windows" w:date="2019-10-09T14:14:00Z"/>
                    <w:rFonts w:ascii="Myriad Pro" w:hAnsi="Myriad Pro"/>
                    <w:sz w:val="18"/>
                    <w:szCs w:val="18"/>
                  </w:rPr>
                </w:rPrChange>
              </w:rPr>
            </w:pPr>
            <w:del w:id="1395" w:author="Użytkownik systemu Windows" w:date="2019-10-09T14:14:00Z">
              <w:r w:rsidRPr="00842B28" w:rsidDel="007773D2">
                <w:rPr>
                  <w:rFonts w:ascii="Myriad Pro" w:hAnsi="Myriad Pro"/>
                  <w:sz w:val="18"/>
                  <w:szCs w:val="18"/>
                  <w:rPrChange w:id="1396" w:author="mbudzilowicz" w:date="2019-10-10T10:34:00Z">
                    <w:rPr>
                      <w:rFonts w:ascii="Myriad Pro" w:hAnsi="Myriad Pro"/>
                      <w:sz w:val="18"/>
                      <w:szCs w:val="18"/>
                    </w:rPr>
                  </w:rPrChange>
                </w:rPr>
                <w:delText>Nie ma przesłanek, że przyjęty termin realizacji projektu jest niemożliwy do zrealizowania.</w:delText>
              </w:r>
            </w:del>
          </w:p>
          <w:p w:rsidR="00774FDE" w:rsidRPr="00842B28" w:rsidRDefault="00774FDE" w:rsidP="00D74E18">
            <w:pPr>
              <w:rPr>
                <w:rFonts w:ascii="Myriad Pro" w:hAnsi="Myriad Pro"/>
                <w:sz w:val="18"/>
                <w:szCs w:val="18"/>
                <w:rPrChange w:id="1397" w:author="mbudzilowicz" w:date="2019-10-10T10:34:00Z">
                  <w:rPr>
                    <w:rFonts w:ascii="Myriad Pro" w:hAnsi="Myriad Pro"/>
                    <w:sz w:val="18"/>
                    <w:szCs w:val="18"/>
                  </w:rPr>
                </w:rPrChange>
              </w:rPr>
            </w:pPr>
            <w:r w:rsidRPr="00842B28">
              <w:rPr>
                <w:rFonts w:ascii="Myriad Pro" w:hAnsi="Myriad Pro"/>
                <w:sz w:val="18"/>
                <w:szCs w:val="18"/>
                <w:rPrChange w:id="1398" w:author="mbudzilowicz" w:date="2019-10-10T10:34:00Z">
                  <w:rPr>
                    <w:rFonts w:ascii="Myriad Pro" w:hAnsi="Myriad Pro"/>
                    <w:sz w:val="18"/>
                    <w:szCs w:val="18"/>
                  </w:rPr>
                </w:rPrChange>
              </w:rPr>
              <w:t>Harmonogram projektu został zaplanowany realnie i racjonalnie</w:t>
            </w:r>
            <w:ins w:id="1399" w:author="Użytkownik systemu Windows" w:date="2019-10-09T14:14:00Z">
              <w:r w:rsidR="007773D2" w:rsidRPr="00842B28">
                <w:rPr>
                  <w:rFonts w:ascii="Myriad Pro" w:hAnsi="Myriad Pro"/>
                  <w:sz w:val="18"/>
                  <w:szCs w:val="18"/>
                  <w:rPrChange w:id="1400" w:author="mbudzilowicz" w:date="2019-10-10T10:34:00Z">
                    <w:rPr>
                      <w:rFonts w:ascii="Myriad Pro" w:hAnsi="Myriad Pro"/>
                      <w:sz w:val="18"/>
                      <w:szCs w:val="18"/>
                    </w:rPr>
                  </w:rPrChange>
                </w:rPr>
                <w:t>.</w:t>
              </w:r>
            </w:ins>
            <w:del w:id="1401" w:author="Użytkownik systemu Windows" w:date="2019-10-09T14:14:00Z">
              <w:r w:rsidRPr="00842B28" w:rsidDel="007773D2">
                <w:rPr>
                  <w:rFonts w:ascii="Myriad Pro" w:hAnsi="Myriad Pro"/>
                  <w:sz w:val="18"/>
                  <w:szCs w:val="18"/>
                  <w:rPrChange w:id="1402" w:author="mbudzilowicz" w:date="2019-10-10T10:34:00Z">
                    <w:rPr>
                      <w:rFonts w:ascii="Myriad Pro" w:hAnsi="Myriad Pro"/>
                      <w:sz w:val="18"/>
                      <w:szCs w:val="18"/>
                    </w:rPr>
                  </w:rPrChange>
                </w:rPr>
                <w:delText xml:space="preserve"> (wyodrębnione są wszystkie kamienie milowe).</w:delText>
              </w:r>
            </w:del>
            <w:ins w:id="1403" w:author="Użytkownik systemu Windows" w:date="2019-10-09T14:14:00Z">
              <w:r w:rsidR="007773D2" w:rsidRPr="00842B28">
                <w:rPr>
                  <w:rFonts w:ascii="Myriad Pro" w:hAnsi="Myriad Pro"/>
                  <w:sz w:val="18"/>
                  <w:szCs w:val="18"/>
                  <w:rPrChange w:id="1404" w:author="mbudzilowicz" w:date="2019-10-10T10:34:00Z">
                    <w:rPr>
                      <w:rFonts w:ascii="Myriad Pro" w:hAnsi="Myriad Pro"/>
                      <w:sz w:val="18"/>
                      <w:szCs w:val="18"/>
                    </w:rPr>
                  </w:rPrChange>
                </w:rPr>
                <w:t>.</w:t>
              </w:r>
            </w:ins>
          </w:p>
          <w:p w:rsidR="00774FDE" w:rsidRPr="00842B28" w:rsidRDefault="007773D2" w:rsidP="00D74E18">
            <w:pPr>
              <w:spacing w:before="40" w:after="40"/>
              <w:contextualSpacing/>
              <w:rPr>
                <w:rFonts w:ascii="Myriad Pro" w:eastAsia="Calibri" w:hAnsi="Myriad Pro" w:cs="Times New Roman"/>
                <w:sz w:val="18"/>
                <w:szCs w:val="18"/>
                <w:rPrChange w:id="1405" w:author="mbudzilowicz" w:date="2019-10-10T10:34:00Z">
                  <w:rPr>
                    <w:rFonts w:ascii="Myriad Pro" w:eastAsia="Calibri" w:hAnsi="Myriad Pro" w:cs="Times New Roman"/>
                    <w:sz w:val="18"/>
                    <w:szCs w:val="18"/>
                  </w:rPr>
                </w:rPrChange>
              </w:rPr>
            </w:pPr>
            <w:ins w:id="1406" w:author="Użytkownik systemu Windows" w:date="2019-10-09T14:14:00Z">
              <w:r w:rsidRPr="00842B28">
                <w:rPr>
                  <w:rFonts w:ascii="Myriad Pro" w:hAnsi="Myriad Pro" w:cs="MyriadPro-Regular"/>
                  <w:sz w:val="18"/>
                  <w:szCs w:val="18"/>
                  <w:rPrChange w:id="1407" w:author="mbudzilowicz" w:date="2019-10-10T10:34:00Z">
                    <w:rPr>
                      <w:rFonts w:ascii="MyriadPro-Regular" w:hAnsi="MyriadPro-Regular" w:cs="MyriadPro-Regular"/>
                      <w:sz w:val="18"/>
                      <w:szCs w:val="18"/>
                    </w:rPr>
                  </w:rPrChange>
                </w:rPr>
                <w:t>Wszystkie etapy projektu wynikają z procesu inwestycyjnego i są logicznie powiązane.</w:t>
              </w:r>
            </w:ins>
            <w:del w:id="1408" w:author="Użytkownik systemu Windows" w:date="2019-10-09T14:14:00Z">
              <w:r w:rsidR="00774FDE" w:rsidRPr="00842B28" w:rsidDel="007773D2">
                <w:rPr>
                  <w:rFonts w:ascii="Myriad Pro" w:eastAsia="Calibri" w:hAnsi="Myriad Pro" w:cs="Times New Roman"/>
                  <w:sz w:val="18"/>
                  <w:szCs w:val="18"/>
                </w:rPr>
                <w:delText>Zagwarantowano utrzymanie trwałości projektu.</w:delText>
              </w:r>
            </w:del>
          </w:p>
        </w:tc>
        <w:tc>
          <w:tcPr>
            <w:tcW w:w="3969" w:type="dxa"/>
            <w:hideMark/>
          </w:tcPr>
          <w:p w:rsidR="00774FDE" w:rsidRPr="00842B28" w:rsidRDefault="00774FDE" w:rsidP="00D74E18">
            <w:pPr>
              <w:rPr>
                <w:rFonts w:ascii="Myriad Pro" w:eastAsia="Calibri" w:hAnsi="Myriad Pro" w:cs="Times New Roman"/>
                <w:sz w:val="18"/>
                <w:szCs w:val="18"/>
              </w:rPr>
            </w:pPr>
            <w:r w:rsidRPr="00842B28">
              <w:rPr>
                <w:rFonts w:ascii="Myriad Pro" w:eastAsia="Calibri" w:hAnsi="Myriad Pro" w:cs="Times New Roman"/>
                <w:sz w:val="18"/>
                <w:szCs w:val="18"/>
                <w:rPrChange w:id="1409" w:author="mbudzilowicz" w:date="2019-10-10T10:34:00Z">
                  <w:rPr>
                    <w:rFonts w:ascii="Myriad Pro" w:eastAsia="Calibri" w:hAnsi="Myriad Pro" w:cs="Times New Roman"/>
                    <w:sz w:val="18"/>
                    <w:szCs w:val="18"/>
                  </w:rPr>
                </w:rPrChange>
              </w:rPr>
              <w:t>Spełnienie kryterium jest konieczne do przyznania dofinansowania.</w:t>
            </w:r>
            <w:r w:rsidRPr="00842B28">
              <w:rPr>
                <w:rFonts w:ascii="Myriad Pro" w:eastAsia="Calibri" w:hAnsi="Myriad Pro" w:cs="Times New Roman"/>
                <w:sz w:val="18"/>
                <w:szCs w:val="18"/>
                <w:rPrChange w:id="1410" w:author="mbudzilowicz" w:date="2019-10-10T10:34:00Z">
                  <w:rPr>
                    <w:rFonts w:ascii="Myriad Pro" w:eastAsia="Calibri" w:hAnsi="Myriad Pro" w:cs="Times New Roman"/>
                    <w:sz w:val="18"/>
                    <w:szCs w:val="18"/>
                  </w:rPr>
                </w:rPrChange>
              </w:rPr>
              <w:br/>
              <w:t>Ocena spełniania kryterium polega na przypisaniu wartości logicznych „tak”, „nie”.</w:t>
            </w:r>
            <w:r w:rsidRPr="00842B28">
              <w:rPr>
                <w:rFonts w:ascii="Myriad Pro" w:eastAsia="Calibri" w:hAnsi="Myriad Pro" w:cs="Times New Roman"/>
                <w:sz w:val="18"/>
                <w:szCs w:val="18"/>
                <w:rPrChange w:id="1411" w:author="mbudzilowicz" w:date="2019-10-10T10:34:00Z">
                  <w:rPr>
                    <w:rFonts w:ascii="Myriad Pro" w:eastAsia="Calibri" w:hAnsi="Myriad Pro" w:cs="Times New Roman"/>
                    <w:sz w:val="18"/>
                    <w:szCs w:val="18"/>
                  </w:rPr>
                </w:rPrChange>
              </w:rPr>
              <w:br/>
            </w:r>
            <w:ins w:id="1412" w:author="Użytkownik systemu Windows" w:date="2019-10-09T14:13:00Z">
              <w:r w:rsidR="007773D2" w:rsidRPr="00842B28">
                <w:rPr>
                  <w:rFonts w:ascii="Myriad Pro" w:hAnsi="Myriad Pro" w:cs="MyriadPro-Regular"/>
                  <w:sz w:val="18"/>
                  <w:szCs w:val="18"/>
                  <w:rPrChange w:id="1413" w:author="mbudzilowicz" w:date="2019-10-10T10:34:00Z">
                    <w:rPr>
                      <w:rFonts w:ascii="MyriadPro-Regular" w:hAnsi="MyriadPro-Regular" w:cs="MyriadPro-Regular"/>
                      <w:sz w:val="18"/>
                      <w:szCs w:val="18"/>
                    </w:rPr>
                  </w:rPrChange>
                </w:rPr>
                <w:t>Istnieje możliwość uzupełnienia lub poprawienia wniosku o dofinansowanie w ramach tego kryterium, zgodnie z procedurą i w zakresie uregulowanym w regulaminie konkursu/naboru.</w:t>
              </w:r>
            </w:ins>
          </w:p>
        </w:tc>
      </w:tr>
    </w:tbl>
    <w:p w:rsidR="00774FDE" w:rsidRPr="00842B28" w:rsidRDefault="00774FDE" w:rsidP="00774FDE">
      <w:pPr>
        <w:rPr>
          <w:rFonts w:ascii="Myriad Pro" w:hAnsi="Myriad Pro"/>
          <w:sz w:val="18"/>
          <w:szCs w:val="18"/>
          <w:rPrChange w:id="1414" w:author="mbudzilowicz" w:date="2019-10-10T10:34:00Z">
            <w:rPr>
              <w:rFonts w:ascii="Myriad Pro" w:hAnsi="Myriad Pro"/>
              <w:sz w:val="18"/>
              <w:szCs w:val="18"/>
            </w:rPr>
          </w:rPrChange>
        </w:rPr>
        <w:sectPr w:rsidR="00774FDE" w:rsidRPr="00842B28" w:rsidSect="00D74E18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Tabela-Siatka1"/>
        <w:tblW w:w="5234" w:type="pct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1986"/>
        <w:gridCol w:w="10206"/>
        <w:gridCol w:w="2126"/>
      </w:tblGrid>
      <w:tr w:rsidR="00774FDE" w:rsidRPr="00842B28" w:rsidTr="00D74E18">
        <w:tc>
          <w:tcPr>
            <w:tcW w:w="14885" w:type="dxa"/>
            <w:gridSpan w:val="4"/>
            <w:shd w:val="clear" w:color="auto" w:fill="D9D9D9"/>
          </w:tcPr>
          <w:p w:rsidR="00774FDE" w:rsidRPr="00842B28" w:rsidRDefault="00774FDE" w:rsidP="00D74E18">
            <w:pPr>
              <w:spacing w:before="40" w:after="40"/>
              <w:jc w:val="center"/>
              <w:rPr>
                <w:rFonts w:ascii="Myriad Pro" w:eastAsia="Calibri" w:hAnsi="Myriad Pro" w:cs="Times New Roman"/>
                <w:b/>
                <w:sz w:val="18"/>
                <w:szCs w:val="18"/>
                <w:rPrChange w:id="1415" w:author="mbudzilowicz" w:date="2019-10-10T10:34:00Z">
                  <w:rPr>
                    <w:rFonts w:ascii="Myriad Pro" w:eastAsia="Calibri" w:hAnsi="Myriad Pro" w:cs="Times New Roman"/>
                    <w:b/>
                    <w:sz w:val="18"/>
                    <w:szCs w:val="18"/>
                  </w:rPr>
                </w:rPrChange>
              </w:rPr>
            </w:pPr>
            <w:r w:rsidRPr="00842B28">
              <w:rPr>
                <w:rFonts w:ascii="Myriad Pro" w:eastAsia="Calibri" w:hAnsi="Myriad Pro" w:cs="Times New Roman"/>
                <w:b/>
                <w:sz w:val="18"/>
                <w:szCs w:val="18"/>
                <w:rPrChange w:id="1416" w:author="mbudzilowicz" w:date="2019-10-10T10:34:00Z">
                  <w:rPr>
                    <w:rFonts w:ascii="Myriad Pro" w:eastAsia="Calibri" w:hAnsi="Myriad Pro" w:cs="Times New Roman"/>
                    <w:b/>
                    <w:sz w:val="18"/>
                    <w:szCs w:val="18"/>
                  </w:rPr>
                </w:rPrChange>
              </w:rPr>
              <w:lastRenderedPageBreak/>
              <w:t>Kryteria jakości</w:t>
            </w:r>
          </w:p>
        </w:tc>
      </w:tr>
      <w:tr w:rsidR="00774FDE" w:rsidRPr="00842B28" w:rsidTr="00D74E18">
        <w:tc>
          <w:tcPr>
            <w:tcW w:w="567" w:type="dxa"/>
          </w:tcPr>
          <w:p w:rsidR="00774FDE" w:rsidRPr="00842B28" w:rsidRDefault="00774FDE" w:rsidP="00D74E18">
            <w:pPr>
              <w:spacing w:before="40" w:after="40"/>
              <w:rPr>
                <w:rFonts w:ascii="Myriad Pro" w:eastAsia="Calibri" w:hAnsi="Myriad Pro" w:cs="Times New Roman"/>
                <w:sz w:val="18"/>
                <w:szCs w:val="18"/>
              </w:rPr>
            </w:pPr>
            <w:proofErr w:type="spellStart"/>
            <w:r w:rsidRPr="00842B28">
              <w:rPr>
                <w:rFonts w:ascii="Myriad Pro" w:eastAsia="Calibri" w:hAnsi="Myriad Pro" w:cs="Times New Roman"/>
                <w:sz w:val="18"/>
                <w:szCs w:val="18"/>
              </w:rPr>
              <w:t>L.p</w:t>
            </w:r>
            <w:proofErr w:type="spellEnd"/>
          </w:p>
        </w:tc>
        <w:tc>
          <w:tcPr>
            <w:tcW w:w="1986" w:type="dxa"/>
          </w:tcPr>
          <w:p w:rsidR="00774FDE" w:rsidRPr="00842B28" w:rsidRDefault="00774FDE" w:rsidP="00D74E18">
            <w:pPr>
              <w:spacing w:before="40" w:after="40"/>
              <w:rPr>
                <w:rFonts w:ascii="Myriad Pro" w:eastAsia="Calibri" w:hAnsi="Myriad Pro" w:cs="Times New Roman"/>
                <w:sz w:val="18"/>
                <w:szCs w:val="18"/>
                <w:rPrChange w:id="1417" w:author="mbudzilowicz" w:date="2019-10-10T10:34:00Z">
                  <w:rPr>
                    <w:rFonts w:ascii="Myriad Pro" w:eastAsia="Calibri" w:hAnsi="Myriad Pro" w:cs="Times New Roman"/>
                    <w:sz w:val="18"/>
                    <w:szCs w:val="18"/>
                  </w:rPr>
                </w:rPrChange>
              </w:rPr>
            </w:pPr>
            <w:r w:rsidRPr="00842B28">
              <w:rPr>
                <w:rFonts w:ascii="Myriad Pro" w:eastAsia="Calibri" w:hAnsi="Myriad Pro" w:cs="Times New Roman"/>
                <w:sz w:val="18"/>
                <w:szCs w:val="18"/>
                <w:rPrChange w:id="1418" w:author="mbudzilowicz" w:date="2019-10-10T10:34:00Z">
                  <w:rPr>
                    <w:rFonts w:ascii="Myriad Pro" w:eastAsia="Calibri" w:hAnsi="Myriad Pro" w:cs="Times New Roman"/>
                    <w:sz w:val="18"/>
                    <w:szCs w:val="18"/>
                  </w:rPr>
                </w:rPrChange>
              </w:rPr>
              <w:t>Nazwa kryterium</w:t>
            </w:r>
          </w:p>
        </w:tc>
        <w:tc>
          <w:tcPr>
            <w:tcW w:w="10206" w:type="dxa"/>
          </w:tcPr>
          <w:p w:rsidR="00774FDE" w:rsidRPr="00842B28" w:rsidRDefault="00774FDE" w:rsidP="00D74E18">
            <w:pPr>
              <w:spacing w:before="40" w:after="40"/>
              <w:rPr>
                <w:rFonts w:ascii="Myriad Pro" w:eastAsia="Calibri" w:hAnsi="Myriad Pro" w:cs="Times New Roman"/>
                <w:sz w:val="18"/>
                <w:szCs w:val="18"/>
                <w:rPrChange w:id="1419" w:author="mbudzilowicz" w:date="2019-10-10T10:34:00Z">
                  <w:rPr>
                    <w:rFonts w:ascii="Myriad Pro" w:eastAsia="Calibri" w:hAnsi="Myriad Pro" w:cs="Times New Roman"/>
                    <w:sz w:val="18"/>
                    <w:szCs w:val="18"/>
                  </w:rPr>
                </w:rPrChange>
              </w:rPr>
            </w:pPr>
            <w:r w:rsidRPr="00842B28">
              <w:rPr>
                <w:rFonts w:ascii="Myriad Pro" w:eastAsia="Calibri" w:hAnsi="Myriad Pro" w:cs="Times New Roman"/>
                <w:sz w:val="18"/>
                <w:szCs w:val="18"/>
                <w:rPrChange w:id="1420" w:author="mbudzilowicz" w:date="2019-10-10T10:34:00Z">
                  <w:rPr>
                    <w:rFonts w:ascii="Myriad Pro" w:eastAsia="Calibri" w:hAnsi="Myriad Pro" w:cs="Times New Roman"/>
                    <w:sz w:val="18"/>
                    <w:szCs w:val="18"/>
                  </w:rPr>
                </w:rPrChange>
              </w:rPr>
              <w:t>Definicja kryterium</w:t>
            </w:r>
          </w:p>
        </w:tc>
        <w:tc>
          <w:tcPr>
            <w:tcW w:w="2126" w:type="dxa"/>
          </w:tcPr>
          <w:p w:rsidR="00774FDE" w:rsidRPr="00842B28" w:rsidRDefault="00774FDE" w:rsidP="00D74E18">
            <w:pPr>
              <w:spacing w:before="40" w:after="40"/>
              <w:rPr>
                <w:rFonts w:ascii="Myriad Pro" w:eastAsia="Calibri" w:hAnsi="Myriad Pro" w:cs="Times New Roman"/>
                <w:sz w:val="18"/>
                <w:szCs w:val="18"/>
                <w:rPrChange w:id="1421" w:author="mbudzilowicz" w:date="2019-10-10T10:34:00Z">
                  <w:rPr>
                    <w:rFonts w:ascii="Myriad Pro" w:eastAsia="Calibri" w:hAnsi="Myriad Pro" w:cs="Times New Roman"/>
                    <w:sz w:val="17"/>
                    <w:szCs w:val="17"/>
                  </w:rPr>
                </w:rPrChange>
              </w:rPr>
            </w:pPr>
            <w:r w:rsidRPr="00842B28">
              <w:rPr>
                <w:rFonts w:ascii="Myriad Pro" w:eastAsia="Calibri" w:hAnsi="Myriad Pro" w:cs="Times New Roman"/>
                <w:sz w:val="18"/>
                <w:szCs w:val="18"/>
                <w:rPrChange w:id="1422" w:author="mbudzilowicz" w:date="2019-10-10T10:34:00Z">
                  <w:rPr>
                    <w:rFonts w:ascii="Myriad Pro" w:eastAsia="Calibri" w:hAnsi="Myriad Pro" w:cs="Times New Roman"/>
                    <w:sz w:val="17"/>
                    <w:szCs w:val="17"/>
                  </w:rPr>
                </w:rPrChange>
              </w:rPr>
              <w:t>Opis znaczenia kryterium</w:t>
            </w:r>
          </w:p>
        </w:tc>
      </w:tr>
      <w:tr w:rsidR="00774FDE" w:rsidRPr="00842B28" w:rsidTr="00D74E18">
        <w:tc>
          <w:tcPr>
            <w:tcW w:w="567" w:type="dxa"/>
          </w:tcPr>
          <w:p w:rsidR="00774FDE" w:rsidRPr="00842B28" w:rsidRDefault="00774FDE" w:rsidP="00D74E18">
            <w:pPr>
              <w:spacing w:before="40" w:after="40"/>
              <w:jc w:val="center"/>
              <w:rPr>
                <w:rFonts w:ascii="Myriad Pro" w:eastAsia="Calibri" w:hAnsi="Myriad Pro" w:cs="Times New Roman"/>
                <w:sz w:val="18"/>
                <w:szCs w:val="18"/>
              </w:rPr>
            </w:pPr>
            <w:r w:rsidRPr="00842B28">
              <w:rPr>
                <w:rFonts w:ascii="Myriad Pro" w:eastAsia="Calibri" w:hAnsi="Myriad Pro" w:cs="Times New Roman"/>
                <w:sz w:val="18"/>
                <w:szCs w:val="18"/>
              </w:rPr>
              <w:t>1</w:t>
            </w:r>
          </w:p>
        </w:tc>
        <w:tc>
          <w:tcPr>
            <w:tcW w:w="1986" w:type="dxa"/>
          </w:tcPr>
          <w:p w:rsidR="00774FDE" w:rsidRPr="00842B28" w:rsidRDefault="00774FDE" w:rsidP="00D74E18">
            <w:pPr>
              <w:spacing w:before="40" w:after="40"/>
              <w:jc w:val="center"/>
              <w:rPr>
                <w:rFonts w:ascii="Myriad Pro" w:eastAsia="Calibri" w:hAnsi="Myriad Pro" w:cs="Times New Roman"/>
                <w:sz w:val="18"/>
                <w:szCs w:val="18"/>
                <w:rPrChange w:id="1423" w:author="mbudzilowicz" w:date="2019-10-10T10:34:00Z">
                  <w:rPr>
                    <w:rFonts w:ascii="Myriad Pro" w:eastAsia="Calibri" w:hAnsi="Myriad Pro" w:cs="Times New Roman"/>
                    <w:sz w:val="18"/>
                    <w:szCs w:val="18"/>
                  </w:rPr>
                </w:rPrChange>
              </w:rPr>
            </w:pPr>
            <w:r w:rsidRPr="00842B28">
              <w:rPr>
                <w:rFonts w:ascii="Myriad Pro" w:eastAsia="Calibri" w:hAnsi="Myriad Pro" w:cs="Times New Roman"/>
                <w:sz w:val="18"/>
                <w:szCs w:val="18"/>
                <w:rPrChange w:id="1424" w:author="mbudzilowicz" w:date="2019-10-10T10:34:00Z">
                  <w:rPr>
                    <w:rFonts w:ascii="Myriad Pro" w:eastAsia="Calibri" w:hAnsi="Myriad Pro" w:cs="Times New Roman"/>
                    <w:sz w:val="18"/>
                    <w:szCs w:val="18"/>
                  </w:rPr>
                </w:rPrChange>
              </w:rPr>
              <w:t>2</w:t>
            </w:r>
          </w:p>
        </w:tc>
        <w:tc>
          <w:tcPr>
            <w:tcW w:w="10206" w:type="dxa"/>
          </w:tcPr>
          <w:p w:rsidR="00774FDE" w:rsidRPr="00842B28" w:rsidRDefault="00774FDE" w:rsidP="00D74E18">
            <w:pPr>
              <w:spacing w:before="40" w:after="40"/>
              <w:jc w:val="center"/>
              <w:rPr>
                <w:rFonts w:ascii="Myriad Pro" w:eastAsia="Calibri" w:hAnsi="Myriad Pro" w:cs="Times New Roman"/>
                <w:sz w:val="18"/>
                <w:szCs w:val="18"/>
                <w:rPrChange w:id="1425" w:author="mbudzilowicz" w:date="2019-10-10T10:34:00Z">
                  <w:rPr>
                    <w:rFonts w:ascii="Myriad Pro" w:eastAsia="Calibri" w:hAnsi="Myriad Pro" w:cs="Times New Roman"/>
                    <w:sz w:val="18"/>
                    <w:szCs w:val="18"/>
                  </w:rPr>
                </w:rPrChange>
              </w:rPr>
            </w:pPr>
            <w:r w:rsidRPr="00842B28">
              <w:rPr>
                <w:rFonts w:ascii="Myriad Pro" w:eastAsia="Calibri" w:hAnsi="Myriad Pro" w:cs="Times New Roman"/>
                <w:sz w:val="18"/>
                <w:szCs w:val="18"/>
                <w:rPrChange w:id="1426" w:author="mbudzilowicz" w:date="2019-10-10T10:34:00Z">
                  <w:rPr>
                    <w:rFonts w:ascii="Myriad Pro" w:eastAsia="Calibri" w:hAnsi="Myriad Pro" w:cs="Times New Roman"/>
                    <w:sz w:val="18"/>
                    <w:szCs w:val="18"/>
                  </w:rPr>
                </w:rPrChange>
              </w:rPr>
              <w:t>3</w:t>
            </w:r>
          </w:p>
        </w:tc>
        <w:tc>
          <w:tcPr>
            <w:tcW w:w="2126" w:type="dxa"/>
          </w:tcPr>
          <w:p w:rsidR="00774FDE" w:rsidRPr="00842B28" w:rsidRDefault="00774FDE" w:rsidP="00D74E18">
            <w:pPr>
              <w:spacing w:before="40" w:after="40"/>
              <w:jc w:val="center"/>
              <w:rPr>
                <w:rFonts w:ascii="Myriad Pro" w:eastAsia="Calibri" w:hAnsi="Myriad Pro" w:cs="Times New Roman"/>
                <w:sz w:val="18"/>
                <w:szCs w:val="18"/>
                <w:rPrChange w:id="1427" w:author="mbudzilowicz" w:date="2019-10-10T10:34:00Z">
                  <w:rPr>
                    <w:rFonts w:ascii="Myriad Pro" w:eastAsia="Calibri" w:hAnsi="Myriad Pro" w:cs="Times New Roman"/>
                    <w:sz w:val="18"/>
                    <w:szCs w:val="18"/>
                  </w:rPr>
                </w:rPrChange>
              </w:rPr>
            </w:pPr>
            <w:r w:rsidRPr="00842B28">
              <w:rPr>
                <w:rFonts w:ascii="Myriad Pro" w:eastAsia="Calibri" w:hAnsi="Myriad Pro" w:cs="Times New Roman"/>
                <w:sz w:val="18"/>
                <w:szCs w:val="18"/>
                <w:rPrChange w:id="1428" w:author="mbudzilowicz" w:date="2019-10-10T10:34:00Z">
                  <w:rPr>
                    <w:rFonts w:ascii="Myriad Pro" w:eastAsia="Calibri" w:hAnsi="Myriad Pro" w:cs="Times New Roman"/>
                    <w:sz w:val="18"/>
                    <w:szCs w:val="18"/>
                  </w:rPr>
                </w:rPrChange>
              </w:rPr>
              <w:t>4</w:t>
            </w:r>
          </w:p>
        </w:tc>
      </w:tr>
      <w:tr w:rsidR="00842B28" w:rsidRPr="00842B28" w:rsidTr="00D74E18">
        <w:trPr>
          <w:trHeight w:val="1275"/>
        </w:trPr>
        <w:tc>
          <w:tcPr>
            <w:tcW w:w="567" w:type="dxa"/>
            <w:vMerge w:val="restart"/>
            <w:noWrap/>
            <w:hideMark/>
          </w:tcPr>
          <w:p w:rsidR="00842B28" w:rsidRPr="00842B28" w:rsidRDefault="00842B28" w:rsidP="00D74E18">
            <w:pPr>
              <w:spacing w:before="40" w:after="40"/>
              <w:contextualSpacing/>
              <w:rPr>
                <w:rFonts w:ascii="Myriad Pro" w:eastAsia="Calibri" w:hAnsi="Myriad Pro" w:cs="Times New Roman"/>
                <w:sz w:val="18"/>
                <w:szCs w:val="18"/>
              </w:rPr>
            </w:pPr>
            <w:r w:rsidRPr="00842B28">
              <w:rPr>
                <w:rFonts w:ascii="Myriad Pro" w:eastAsia="Calibri" w:hAnsi="Myriad Pro" w:cs="Times New Roman"/>
                <w:sz w:val="18"/>
                <w:szCs w:val="18"/>
              </w:rPr>
              <w:t>4.1</w:t>
            </w:r>
          </w:p>
        </w:tc>
        <w:tc>
          <w:tcPr>
            <w:tcW w:w="1986" w:type="dxa"/>
            <w:vMerge w:val="restart"/>
            <w:hideMark/>
          </w:tcPr>
          <w:p w:rsidR="00842B28" w:rsidRPr="00842B28" w:rsidRDefault="00842B28" w:rsidP="00D74E18">
            <w:pPr>
              <w:spacing w:before="40" w:after="40"/>
              <w:contextualSpacing/>
              <w:rPr>
                <w:rFonts w:ascii="Myriad Pro" w:eastAsia="Calibri" w:hAnsi="Myriad Pro" w:cs="Times New Roman"/>
                <w:sz w:val="18"/>
                <w:szCs w:val="18"/>
                <w:rPrChange w:id="1429" w:author="mbudzilowicz" w:date="2019-10-10T10:34:00Z">
                  <w:rPr>
                    <w:rFonts w:ascii="Myriad Pro" w:eastAsia="Calibri" w:hAnsi="Myriad Pro" w:cs="Times New Roman"/>
                    <w:sz w:val="18"/>
                    <w:szCs w:val="18"/>
                  </w:rPr>
                </w:rPrChange>
              </w:rPr>
            </w:pPr>
            <w:r w:rsidRPr="00842B28">
              <w:rPr>
                <w:rFonts w:ascii="Myriad Pro" w:eastAsia="Calibri" w:hAnsi="Myriad Pro" w:cs="Times New Roman"/>
                <w:sz w:val="18"/>
                <w:szCs w:val="18"/>
                <w:rPrChange w:id="1430" w:author="mbudzilowicz" w:date="2019-10-10T10:34:00Z">
                  <w:rPr>
                    <w:rFonts w:ascii="Myriad Pro" w:eastAsia="Calibri" w:hAnsi="Myriad Pro" w:cs="Times New Roman"/>
                    <w:sz w:val="18"/>
                    <w:szCs w:val="18"/>
                  </w:rPr>
                </w:rPrChange>
              </w:rPr>
              <w:t xml:space="preserve">Odpowiedniość / adekwatność / trafność </w:t>
            </w:r>
          </w:p>
        </w:tc>
        <w:tc>
          <w:tcPr>
            <w:tcW w:w="10206" w:type="dxa"/>
            <w:hideMark/>
          </w:tcPr>
          <w:p w:rsidR="00842B28" w:rsidRPr="00842B28" w:rsidRDefault="00842B28" w:rsidP="00D74E18">
            <w:pPr>
              <w:spacing w:before="40" w:after="40"/>
              <w:contextualSpacing/>
              <w:rPr>
                <w:rFonts w:ascii="Myriad Pro" w:eastAsia="Calibri" w:hAnsi="Myriad Pro" w:cs="Times New Roman"/>
                <w:sz w:val="18"/>
                <w:szCs w:val="18"/>
                <w:rPrChange w:id="1431" w:author="mbudzilowicz" w:date="2019-10-10T10:34:00Z">
                  <w:rPr>
                    <w:rFonts w:ascii="Myriad Pro" w:eastAsia="Calibri" w:hAnsi="Myriad Pro" w:cs="Times New Roman"/>
                    <w:sz w:val="18"/>
                    <w:szCs w:val="18"/>
                  </w:rPr>
                </w:rPrChange>
              </w:rPr>
            </w:pPr>
            <w:r w:rsidRPr="00842B28">
              <w:rPr>
                <w:rFonts w:ascii="Myriad Pro" w:eastAsia="Calibri" w:hAnsi="Myriad Pro" w:cs="Times New Roman"/>
                <w:sz w:val="18"/>
                <w:szCs w:val="18"/>
                <w:rPrChange w:id="1432" w:author="mbudzilowicz" w:date="2019-10-10T10:34:00Z">
                  <w:rPr>
                    <w:rFonts w:ascii="Myriad Pro" w:eastAsia="Calibri" w:hAnsi="Myriad Pro" w:cs="Times New Roman"/>
                    <w:sz w:val="18"/>
                    <w:szCs w:val="18"/>
                  </w:rPr>
                </w:rPrChange>
              </w:rPr>
              <w:t xml:space="preserve">Komplementarność. </w:t>
            </w:r>
          </w:p>
          <w:p w:rsidR="00842B28" w:rsidRPr="00842B28" w:rsidRDefault="00842B28" w:rsidP="00D74E18">
            <w:pPr>
              <w:spacing w:before="40" w:after="40"/>
              <w:contextualSpacing/>
              <w:rPr>
                <w:rFonts w:ascii="Myriad Pro" w:eastAsia="Calibri" w:hAnsi="Myriad Pro" w:cs="Times New Roman"/>
                <w:sz w:val="18"/>
                <w:szCs w:val="18"/>
                <w:rPrChange w:id="1433" w:author="mbudzilowicz" w:date="2019-10-10T10:34:00Z">
                  <w:rPr>
                    <w:rFonts w:ascii="Myriad Pro" w:eastAsia="Calibri" w:hAnsi="Myriad Pro" w:cs="Times New Roman"/>
                    <w:sz w:val="18"/>
                    <w:szCs w:val="18"/>
                  </w:rPr>
                </w:rPrChange>
              </w:rPr>
            </w:pPr>
            <w:r w:rsidRPr="00842B28">
              <w:rPr>
                <w:rFonts w:ascii="Myriad Pro" w:eastAsia="Calibri" w:hAnsi="Myriad Pro" w:cs="Times New Roman"/>
                <w:sz w:val="18"/>
                <w:szCs w:val="18"/>
                <w:rPrChange w:id="1434" w:author="mbudzilowicz" w:date="2019-10-10T10:34:00Z">
                  <w:rPr>
                    <w:rFonts w:ascii="Myriad Pro" w:eastAsia="Calibri" w:hAnsi="Myriad Pro" w:cs="Times New Roman"/>
                    <w:sz w:val="18"/>
                    <w:szCs w:val="18"/>
                  </w:rPr>
                </w:rPrChange>
              </w:rPr>
              <w:t>Projekt jest związany z innymi przedsięwzięciami dotyczącymi ochrony środowiska (niezależnie od źródeł finansowania i podmiotu realizującego). Analizowane projekty i ich rezultaty warunkują się nawzajem.</w:t>
            </w:r>
          </w:p>
          <w:p w:rsidR="00842B28" w:rsidRPr="00842B28" w:rsidRDefault="00842B28" w:rsidP="00D74E18">
            <w:pPr>
              <w:spacing w:before="40" w:after="40"/>
              <w:contextualSpacing/>
              <w:rPr>
                <w:rFonts w:ascii="Myriad Pro" w:eastAsia="Calibri" w:hAnsi="Myriad Pro" w:cs="Times New Roman"/>
                <w:sz w:val="18"/>
                <w:szCs w:val="18"/>
                <w:rPrChange w:id="1435" w:author="mbudzilowicz" w:date="2019-10-10T10:34:00Z">
                  <w:rPr>
                    <w:rFonts w:ascii="Myriad Pro" w:eastAsia="Calibri" w:hAnsi="Myriad Pro" w:cs="Times New Roman"/>
                    <w:sz w:val="18"/>
                    <w:szCs w:val="18"/>
                  </w:rPr>
                </w:rPrChange>
              </w:rPr>
            </w:pPr>
            <w:r w:rsidRPr="00842B28">
              <w:rPr>
                <w:rFonts w:ascii="Myriad Pro" w:eastAsia="Calibri" w:hAnsi="Myriad Pro" w:cs="Times New Roman"/>
                <w:sz w:val="18"/>
                <w:szCs w:val="18"/>
                <w:rPrChange w:id="1436" w:author="mbudzilowicz" w:date="2019-10-10T10:34:00Z">
                  <w:rPr>
                    <w:rFonts w:ascii="Myriad Pro" w:eastAsia="Calibri" w:hAnsi="Myriad Pro" w:cs="Times New Roman"/>
                    <w:sz w:val="18"/>
                    <w:szCs w:val="18"/>
                  </w:rPr>
                </w:rPrChange>
              </w:rPr>
              <w:t>0 pkt – brak powiązań</w:t>
            </w:r>
            <w:r w:rsidRPr="00842B28">
              <w:rPr>
                <w:rFonts w:ascii="Myriad Pro" w:eastAsia="Calibri" w:hAnsi="Myriad Pro" w:cs="Times New Roman"/>
                <w:sz w:val="18"/>
                <w:szCs w:val="18"/>
                <w:rPrChange w:id="1437" w:author="mbudzilowicz" w:date="2019-10-10T10:34:00Z">
                  <w:rPr>
                    <w:rFonts w:ascii="Myriad Pro" w:eastAsia="Calibri" w:hAnsi="Myriad Pro" w:cs="Times New Roman"/>
                    <w:sz w:val="18"/>
                    <w:szCs w:val="18"/>
                  </w:rPr>
                </w:rPrChange>
              </w:rPr>
              <w:br/>
              <w:t>1 pkt – projekt jest powiązany z innym projektem/projektami zrealizowanymi, w trakcie realizacji lub które uzyskały decyzję o finansowaniu w taki sposób, że projekty warunkują się wzajemnie lub stanowią następujące po sobie etapy określonego programu lub planu działania</w:t>
            </w:r>
          </w:p>
        </w:tc>
        <w:tc>
          <w:tcPr>
            <w:tcW w:w="2126" w:type="dxa"/>
            <w:hideMark/>
          </w:tcPr>
          <w:p w:rsidR="00842B28" w:rsidRPr="00842B28" w:rsidRDefault="00842B28" w:rsidP="00D74E18">
            <w:pPr>
              <w:spacing w:before="40" w:after="40"/>
              <w:contextualSpacing/>
              <w:rPr>
                <w:rFonts w:ascii="Myriad Pro" w:eastAsia="Calibri" w:hAnsi="Myriad Pro" w:cs="Times New Roman"/>
                <w:sz w:val="18"/>
                <w:szCs w:val="18"/>
                <w:rPrChange w:id="1438" w:author="mbudzilowicz" w:date="2019-10-10T10:34:00Z">
                  <w:rPr>
                    <w:rFonts w:ascii="Myriad Pro" w:eastAsia="Calibri" w:hAnsi="Myriad Pro" w:cs="Times New Roman"/>
                    <w:sz w:val="18"/>
                    <w:szCs w:val="18"/>
                  </w:rPr>
                </w:rPrChange>
              </w:rPr>
            </w:pPr>
            <w:r w:rsidRPr="00842B28">
              <w:rPr>
                <w:rFonts w:ascii="Myriad Pro" w:eastAsia="Calibri" w:hAnsi="Myriad Pro" w:cs="Times New Roman"/>
                <w:sz w:val="18"/>
                <w:szCs w:val="18"/>
                <w:rPrChange w:id="1439" w:author="mbudzilowicz" w:date="2019-10-10T10:34:00Z">
                  <w:rPr>
                    <w:rFonts w:ascii="Myriad Pro" w:eastAsia="Calibri" w:hAnsi="Myriad Pro" w:cs="Times New Roman"/>
                    <w:sz w:val="18"/>
                    <w:szCs w:val="18"/>
                  </w:rPr>
                </w:rPrChange>
              </w:rPr>
              <w:t>Skala 0/1 waga 4</w:t>
            </w:r>
          </w:p>
        </w:tc>
      </w:tr>
      <w:tr w:rsidR="00842B28" w:rsidRPr="00842B28" w:rsidTr="00D74E18">
        <w:trPr>
          <w:trHeight w:val="1275"/>
        </w:trPr>
        <w:tc>
          <w:tcPr>
            <w:tcW w:w="567" w:type="dxa"/>
            <w:vMerge/>
          </w:tcPr>
          <w:p w:rsidR="00842B28" w:rsidRPr="00842B28" w:rsidRDefault="00842B28" w:rsidP="00D74E18">
            <w:pPr>
              <w:spacing w:before="40" w:after="40"/>
              <w:contextualSpacing/>
              <w:rPr>
                <w:rFonts w:ascii="Myriad Pro" w:eastAsia="Calibri" w:hAnsi="Myriad Pro" w:cs="Times New Roman"/>
                <w:sz w:val="18"/>
                <w:szCs w:val="18"/>
              </w:rPr>
            </w:pPr>
          </w:p>
        </w:tc>
        <w:tc>
          <w:tcPr>
            <w:tcW w:w="1986" w:type="dxa"/>
            <w:vMerge/>
          </w:tcPr>
          <w:p w:rsidR="00842B28" w:rsidRPr="00842B28" w:rsidRDefault="00842B28" w:rsidP="00D74E18">
            <w:pPr>
              <w:spacing w:before="40" w:after="40"/>
              <w:contextualSpacing/>
              <w:rPr>
                <w:rFonts w:ascii="Myriad Pro" w:eastAsia="Calibri" w:hAnsi="Myriad Pro" w:cs="Times New Roman"/>
                <w:sz w:val="18"/>
                <w:szCs w:val="18"/>
                <w:rPrChange w:id="1440" w:author="mbudzilowicz" w:date="2019-10-10T10:34:00Z">
                  <w:rPr>
                    <w:rFonts w:ascii="Myriad Pro" w:eastAsia="Calibri" w:hAnsi="Myriad Pro" w:cs="Times New Roman"/>
                    <w:sz w:val="18"/>
                    <w:szCs w:val="18"/>
                  </w:rPr>
                </w:rPrChange>
              </w:rPr>
            </w:pPr>
          </w:p>
        </w:tc>
        <w:tc>
          <w:tcPr>
            <w:tcW w:w="10206" w:type="dxa"/>
          </w:tcPr>
          <w:p w:rsidR="00842B28" w:rsidRPr="00842B28" w:rsidRDefault="00842B28" w:rsidP="00D74E18">
            <w:pPr>
              <w:spacing w:before="40" w:after="40"/>
              <w:contextualSpacing/>
              <w:rPr>
                <w:rFonts w:ascii="Myriad Pro" w:eastAsia="Calibri" w:hAnsi="Myriad Pro" w:cs="Times New Roman"/>
                <w:sz w:val="18"/>
                <w:szCs w:val="18"/>
                <w:rPrChange w:id="1441" w:author="mbudzilowicz" w:date="2019-10-10T10:34:00Z">
                  <w:rPr>
                    <w:rFonts w:ascii="Myriad Pro" w:eastAsia="Calibri" w:hAnsi="Myriad Pro" w:cs="Times New Roman"/>
                    <w:sz w:val="18"/>
                    <w:szCs w:val="18"/>
                  </w:rPr>
                </w:rPrChange>
              </w:rPr>
            </w:pPr>
            <w:r w:rsidRPr="00842B28">
              <w:rPr>
                <w:rFonts w:ascii="Myriad Pro" w:eastAsia="Calibri" w:hAnsi="Myriad Pro" w:cs="Times New Roman"/>
                <w:sz w:val="18"/>
                <w:szCs w:val="18"/>
                <w:rPrChange w:id="1442" w:author="mbudzilowicz" w:date="2019-10-10T10:34:00Z">
                  <w:rPr>
                    <w:rFonts w:ascii="Myriad Pro" w:eastAsia="Calibri" w:hAnsi="Myriad Pro" w:cs="Times New Roman"/>
                    <w:sz w:val="18"/>
                    <w:szCs w:val="18"/>
                  </w:rPr>
                </w:rPrChange>
              </w:rPr>
              <w:t xml:space="preserve">Lokalizacja. </w:t>
            </w:r>
          </w:p>
          <w:p w:rsidR="00842B28" w:rsidRPr="00842B28" w:rsidRDefault="00842B28" w:rsidP="00D74E18">
            <w:pPr>
              <w:spacing w:after="120"/>
              <w:contextualSpacing/>
              <w:rPr>
                <w:rFonts w:ascii="Myriad Pro" w:eastAsia="Calibri" w:hAnsi="Myriad Pro" w:cs="Times New Roman"/>
                <w:sz w:val="18"/>
                <w:szCs w:val="18"/>
                <w:rPrChange w:id="1443" w:author="mbudzilowicz" w:date="2019-10-10T10:34:00Z">
                  <w:rPr>
                    <w:rFonts w:ascii="Myriad Pro" w:eastAsia="Calibri" w:hAnsi="Myriad Pro" w:cs="Times New Roman"/>
                    <w:sz w:val="18"/>
                    <w:szCs w:val="18"/>
                  </w:rPr>
                </w:rPrChange>
              </w:rPr>
            </w:pPr>
            <w:r w:rsidRPr="00842B28">
              <w:rPr>
                <w:rFonts w:ascii="Myriad Pro" w:eastAsia="Calibri" w:hAnsi="Myriad Pro" w:cs="Times New Roman"/>
                <w:sz w:val="18"/>
                <w:szCs w:val="18"/>
                <w:rPrChange w:id="1444" w:author="mbudzilowicz" w:date="2019-10-10T10:34:00Z">
                  <w:rPr>
                    <w:rFonts w:ascii="Myriad Pro" w:eastAsia="Calibri" w:hAnsi="Myriad Pro" w:cs="Times New Roman"/>
                    <w:sz w:val="18"/>
                    <w:szCs w:val="18"/>
                  </w:rPr>
                </w:rPrChange>
              </w:rPr>
              <w:t>Projekt jest zlokalizowany na obszarze o zidentyfikowanym zapotrzebowaniu na nowe moce przyłączeniowe w związku z produkcją OZE.</w:t>
            </w:r>
          </w:p>
          <w:p w:rsidR="00842B28" w:rsidRPr="00842B28" w:rsidRDefault="00842B28" w:rsidP="00D74E18">
            <w:pPr>
              <w:spacing w:after="120"/>
              <w:contextualSpacing/>
              <w:rPr>
                <w:rFonts w:ascii="Myriad Pro" w:eastAsia="Calibri" w:hAnsi="Myriad Pro" w:cs="Times New Roman"/>
                <w:sz w:val="18"/>
                <w:szCs w:val="18"/>
                <w:rPrChange w:id="1445" w:author="mbudzilowicz" w:date="2019-10-10T10:34:00Z">
                  <w:rPr>
                    <w:rFonts w:ascii="Myriad Pro" w:eastAsia="Calibri" w:hAnsi="Myriad Pro" w:cs="Times New Roman"/>
                    <w:sz w:val="18"/>
                    <w:szCs w:val="18"/>
                  </w:rPr>
                </w:rPrChange>
              </w:rPr>
            </w:pPr>
            <w:r w:rsidRPr="00842B28">
              <w:rPr>
                <w:rFonts w:ascii="Myriad Pro" w:eastAsia="Calibri" w:hAnsi="Myriad Pro" w:cs="Times New Roman"/>
                <w:sz w:val="18"/>
                <w:szCs w:val="18"/>
                <w:rPrChange w:id="1446" w:author="mbudzilowicz" w:date="2019-10-10T10:34:00Z">
                  <w:rPr>
                    <w:rFonts w:ascii="Myriad Pro" w:eastAsia="Calibri" w:hAnsi="Myriad Pro" w:cs="Times New Roman"/>
                    <w:sz w:val="18"/>
                    <w:szCs w:val="18"/>
                  </w:rPr>
                </w:rPrChange>
              </w:rPr>
              <w:t xml:space="preserve">1 pkt – brak zidentyfikowanego zapotrzebowania na nowe moce przyłączeniowe (brak zgłoszonych potrzeb przez producentów energii z OZE) ale w lokalizacji projektu istnieją potencjalnie wyraźnie lepsze warunki do wytwarzania z OZE (nasłonecznienie, wietrzność, źródło biomasy, itp.), ale  brak zgłoszonych potrzeb przez producentów energii z OZE). </w:t>
            </w:r>
          </w:p>
          <w:p w:rsidR="00842B28" w:rsidRPr="00842B28" w:rsidRDefault="00842B28" w:rsidP="00D74E18">
            <w:pPr>
              <w:spacing w:before="40" w:after="40"/>
              <w:contextualSpacing/>
              <w:rPr>
                <w:rFonts w:ascii="Myriad Pro" w:eastAsia="Calibri" w:hAnsi="Myriad Pro" w:cs="Times New Roman"/>
                <w:sz w:val="18"/>
                <w:szCs w:val="18"/>
                <w:rPrChange w:id="1447" w:author="mbudzilowicz" w:date="2019-10-10T10:34:00Z">
                  <w:rPr>
                    <w:rFonts w:ascii="Myriad Pro" w:eastAsia="Calibri" w:hAnsi="Myriad Pro" w:cs="Times New Roman"/>
                    <w:sz w:val="18"/>
                    <w:szCs w:val="18"/>
                  </w:rPr>
                </w:rPrChange>
              </w:rPr>
            </w:pPr>
            <w:r w:rsidRPr="00842B28">
              <w:rPr>
                <w:rFonts w:ascii="Myriad Pro" w:eastAsia="Calibri" w:hAnsi="Myriad Pro" w:cs="Times New Roman"/>
                <w:sz w:val="18"/>
                <w:szCs w:val="18"/>
                <w:rPrChange w:id="1448" w:author="mbudzilowicz" w:date="2019-10-10T10:34:00Z">
                  <w:rPr>
                    <w:rFonts w:ascii="Myriad Pro" w:eastAsia="Calibri" w:hAnsi="Myriad Pro" w:cs="Times New Roman"/>
                    <w:sz w:val="18"/>
                    <w:szCs w:val="18"/>
                  </w:rPr>
                </w:rPrChange>
              </w:rPr>
              <w:t>2 pkt – w lokalizacji istnieją już źródła produkujące energię z OZE.</w:t>
            </w:r>
          </w:p>
          <w:p w:rsidR="00842B28" w:rsidRPr="00842B28" w:rsidRDefault="00842B28" w:rsidP="00D74E18">
            <w:pPr>
              <w:spacing w:before="40" w:after="40"/>
              <w:contextualSpacing/>
              <w:rPr>
                <w:rFonts w:ascii="Myriad Pro" w:eastAsia="Calibri" w:hAnsi="Myriad Pro" w:cs="Times New Roman"/>
                <w:sz w:val="18"/>
                <w:szCs w:val="18"/>
                <w:rPrChange w:id="1449" w:author="mbudzilowicz" w:date="2019-10-10T10:34:00Z">
                  <w:rPr>
                    <w:rFonts w:ascii="Myriad Pro" w:eastAsia="Calibri" w:hAnsi="Myriad Pro" w:cs="Times New Roman"/>
                    <w:sz w:val="18"/>
                    <w:szCs w:val="18"/>
                  </w:rPr>
                </w:rPrChange>
              </w:rPr>
            </w:pPr>
            <w:r w:rsidRPr="00842B28">
              <w:rPr>
                <w:rFonts w:ascii="Myriad Pro" w:eastAsia="Calibri" w:hAnsi="Myriad Pro" w:cs="Times New Roman"/>
                <w:sz w:val="18"/>
                <w:szCs w:val="18"/>
                <w:rPrChange w:id="1450" w:author="mbudzilowicz" w:date="2019-10-10T10:34:00Z">
                  <w:rPr>
                    <w:rFonts w:ascii="Myriad Pro" w:eastAsia="Calibri" w:hAnsi="Myriad Pro" w:cs="Times New Roman"/>
                    <w:sz w:val="18"/>
                    <w:szCs w:val="18"/>
                  </w:rPr>
                </w:rPrChange>
              </w:rPr>
              <w:t xml:space="preserve">3 pkt – w lokalizacji składane są wnioski do operatora sieci o przyłączenie źródła energii z OZE. </w:t>
            </w:r>
          </w:p>
          <w:p w:rsidR="00842B28" w:rsidRPr="00842B28" w:rsidRDefault="00842B28" w:rsidP="00D74E18">
            <w:pPr>
              <w:spacing w:before="40" w:after="40"/>
              <w:contextualSpacing/>
              <w:rPr>
                <w:rFonts w:ascii="Myriad Pro" w:eastAsia="Calibri" w:hAnsi="Myriad Pro" w:cs="Times New Roman"/>
                <w:sz w:val="18"/>
                <w:szCs w:val="18"/>
                <w:rPrChange w:id="1451" w:author="mbudzilowicz" w:date="2019-10-10T10:34:00Z">
                  <w:rPr>
                    <w:rFonts w:ascii="Myriad Pro" w:eastAsia="Calibri" w:hAnsi="Myriad Pro" w:cs="Times New Roman"/>
                    <w:sz w:val="18"/>
                    <w:szCs w:val="18"/>
                  </w:rPr>
                </w:rPrChange>
              </w:rPr>
            </w:pPr>
            <w:r w:rsidRPr="00842B28">
              <w:rPr>
                <w:rFonts w:ascii="Myriad Pro" w:eastAsia="Calibri" w:hAnsi="Myriad Pro" w:cs="Times New Roman"/>
                <w:sz w:val="18"/>
                <w:szCs w:val="18"/>
                <w:rPrChange w:id="1452" w:author="mbudzilowicz" w:date="2019-10-10T10:34:00Z">
                  <w:rPr>
                    <w:rFonts w:ascii="Myriad Pro" w:eastAsia="Calibri" w:hAnsi="Myriad Pro" w:cs="Times New Roman"/>
                    <w:sz w:val="18"/>
                    <w:szCs w:val="18"/>
                  </w:rPr>
                </w:rPrChange>
              </w:rPr>
              <w:t>4 pkt – lokalizacja znajduje się na obszarze dla którego stworzono i przyjęto Plan Gospodarki Niskoemisyjnej i w tym planie wskazano konieczność zmiany systemu dostarczania energii elektrycznej na OZE.</w:t>
            </w:r>
          </w:p>
        </w:tc>
        <w:tc>
          <w:tcPr>
            <w:tcW w:w="2126" w:type="dxa"/>
          </w:tcPr>
          <w:p w:rsidR="00842B28" w:rsidRPr="00842B28" w:rsidRDefault="00842B28" w:rsidP="00D74E18">
            <w:pPr>
              <w:spacing w:before="40" w:after="40"/>
              <w:contextualSpacing/>
              <w:rPr>
                <w:rFonts w:ascii="Myriad Pro" w:eastAsia="Calibri" w:hAnsi="Myriad Pro" w:cs="Times New Roman"/>
                <w:sz w:val="18"/>
                <w:szCs w:val="18"/>
                <w:rPrChange w:id="1453" w:author="mbudzilowicz" w:date="2019-10-10T10:34:00Z">
                  <w:rPr>
                    <w:rFonts w:ascii="Myriad Pro" w:eastAsia="Calibri" w:hAnsi="Myriad Pro" w:cs="Times New Roman"/>
                    <w:sz w:val="18"/>
                    <w:szCs w:val="18"/>
                  </w:rPr>
                </w:rPrChange>
              </w:rPr>
            </w:pPr>
            <w:r w:rsidRPr="00842B28">
              <w:rPr>
                <w:rFonts w:ascii="Myriad Pro" w:eastAsia="Calibri" w:hAnsi="Myriad Pro" w:cs="Times New Roman"/>
                <w:sz w:val="18"/>
                <w:szCs w:val="18"/>
                <w:rPrChange w:id="1454" w:author="mbudzilowicz" w:date="2019-10-10T10:34:00Z">
                  <w:rPr>
                    <w:rFonts w:ascii="Myriad Pro" w:eastAsia="Calibri" w:hAnsi="Myriad Pro" w:cs="Times New Roman"/>
                    <w:sz w:val="18"/>
                    <w:szCs w:val="18"/>
                  </w:rPr>
                </w:rPrChange>
              </w:rPr>
              <w:t>Skala 1/2/3/4 waga 3</w:t>
            </w:r>
          </w:p>
        </w:tc>
      </w:tr>
      <w:tr w:rsidR="00774FDE" w:rsidRPr="00842B28" w:rsidTr="00D74E18">
        <w:trPr>
          <w:trHeight w:val="1275"/>
        </w:trPr>
        <w:tc>
          <w:tcPr>
            <w:tcW w:w="567" w:type="dxa"/>
            <w:hideMark/>
          </w:tcPr>
          <w:p w:rsidR="00774FDE" w:rsidRPr="00842B28" w:rsidRDefault="00774FDE" w:rsidP="00D74E18">
            <w:pPr>
              <w:spacing w:before="40" w:after="40"/>
              <w:contextualSpacing/>
              <w:rPr>
                <w:rFonts w:ascii="Myriad Pro" w:eastAsia="Calibri" w:hAnsi="Myriad Pro" w:cs="Times New Roman"/>
                <w:sz w:val="18"/>
                <w:szCs w:val="18"/>
              </w:rPr>
            </w:pPr>
            <w:r w:rsidRPr="00842B28">
              <w:rPr>
                <w:rFonts w:ascii="Myriad Pro" w:eastAsia="Calibri" w:hAnsi="Myriad Pro" w:cs="Times New Roman"/>
                <w:sz w:val="18"/>
                <w:szCs w:val="18"/>
              </w:rPr>
              <w:t>4.2</w:t>
            </w:r>
          </w:p>
        </w:tc>
        <w:tc>
          <w:tcPr>
            <w:tcW w:w="1986" w:type="dxa"/>
            <w:hideMark/>
          </w:tcPr>
          <w:p w:rsidR="00774FDE" w:rsidRPr="00842B28" w:rsidRDefault="00774FDE" w:rsidP="00D74E18">
            <w:pPr>
              <w:spacing w:before="40" w:after="40"/>
              <w:contextualSpacing/>
              <w:rPr>
                <w:rFonts w:ascii="Myriad Pro" w:eastAsia="Calibri" w:hAnsi="Myriad Pro" w:cs="Times New Roman"/>
                <w:sz w:val="18"/>
                <w:szCs w:val="18"/>
                <w:rPrChange w:id="1455" w:author="mbudzilowicz" w:date="2019-10-10T10:34:00Z">
                  <w:rPr>
                    <w:rFonts w:ascii="Myriad Pro" w:eastAsia="Calibri" w:hAnsi="Myriad Pro" w:cs="Times New Roman"/>
                    <w:sz w:val="18"/>
                    <w:szCs w:val="18"/>
                  </w:rPr>
                </w:rPrChange>
              </w:rPr>
            </w:pPr>
            <w:r w:rsidRPr="00842B28">
              <w:rPr>
                <w:rFonts w:ascii="Myriad Pro" w:eastAsia="Calibri" w:hAnsi="Myriad Pro" w:cs="Times New Roman"/>
                <w:sz w:val="18"/>
                <w:szCs w:val="18"/>
                <w:rPrChange w:id="1456" w:author="mbudzilowicz" w:date="2019-10-10T10:34:00Z">
                  <w:rPr>
                    <w:rFonts w:ascii="Myriad Pro" w:eastAsia="Calibri" w:hAnsi="Myriad Pro" w:cs="Times New Roman"/>
                    <w:sz w:val="18"/>
                    <w:szCs w:val="18"/>
                  </w:rPr>
                </w:rPrChange>
              </w:rPr>
              <w:t xml:space="preserve">Skuteczność </w:t>
            </w:r>
          </w:p>
        </w:tc>
        <w:tc>
          <w:tcPr>
            <w:tcW w:w="10206" w:type="dxa"/>
            <w:hideMark/>
          </w:tcPr>
          <w:p w:rsidR="00774FDE" w:rsidRPr="00842B28" w:rsidRDefault="00774FDE" w:rsidP="00D74E18">
            <w:pPr>
              <w:spacing w:before="40" w:after="40"/>
              <w:contextualSpacing/>
              <w:rPr>
                <w:rFonts w:ascii="Myriad Pro" w:eastAsia="Calibri" w:hAnsi="Myriad Pro" w:cs="Times New Roman"/>
                <w:sz w:val="18"/>
                <w:szCs w:val="18"/>
                <w:rPrChange w:id="1457" w:author="mbudzilowicz" w:date="2019-10-10T10:34:00Z">
                  <w:rPr>
                    <w:rFonts w:ascii="Myriad Pro" w:eastAsia="Calibri" w:hAnsi="Myriad Pro" w:cs="Times New Roman"/>
                    <w:sz w:val="18"/>
                    <w:szCs w:val="18"/>
                  </w:rPr>
                </w:rPrChange>
              </w:rPr>
            </w:pPr>
            <w:r w:rsidRPr="00842B28">
              <w:rPr>
                <w:rFonts w:ascii="Myriad Pro" w:eastAsia="Calibri" w:hAnsi="Myriad Pro" w:cs="Times New Roman"/>
                <w:sz w:val="18"/>
                <w:szCs w:val="18"/>
                <w:rPrChange w:id="1458" w:author="mbudzilowicz" w:date="2019-10-10T10:34:00Z">
                  <w:rPr>
                    <w:rFonts w:ascii="Myriad Pro" w:eastAsia="Calibri" w:hAnsi="Myriad Pro" w:cs="Times New Roman"/>
                    <w:sz w:val="18"/>
                    <w:szCs w:val="18"/>
                  </w:rPr>
                </w:rPrChange>
              </w:rPr>
              <w:t>Wzrost możliwości przyłączania do sieci OZE</w:t>
            </w:r>
          </w:p>
          <w:p w:rsidR="00774FDE" w:rsidRPr="00842B28" w:rsidRDefault="00774FDE" w:rsidP="00D74E18">
            <w:pPr>
              <w:spacing w:before="40" w:after="40"/>
              <w:contextualSpacing/>
              <w:rPr>
                <w:rFonts w:ascii="Myriad Pro" w:eastAsia="Calibri" w:hAnsi="Myriad Pro" w:cs="Times New Roman"/>
                <w:sz w:val="18"/>
                <w:szCs w:val="18"/>
                <w:rPrChange w:id="1459" w:author="mbudzilowicz" w:date="2019-10-10T10:34:00Z">
                  <w:rPr>
                    <w:rFonts w:ascii="Myriad Pro" w:eastAsia="Calibri" w:hAnsi="Myriad Pro" w:cs="Times New Roman"/>
                    <w:sz w:val="18"/>
                    <w:szCs w:val="18"/>
                  </w:rPr>
                </w:rPrChange>
              </w:rPr>
            </w:pPr>
            <w:r w:rsidRPr="00842B28">
              <w:rPr>
                <w:rFonts w:ascii="Myriad Pro" w:eastAsia="Calibri" w:hAnsi="Myriad Pro" w:cs="Times New Roman"/>
                <w:sz w:val="18"/>
                <w:szCs w:val="18"/>
                <w:rPrChange w:id="1460" w:author="mbudzilowicz" w:date="2019-10-10T10:34:00Z">
                  <w:rPr>
                    <w:rFonts w:ascii="Myriad Pro" w:eastAsia="Calibri" w:hAnsi="Myriad Pro" w:cs="Times New Roman"/>
                    <w:sz w:val="18"/>
                    <w:szCs w:val="18"/>
                  </w:rPr>
                </w:rPrChange>
              </w:rPr>
              <w:t>Kryterium punktuje dodatkową moc możliwą do przyłączenia z OZE</w:t>
            </w:r>
          </w:p>
          <w:p w:rsidR="00774FDE" w:rsidRPr="00842B28" w:rsidRDefault="00774FDE" w:rsidP="00D74E18">
            <w:pPr>
              <w:spacing w:before="40" w:after="40"/>
              <w:contextualSpacing/>
              <w:rPr>
                <w:rFonts w:ascii="Myriad Pro" w:eastAsia="Calibri" w:hAnsi="Myriad Pro" w:cs="Times New Roman"/>
                <w:sz w:val="18"/>
                <w:szCs w:val="18"/>
                <w:rPrChange w:id="1461" w:author="mbudzilowicz" w:date="2019-10-10T10:34:00Z">
                  <w:rPr>
                    <w:rFonts w:ascii="Myriad Pro" w:eastAsia="Calibri" w:hAnsi="Myriad Pro" w:cs="Times New Roman"/>
                    <w:sz w:val="18"/>
                    <w:szCs w:val="18"/>
                  </w:rPr>
                </w:rPrChange>
              </w:rPr>
            </w:pPr>
            <w:r w:rsidRPr="00842B28">
              <w:rPr>
                <w:rFonts w:ascii="Myriad Pro" w:eastAsia="Calibri" w:hAnsi="Myriad Pro" w:cs="Times New Roman"/>
                <w:sz w:val="18"/>
                <w:szCs w:val="18"/>
                <w:rPrChange w:id="1462" w:author="mbudzilowicz" w:date="2019-10-10T10:34:00Z">
                  <w:rPr>
                    <w:rFonts w:ascii="Myriad Pro" w:eastAsia="Calibri" w:hAnsi="Myriad Pro" w:cs="Times New Roman"/>
                    <w:sz w:val="18"/>
                    <w:szCs w:val="18"/>
                  </w:rPr>
                </w:rPrChange>
              </w:rPr>
              <w:t xml:space="preserve">1 pkt - </w:t>
            </w:r>
            <w:r w:rsidRPr="00842B28">
              <w:rPr>
                <w:rFonts w:ascii="Myriad Pro" w:eastAsia="Times New Roman" w:hAnsi="Myriad Pro" w:cs="Arial"/>
                <w:sz w:val="18"/>
                <w:szCs w:val="18"/>
                <w:rPrChange w:id="1463" w:author="mbudzilowicz" w:date="2019-10-10T10:34:00Z">
                  <w:rPr>
                    <w:rFonts w:ascii="Myriad Pro" w:eastAsia="Times New Roman" w:hAnsi="Myriad Pro" w:cs="Arial"/>
                    <w:sz w:val="18"/>
                    <w:szCs w:val="18"/>
                  </w:rPr>
                </w:rPrChange>
              </w:rPr>
              <w:t xml:space="preserve">potencjalna moc generacji rozproszonej możliwa do przyłączenia na szynach SN wzrośnie o 5 MW </w:t>
            </w:r>
            <w:r w:rsidRPr="00842B28">
              <w:rPr>
                <w:rFonts w:ascii="Myriad Pro" w:eastAsia="Calibri" w:hAnsi="Myriad Pro" w:cs="Times New Roman"/>
                <w:sz w:val="18"/>
                <w:szCs w:val="18"/>
                <w:rPrChange w:id="1464" w:author="mbudzilowicz" w:date="2019-10-10T10:34:00Z">
                  <w:rPr>
                    <w:rFonts w:ascii="Myriad Pro" w:eastAsia="Calibri" w:hAnsi="Myriad Pro" w:cs="Times New Roman"/>
                    <w:sz w:val="18"/>
                    <w:szCs w:val="18"/>
                  </w:rPr>
                </w:rPrChange>
              </w:rPr>
              <w:br/>
              <w:t xml:space="preserve">2 pkt - </w:t>
            </w:r>
            <w:r w:rsidRPr="00842B28">
              <w:rPr>
                <w:rFonts w:ascii="Myriad Pro" w:eastAsia="Times New Roman" w:hAnsi="Myriad Pro" w:cs="Arial"/>
                <w:sz w:val="18"/>
                <w:szCs w:val="18"/>
                <w:rPrChange w:id="1465" w:author="mbudzilowicz" w:date="2019-10-10T10:34:00Z">
                  <w:rPr>
                    <w:rFonts w:ascii="Myriad Pro" w:eastAsia="Times New Roman" w:hAnsi="Myriad Pro" w:cs="Arial"/>
                    <w:sz w:val="18"/>
                    <w:szCs w:val="18"/>
                  </w:rPr>
                </w:rPrChange>
              </w:rPr>
              <w:t>potencjalna moc generacji rozproszonej możliwa do przyłączenia na szynach SN wzrośnie o 10 MW</w:t>
            </w:r>
            <w:r w:rsidRPr="00842B28">
              <w:rPr>
                <w:rFonts w:ascii="Myriad Pro" w:eastAsia="Calibri" w:hAnsi="Myriad Pro" w:cs="Times New Roman"/>
                <w:sz w:val="18"/>
                <w:szCs w:val="18"/>
                <w:rPrChange w:id="1466" w:author="mbudzilowicz" w:date="2019-10-10T10:34:00Z">
                  <w:rPr>
                    <w:rFonts w:ascii="Myriad Pro" w:eastAsia="Calibri" w:hAnsi="Myriad Pro" w:cs="Times New Roman"/>
                    <w:sz w:val="18"/>
                    <w:szCs w:val="18"/>
                  </w:rPr>
                </w:rPrChange>
              </w:rPr>
              <w:br/>
              <w:t xml:space="preserve">3 pkt - </w:t>
            </w:r>
            <w:r w:rsidRPr="00842B28">
              <w:rPr>
                <w:rFonts w:ascii="Myriad Pro" w:eastAsia="Times New Roman" w:hAnsi="Myriad Pro" w:cs="Arial"/>
                <w:sz w:val="18"/>
                <w:szCs w:val="18"/>
                <w:rPrChange w:id="1467" w:author="mbudzilowicz" w:date="2019-10-10T10:34:00Z">
                  <w:rPr>
                    <w:rFonts w:ascii="Myriad Pro" w:eastAsia="Times New Roman" w:hAnsi="Myriad Pro" w:cs="Arial"/>
                    <w:sz w:val="18"/>
                    <w:szCs w:val="18"/>
                  </w:rPr>
                </w:rPrChange>
              </w:rPr>
              <w:t>potencjalna moc generacji rozproszonej możliwa do przyłączenia na szynach SN wzrośnie o 15 MW</w:t>
            </w:r>
            <w:r w:rsidRPr="00842B28">
              <w:rPr>
                <w:rFonts w:ascii="Myriad Pro" w:eastAsia="Calibri" w:hAnsi="Myriad Pro" w:cs="Times New Roman"/>
                <w:sz w:val="18"/>
                <w:szCs w:val="18"/>
                <w:rPrChange w:id="1468" w:author="mbudzilowicz" w:date="2019-10-10T10:34:00Z">
                  <w:rPr>
                    <w:rFonts w:ascii="Myriad Pro" w:eastAsia="Calibri" w:hAnsi="Myriad Pro" w:cs="Times New Roman"/>
                    <w:sz w:val="18"/>
                    <w:szCs w:val="18"/>
                  </w:rPr>
                </w:rPrChange>
              </w:rPr>
              <w:br/>
              <w:t xml:space="preserve">4 pkt - </w:t>
            </w:r>
            <w:r w:rsidRPr="00842B28">
              <w:rPr>
                <w:rFonts w:ascii="Myriad Pro" w:eastAsia="Times New Roman" w:hAnsi="Myriad Pro" w:cs="Arial"/>
                <w:sz w:val="18"/>
                <w:szCs w:val="18"/>
                <w:rPrChange w:id="1469" w:author="mbudzilowicz" w:date="2019-10-10T10:34:00Z">
                  <w:rPr>
                    <w:rFonts w:ascii="Myriad Pro" w:eastAsia="Times New Roman" w:hAnsi="Myriad Pro" w:cs="Arial"/>
                    <w:sz w:val="18"/>
                    <w:szCs w:val="18"/>
                  </w:rPr>
                </w:rPrChange>
              </w:rPr>
              <w:t>potencjalna moc generacji rozproszonej możliwa do przyłączenia na szynach SN wzrośnie o 20 MW i więcej</w:t>
            </w:r>
          </w:p>
        </w:tc>
        <w:tc>
          <w:tcPr>
            <w:tcW w:w="2126" w:type="dxa"/>
            <w:hideMark/>
          </w:tcPr>
          <w:p w:rsidR="00774FDE" w:rsidRPr="00842B28" w:rsidRDefault="00774FDE" w:rsidP="00D74E18">
            <w:pPr>
              <w:rPr>
                <w:rFonts w:ascii="Myriad Pro" w:eastAsia="Calibri" w:hAnsi="Myriad Pro" w:cs="Times New Roman"/>
                <w:sz w:val="18"/>
                <w:szCs w:val="18"/>
                <w:rPrChange w:id="1470" w:author="mbudzilowicz" w:date="2019-10-10T10:34:00Z">
                  <w:rPr>
                    <w:rFonts w:ascii="Myriad Pro" w:eastAsia="Calibri" w:hAnsi="Myriad Pro" w:cs="Times New Roman"/>
                    <w:sz w:val="18"/>
                    <w:szCs w:val="18"/>
                  </w:rPr>
                </w:rPrChange>
              </w:rPr>
            </w:pPr>
            <w:r w:rsidRPr="00842B28">
              <w:rPr>
                <w:rFonts w:ascii="Myriad Pro" w:eastAsia="Calibri" w:hAnsi="Myriad Pro" w:cs="Times New Roman"/>
                <w:sz w:val="18"/>
                <w:szCs w:val="18"/>
                <w:rPrChange w:id="1471" w:author="mbudzilowicz" w:date="2019-10-10T10:34:00Z">
                  <w:rPr>
                    <w:rFonts w:ascii="Myriad Pro" w:eastAsia="Calibri" w:hAnsi="Myriad Pro" w:cs="Times New Roman"/>
                    <w:sz w:val="18"/>
                    <w:szCs w:val="18"/>
                  </w:rPr>
                </w:rPrChange>
              </w:rPr>
              <w:t>Skala 1/2/3/4 waga 9</w:t>
            </w:r>
          </w:p>
        </w:tc>
      </w:tr>
      <w:tr w:rsidR="00774FDE" w:rsidRPr="00842B28" w:rsidTr="00D74E18">
        <w:trPr>
          <w:trHeight w:val="708"/>
        </w:trPr>
        <w:tc>
          <w:tcPr>
            <w:tcW w:w="567" w:type="dxa"/>
            <w:hideMark/>
          </w:tcPr>
          <w:p w:rsidR="00774FDE" w:rsidRPr="00842B28" w:rsidRDefault="00774FDE" w:rsidP="00D74E18">
            <w:pPr>
              <w:spacing w:before="40" w:after="40"/>
              <w:contextualSpacing/>
              <w:rPr>
                <w:rFonts w:ascii="Myriad Pro" w:eastAsia="Calibri" w:hAnsi="Myriad Pro" w:cs="Times New Roman"/>
                <w:sz w:val="18"/>
                <w:szCs w:val="18"/>
              </w:rPr>
            </w:pPr>
            <w:r w:rsidRPr="00842B28">
              <w:rPr>
                <w:rFonts w:ascii="Myriad Pro" w:eastAsia="Calibri" w:hAnsi="Myriad Pro" w:cs="Times New Roman"/>
                <w:sz w:val="18"/>
                <w:szCs w:val="18"/>
              </w:rPr>
              <w:t>4.3</w:t>
            </w:r>
          </w:p>
        </w:tc>
        <w:tc>
          <w:tcPr>
            <w:tcW w:w="1986" w:type="dxa"/>
            <w:hideMark/>
          </w:tcPr>
          <w:p w:rsidR="00774FDE" w:rsidRPr="00842B28" w:rsidRDefault="00774FDE" w:rsidP="00D74E18">
            <w:pPr>
              <w:spacing w:before="40" w:after="40"/>
              <w:contextualSpacing/>
              <w:rPr>
                <w:rFonts w:ascii="Myriad Pro" w:eastAsia="Calibri" w:hAnsi="Myriad Pro" w:cs="Times New Roman"/>
                <w:sz w:val="18"/>
                <w:szCs w:val="18"/>
                <w:rPrChange w:id="1472" w:author="mbudzilowicz" w:date="2019-10-10T10:34:00Z">
                  <w:rPr>
                    <w:rFonts w:ascii="Myriad Pro" w:eastAsia="Calibri" w:hAnsi="Myriad Pro" w:cs="Times New Roman"/>
                    <w:sz w:val="18"/>
                    <w:szCs w:val="18"/>
                  </w:rPr>
                </w:rPrChange>
              </w:rPr>
            </w:pPr>
            <w:r w:rsidRPr="00842B28">
              <w:rPr>
                <w:rFonts w:ascii="Myriad Pro" w:eastAsia="Calibri" w:hAnsi="Myriad Pro" w:cs="Times New Roman"/>
                <w:sz w:val="18"/>
                <w:szCs w:val="18"/>
                <w:rPrChange w:id="1473" w:author="mbudzilowicz" w:date="2019-10-10T10:34:00Z">
                  <w:rPr>
                    <w:rFonts w:ascii="Myriad Pro" w:eastAsia="Calibri" w:hAnsi="Myriad Pro" w:cs="Times New Roman"/>
                    <w:sz w:val="18"/>
                    <w:szCs w:val="18"/>
                  </w:rPr>
                </w:rPrChange>
              </w:rPr>
              <w:t xml:space="preserve">Efektywność </w:t>
            </w:r>
          </w:p>
        </w:tc>
        <w:tc>
          <w:tcPr>
            <w:tcW w:w="10206" w:type="dxa"/>
          </w:tcPr>
          <w:p w:rsidR="00774FDE" w:rsidRPr="00842B28" w:rsidRDefault="00774FDE" w:rsidP="00D74E18">
            <w:pPr>
              <w:spacing w:before="40" w:after="40"/>
              <w:contextualSpacing/>
              <w:rPr>
                <w:rFonts w:ascii="Myriad Pro" w:eastAsia="Calibri" w:hAnsi="Myriad Pro" w:cs="Times New Roman"/>
                <w:sz w:val="18"/>
                <w:szCs w:val="18"/>
                <w:rPrChange w:id="1474" w:author="mbudzilowicz" w:date="2019-10-10T10:34:00Z">
                  <w:rPr>
                    <w:rFonts w:ascii="Myriad Pro" w:eastAsia="Calibri" w:hAnsi="Myriad Pro" w:cs="Times New Roman"/>
                    <w:sz w:val="18"/>
                    <w:szCs w:val="18"/>
                  </w:rPr>
                </w:rPrChange>
              </w:rPr>
            </w:pPr>
            <w:r w:rsidRPr="00842B28">
              <w:rPr>
                <w:rFonts w:ascii="Myriad Pro" w:eastAsia="Calibri" w:hAnsi="Myriad Pro" w:cs="Times New Roman"/>
                <w:sz w:val="18"/>
                <w:szCs w:val="18"/>
                <w:rPrChange w:id="1475" w:author="mbudzilowicz" w:date="2019-10-10T10:34:00Z">
                  <w:rPr>
                    <w:rFonts w:ascii="Myriad Pro" w:eastAsia="Calibri" w:hAnsi="Myriad Pro" w:cs="Times New Roman"/>
                    <w:sz w:val="18"/>
                    <w:szCs w:val="18"/>
                  </w:rPr>
                </w:rPrChange>
              </w:rPr>
              <w:t>Efektywność kosztowa projektu (stosunek wartości środków UE wyrażonej w PLN do osiągniętej w wyniku realizacji projektu dodatkowej zdolności do przyłączenia energii z odnawialnych źródeł).</w:t>
            </w:r>
            <w:r w:rsidRPr="00842B28">
              <w:rPr>
                <w:rFonts w:ascii="Myriad Pro" w:eastAsia="Calibri" w:hAnsi="Myriad Pro" w:cs="Times New Roman"/>
                <w:sz w:val="18"/>
                <w:szCs w:val="18"/>
                <w:rPrChange w:id="1476" w:author="mbudzilowicz" w:date="2019-10-10T10:34:00Z">
                  <w:rPr>
                    <w:rFonts w:ascii="Myriad Pro" w:eastAsia="Calibri" w:hAnsi="Myriad Pro" w:cs="Times New Roman"/>
                    <w:sz w:val="18"/>
                    <w:szCs w:val="18"/>
                  </w:rPr>
                </w:rPrChange>
              </w:rPr>
              <w:br/>
              <w:t>Punktacja wyliczana będzie wg wzoru:</w:t>
            </w:r>
            <w:r w:rsidRPr="00842B28">
              <w:rPr>
                <w:rFonts w:ascii="Myriad Pro" w:eastAsia="Calibri" w:hAnsi="Myriad Pro" w:cs="Times New Roman"/>
                <w:sz w:val="18"/>
                <w:szCs w:val="18"/>
                <w:rPrChange w:id="1477" w:author="mbudzilowicz" w:date="2019-10-10T10:34:00Z">
                  <w:rPr>
                    <w:rFonts w:ascii="Myriad Pro" w:eastAsia="Calibri" w:hAnsi="Myriad Pro" w:cs="Times New Roman"/>
                    <w:sz w:val="18"/>
                    <w:szCs w:val="18"/>
                  </w:rPr>
                </w:rPrChange>
              </w:rPr>
              <w:br/>
              <w:t>liczba punktów w kryterium = (X/Y) * A (wartość do drugiego miejsca po przecinku zaokrąglona matematycznie) gdzie:</w:t>
            </w:r>
            <w:r w:rsidRPr="00842B28">
              <w:rPr>
                <w:rFonts w:ascii="Myriad Pro" w:eastAsia="Calibri" w:hAnsi="Myriad Pro" w:cs="Times New Roman"/>
                <w:sz w:val="18"/>
                <w:szCs w:val="18"/>
                <w:rPrChange w:id="1478" w:author="mbudzilowicz" w:date="2019-10-10T10:34:00Z">
                  <w:rPr>
                    <w:rFonts w:ascii="Myriad Pro" w:eastAsia="Calibri" w:hAnsi="Myriad Pro" w:cs="Times New Roman"/>
                    <w:sz w:val="18"/>
                    <w:szCs w:val="18"/>
                  </w:rPr>
                </w:rPrChange>
              </w:rPr>
              <w:br/>
              <w:t>X- wskaźnik efektywności kosztowej najniższy w grupie złożonych projektów, gdzie wskaźnik efektywności kosztowej = środki UE /dodatkowa zdolność do przyłączenia energii z odnawialnych źródeł wybudowanej lub zmodernizowanej sieci elektroenergetycznej. (wartość do drugiego miejsca po przecinku zaokrąglona matematycznie),</w:t>
            </w:r>
            <w:r w:rsidRPr="00842B28">
              <w:rPr>
                <w:rFonts w:ascii="Myriad Pro" w:eastAsia="Calibri" w:hAnsi="Myriad Pro" w:cs="Times New Roman"/>
                <w:sz w:val="18"/>
                <w:szCs w:val="18"/>
                <w:rPrChange w:id="1479" w:author="mbudzilowicz" w:date="2019-10-10T10:34:00Z">
                  <w:rPr>
                    <w:rFonts w:ascii="Myriad Pro" w:eastAsia="Calibri" w:hAnsi="Myriad Pro" w:cs="Times New Roman"/>
                    <w:sz w:val="18"/>
                    <w:szCs w:val="18"/>
                  </w:rPr>
                </w:rPrChange>
              </w:rPr>
              <w:br/>
              <w:t>Y- wskaźnik efektywności kosztowej ocenianego projektu, gdzie wskaźnik efektywności kosztowej = środki UE / dodatkowa zdolność do przyłączenia energii z odnawialnych źródeł  wybudowanej lub zmodernizowanej sieci elektroenergetycznej. (wartość do drugiego miejsca po przecinku zaokrąglona matematycznie),</w:t>
            </w:r>
            <w:r w:rsidRPr="00842B28">
              <w:rPr>
                <w:rFonts w:ascii="Myriad Pro" w:eastAsia="Calibri" w:hAnsi="Myriad Pro" w:cs="Times New Roman"/>
                <w:sz w:val="18"/>
                <w:szCs w:val="18"/>
                <w:rPrChange w:id="1480" w:author="mbudzilowicz" w:date="2019-10-10T10:34:00Z">
                  <w:rPr>
                    <w:rFonts w:ascii="Myriad Pro" w:eastAsia="Calibri" w:hAnsi="Myriad Pro" w:cs="Times New Roman"/>
                    <w:sz w:val="18"/>
                    <w:szCs w:val="18"/>
                  </w:rPr>
                </w:rPrChange>
              </w:rPr>
              <w:br/>
              <w:t>A- waga = 22 pkt.</w:t>
            </w:r>
          </w:p>
        </w:tc>
        <w:tc>
          <w:tcPr>
            <w:tcW w:w="2126" w:type="dxa"/>
          </w:tcPr>
          <w:p w:rsidR="00774FDE" w:rsidRPr="00842B28" w:rsidRDefault="00774FDE" w:rsidP="00D74E18">
            <w:pPr>
              <w:spacing w:before="40" w:after="40"/>
              <w:contextualSpacing/>
              <w:rPr>
                <w:rFonts w:ascii="Myriad Pro" w:eastAsia="Calibri" w:hAnsi="Myriad Pro" w:cs="Times New Roman"/>
                <w:sz w:val="18"/>
                <w:szCs w:val="18"/>
                <w:rPrChange w:id="1481" w:author="mbudzilowicz" w:date="2019-10-10T10:34:00Z">
                  <w:rPr>
                    <w:rFonts w:ascii="Myriad Pro" w:eastAsia="Calibri" w:hAnsi="Myriad Pro" w:cs="Times New Roman"/>
                    <w:sz w:val="18"/>
                    <w:szCs w:val="18"/>
                  </w:rPr>
                </w:rPrChange>
              </w:rPr>
            </w:pPr>
            <w:r w:rsidRPr="00842B28">
              <w:rPr>
                <w:rFonts w:ascii="Myriad Pro" w:eastAsia="Calibri" w:hAnsi="Myriad Pro" w:cs="Times New Roman"/>
                <w:sz w:val="18"/>
                <w:szCs w:val="18"/>
                <w:rPrChange w:id="1482" w:author="mbudzilowicz" w:date="2019-10-10T10:34:00Z">
                  <w:rPr>
                    <w:rFonts w:ascii="Myriad Pro" w:eastAsia="Calibri" w:hAnsi="Myriad Pro" w:cs="Times New Roman"/>
                    <w:sz w:val="18"/>
                    <w:szCs w:val="18"/>
                  </w:rPr>
                </w:rPrChange>
              </w:rPr>
              <w:t>Skala 0-1  waga 22</w:t>
            </w:r>
          </w:p>
        </w:tc>
      </w:tr>
      <w:tr w:rsidR="00842B28" w:rsidRPr="00842B28" w:rsidTr="00D74E18">
        <w:trPr>
          <w:trHeight w:val="283"/>
        </w:trPr>
        <w:tc>
          <w:tcPr>
            <w:tcW w:w="567" w:type="dxa"/>
            <w:vMerge w:val="restart"/>
            <w:noWrap/>
            <w:hideMark/>
          </w:tcPr>
          <w:p w:rsidR="00842B28" w:rsidRPr="00842B28" w:rsidRDefault="00842B28" w:rsidP="00D74E18">
            <w:pPr>
              <w:spacing w:before="40" w:after="40"/>
              <w:contextualSpacing/>
              <w:rPr>
                <w:rFonts w:ascii="Myriad Pro" w:eastAsia="Calibri" w:hAnsi="Myriad Pro" w:cs="Times New Roman"/>
                <w:sz w:val="18"/>
                <w:szCs w:val="18"/>
              </w:rPr>
            </w:pPr>
            <w:r w:rsidRPr="00842B28">
              <w:rPr>
                <w:rFonts w:ascii="Myriad Pro" w:eastAsia="Calibri" w:hAnsi="Myriad Pro" w:cs="Times New Roman"/>
                <w:sz w:val="18"/>
                <w:szCs w:val="18"/>
              </w:rPr>
              <w:t>4.4</w:t>
            </w:r>
          </w:p>
        </w:tc>
        <w:tc>
          <w:tcPr>
            <w:tcW w:w="1986" w:type="dxa"/>
            <w:vMerge w:val="restart"/>
            <w:hideMark/>
          </w:tcPr>
          <w:p w:rsidR="00842B28" w:rsidRPr="00842B28" w:rsidRDefault="00842B28" w:rsidP="00D74E18">
            <w:pPr>
              <w:spacing w:before="40" w:after="40"/>
              <w:contextualSpacing/>
              <w:rPr>
                <w:rFonts w:ascii="Myriad Pro" w:eastAsia="Calibri" w:hAnsi="Myriad Pro" w:cs="Times New Roman"/>
                <w:sz w:val="18"/>
                <w:szCs w:val="18"/>
                <w:rPrChange w:id="1483" w:author="mbudzilowicz" w:date="2019-10-10T10:34:00Z">
                  <w:rPr>
                    <w:rFonts w:ascii="Myriad Pro" w:eastAsia="Calibri" w:hAnsi="Myriad Pro" w:cs="Times New Roman"/>
                    <w:sz w:val="18"/>
                    <w:szCs w:val="18"/>
                  </w:rPr>
                </w:rPrChange>
              </w:rPr>
            </w:pPr>
            <w:r w:rsidRPr="00842B28">
              <w:rPr>
                <w:rFonts w:ascii="Myriad Pro" w:eastAsia="Calibri" w:hAnsi="Myriad Pro" w:cs="Times New Roman"/>
                <w:sz w:val="18"/>
                <w:szCs w:val="18"/>
                <w:rPrChange w:id="1484" w:author="mbudzilowicz" w:date="2019-10-10T10:34:00Z">
                  <w:rPr>
                    <w:rFonts w:ascii="Myriad Pro" w:eastAsia="Calibri" w:hAnsi="Myriad Pro" w:cs="Times New Roman"/>
                    <w:sz w:val="18"/>
                    <w:szCs w:val="18"/>
                  </w:rPr>
                </w:rPrChange>
              </w:rPr>
              <w:t xml:space="preserve">Użyteczność </w:t>
            </w:r>
          </w:p>
        </w:tc>
        <w:tc>
          <w:tcPr>
            <w:tcW w:w="10206" w:type="dxa"/>
            <w:hideMark/>
          </w:tcPr>
          <w:p w:rsidR="00842B28" w:rsidRPr="00842B28" w:rsidRDefault="00842B28" w:rsidP="00D74E18">
            <w:pPr>
              <w:rPr>
                <w:rFonts w:ascii="Myriad Pro" w:eastAsia="Calibri" w:hAnsi="Myriad Pro" w:cs="Times New Roman"/>
                <w:sz w:val="18"/>
                <w:szCs w:val="18"/>
                <w:rPrChange w:id="1485" w:author="mbudzilowicz" w:date="2019-10-10T10:34:00Z">
                  <w:rPr>
                    <w:rFonts w:ascii="Myriad Pro" w:eastAsia="Calibri" w:hAnsi="Myriad Pro" w:cs="Times New Roman"/>
                    <w:sz w:val="18"/>
                    <w:szCs w:val="18"/>
                  </w:rPr>
                </w:rPrChange>
              </w:rPr>
            </w:pPr>
            <w:r w:rsidRPr="00842B28">
              <w:rPr>
                <w:rFonts w:ascii="Myriad Pro" w:eastAsia="Calibri" w:hAnsi="Myriad Pro" w:cs="Times New Roman"/>
                <w:sz w:val="18"/>
                <w:szCs w:val="18"/>
                <w:rPrChange w:id="1486" w:author="mbudzilowicz" w:date="2019-10-10T10:34:00Z">
                  <w:rPr>
                    <w:rFonts w:ascii="Myriad Pro" w:eastAsia="Calibri" w:hAnsi="Myriad Pro" w:cs="Times New Roman"/>
                    <w:sz w:val="18"/>
                    <w:szCs w:val="18"/>
                  </w:rPr>
                </w:rPrChange>
              </w:rPr>
              <w:t xml:space="preserve">Kompleksowość. </w:t>
            </w:r>
          </w:p>
          <w:p w:rsidR="00842B28" w:rsidRPr="00842B28" w:rsidRDefault="00842B28" w:rsidP="00D74E18">
            <w:pPr>
              <w:rPr>
                <w:rFonts w:ascii="Myriad Pro" w:eastAsia="Calibri" w:hAnsi="Myriad Pro" w:cs="Times New Roman"/>
                <w:sz w:val="18"/>
                <w:szCs w:val="18"/>
                <w:rPrChange w:id="1487" w:author="mbudzilowicz" w:date="2019-10-10T10:34:00Z">
                  <w:rPr>
                    <w:rFonts w:ascii="Myriad Pro" w:eastAsia="Calibri" w:hAnsi="Myriad Pro" w:cs="Times New Roman"/>
                    <w:sz w:val="18"/>
                    <w:szCs w:val="18"/>
                  </w:rPr>
                </w:rPrChange>
              </w:rPr>
            </w:pPr>
            <w:r w:rsidRPr="00842B28">
              <w:rPr>
                <w:rFonts w:ascii="Myriad Pro" w:eastAsia="Calibri" w:hAnsi="Myriad Pro" w:cs="Times New Roman"/>
                <w:sz w:val="18"/>
                <w:szCs w:val="18"/>
                <w:rPrChange w:id="1488" w:author="mbudzilowicz" w:date="2019-10-10T10:34:00Z">
                  <w:rPr>
                    <w:rFonts w:ascii="Myriad Pro" w:eastAsia="Calibri" w:hAnsi="Myriad Pro" w:cs="Times New Roman"/>
                    <w:sz w:val="18"/>
                    <w:szCs w:val="18"/>
                  </w:rPr>
                </w:rPrChange>
              </w:rPr>
              <w:t>Dobór działań oraz ich wieloaspektowość i kompleksowość doprowadzi do skutecznego i trwałego rozwiązania zdefiniowanego problemu</w:t>
            </w:r>
          </w:p>
          <w:p w:rsidR="00842B28" w:rsidRPr="00842B28" w:rsidRDefault="00842B28" w:rsidP="00D74E18">
            <w:pPr>
              <w:rPr>
                <w:rFonts w:ascii="Myriad Pro" w:eastAsia="Calibri" w:hAnsi="Myriad Pro" w:cs="Times New Roman"/>
                <w:sz w:val="18"/>
                <w:szCs w:val="18"/>
                <w:rPrChange w:id="1489" w:author="mbudzilowicz" w:date="2019-10-10T10:34:00Z">
                  <w:rPr>
                    <w:rFonts w:ascii="Myriad Pro" w:eastAsia="Calibri" w:hAnsi="Myriad Pro" w:cs="Times New Roman"/>
                    <w:sz w:val="18"/>
                    <w:szCs w:val="18"/>
                  </w:rPr>
                </w:rPrChange>
              </w:rPr>
            </w:pPr>
            <w:r w:rsidRPr="00842B28">
              <w:rPr>
                <w:rFonts w:ascii="Myriad Pro" w:eastAsia="Calibri" w:hAnsi="Myriad Pro" w:cs="Times New Roman"/>
                <w:sz w:val="18"/>
                <w:szCs w:val="18"/>
                <w:rPrChange w:id="1490" w:author="mbudzilowicz" w:date="2019-10-10T10:34:00Z">
                  <w:rPr>
                    <w:rFonts w:ascii="Myriad Pro" w:eastAsia="Calibri" w:hAnsi="Myriad Pro" w:cs="Times New Roman"/>
                    <w:sz w:val="18"/>
                    <w:szCs w:val="18"/>
                  </w:rPr>
                </w:rPrChange>
              </w:rPr>
              <w:lastRenderedPageBreak/>
              <w:t>1 pkt – projekt obejmuje pojedyncze działanie i prowadzi do rozwiązania problemu</w:t>
            </w:r>
            <w:r w:rsidRPr="00842B28">
              <w:rPr>
                <w:rFonts w:ascii="Myriad Pro" w:eastAsia="Calibri" w:hAnsi="Myriad Pro" w:cs="Times New Roman"/>
                <w:sz w:val="18"/>
                <w:szCs w:val="18"/>
                <w:rPrChange w:id="1491" w:author="mbudzilowicz" w:date="2019-10-10T10:34:00Z">
                  <w:rPr>
                    <w:rFonts w:ascii="Myriad Pro" w:eastAsia="Calibri" w:hAnsi="Myriad Pro" w:cs="Times New Roman"/>
                    <w:sz w:val="18"/>
                    <w:szCs w:val="18"/>
                  </w:rPr>
                </w:rPrChange>
              </w:rPr>
              <w:br/>
              <w:t>2 pkt – projekt obejmuje sekwencję wielu powiązanych działań niezbędnych do osiągnięcia określonego efektu i całościowego rozwiązania problem</w:t>
            </w:r>
          </w:p>
        </w:tc>
        <w:tc>
          <w:tcPr>
            <w:tcW w:w="2126" w:type="dxa"/>
            <w:hideMark/>
          </w:tcPr>
          <w:p w:rsidR="00842B28" w:rsidRPr="00842B28" w:rsidRDefault="00842B28" w:rsidP="00D74E18">
            <w:pPr>
              <w:rPr>
                <w:rFonts w:ascii="Myriad Pro" w:eastAsia="Calibri" w:hAnsi="Myriad Pro" w:cs="Times New Roman"/>
                <w:sz w:val="18"/>
                <w:szCs w:val="18"/>
                <w:rPrChange w:id="1492" w:author="mbudzilowicz" w:date="2019-10-10T10:34:00Z">
                  <w:rPr>
                    <w:rFonts w:ascii="Myriad Pro" w:eastAsia="Calibri" w:hAnsi="Myriad Pro" w:cs="Times New Roman"/>
                    <w:sz w:val="18"/>
                    <w:szCs w:val="18"/>
                  </w:rPr>
                </w:rPrChange>
              </w:rPr>
            </w:pPr>
            <w:r w:rsidRPr="00842B28">
              <w:rPr>
                <w:rFonts w:ascii="Myriad Pro" w:eastAsia="Calibri" w:hAnsi="Myriad Pro" w:cs="Times New Roman"/>
                <w:sz w:val="18"/>
                <w:szCs w:val="18"/>
                <w:rPrChange w:id="1493" w:author="mbudzilowicz" w:date="2019-10-10T10:34:00Z">
                  <w:rPr>
                    <w:rFonts w:ascii="Myriad Pro" w:eastAsia="Calibri" w:hAnsi="Myriad Pro" w:cs="Times New Roman"/>
                    <w:sz w:val="18"/>
                    <w:szCs w:val="18"/>
                  </w:rPr>
                </w:rPrChange>
              </w:rPr>
              <w:lastRenderedPageBreak/>
              <w:t>Skala 1/2 waga 8</w:t>
            </w:r>
          </w:p>
        </w:tc>
      </w:tr>
      <w:tr w:rsidR="00842B28" w:rsidRPr="00842B28" w:rsidTr="00D74E18">
        <w:trPr>
          <w:trHeight w:val="255"/>
        </w:trPr>
        <w:tc>
          <w:tcPr>
            <w:tcW w:w="567" w:type="dxa"/>
            <w:vMerge/>
          </w:tcPr>
          <w:p w:rsidR="00842B28" w:rsidRPr="00842B28" w:rsidRDefault="00842B28" w:rsidP="00D74E18">
            <w:pPr>
              <w:spacing w:before="40" w:after="40"/>
              <w:contextualSpacing/>
              <w:rPr>
                <w:rFonts w:ascii="Myriad Pro" w:eastAsia="Calibri" w:hAnsi="Myriad Pro" w:cs="Times New Roman"/>
                <w:sz w:val="18"/>
                <w:szCs w:val="18"/>
              </w:rPr>
            </w:pPr>
          </w:p>
        </w:tc>
        <w:tc>
          <w:tcPr>
            <w:tcW w:w="1986" w:type="dxa"/>
            <w:vMerge/>
          </w:tcPr>
          <w:p w:rsidR="00842B28" w:rsidRPr="00842B28" w:rsidRDefault="00842B28" w:rsidP="00D74E18">
            <w:pPr>
              <w:spacing w:before="40" w:after="40"/>
              <w:contextualSpacing/>
              <w:rPr>
                <w:rFonts w:ascii="Myriad Pro" w:eastAsia="Calibri" w:hAnsi="Myriad Pro" w:cs="Times New Roman"/>
                <w:sz w:val="18"/>
                <w:szCs w:val="18"/>
                <w:rPrChange w:id="1494" w:author="mbudzilowicz" w:date="2019-10-10T10:34:00Z">
                  <w:rPr>
                    <w:rFonts w:ascii="Myriad Pro" w:eastAsia="Calibri" w:hAnsi="Myriad Pro" w:cs="Times New Roman"/>
                    <w:sz w:val="18"/>
                    <w:szCs w:val="18"/>
                  </w:rPr>
                </w:rPrChange>
              </w:rPr>
            </w:pPr>
          </w:p>
        </w:tc>
        <w:tc>
          <w:tcPr>
            <w:tcW w:w="10206" w:type="dxa"/>
            <w:noWrap/>
          </w:tcPr>
          <w:p w:rsidR="00842B28" w:rsidRPr="00842B28" w:rsidRDefault="00842B28" w:rsidP="00D74E18">
            <w:pPr>
              <w:spacing w:before="40" w:after="40"/>
              <w:contextualSpacing/>
              <w:rPr>
                <w:rFonts w:ascii="Myriad Pro" w:eastAsia="Calibri" w:hAnsi="Myriad Pro" w:cs="Times New Roman"/>
                <w:sz w:val="18"/>
                <w:szCs w:val="18"/>
                <w:rPrChange w:id="1495" w:author="mbudzilowicz" w:date="2019-10-10T10:34:00Z">
                  <w:rPr>
                    <w:rFonts w:ascii="Myriad Pro" w:eastAsia="Calibri" w:hAnsi="Myriad Pro" w:cs="Times New Roman"/>
                    <w:sz w:val="18"/>
                    <w:szCs w:val="18"/>
                  </w:rPr>
                </w:rPrChange>
              </w:rPr>
            </w:pPr>
            <w:r w:rsidRPr="00842B28">
              <w:rPr>
                <w:rFonts w:ascii="Myriad Pro" w:eastAsia="Calibri" w:hAnsi="Myriad Pro" w:cs="Times New Roman"/>
                <w:sz w:val="18"/>
                <w:szCs w:val="18"/>
                <w:rPrChange w:id="1496" w:author="mbudzilowicz" w:date="2019-10-10T10:34:00Z">
                  <w:rPr>
                    <w:rFonts w:ascii="Myriad Pro" w:eastAsia="Calibri" w:hAnsi="Myriad Pro" w:cs="Times New Roman"/>
                    <w:sz w:val="18"/>
                    <w:szCs w:val="18"/>
                  </w:rPr>
                </w:rPrChange>
              </w:rPr>
              <w:t xml:space="preserve">Gotowość do realizacji projektu. </w:t>
            </w:r>
          </w:p>
          <w:p w:rsidR="00842B28" w:rsidRPr="00842B28" w:rsidRDefault="00842B28" w:rsidP="00D74E18">
            <w:pPr>
              <w:spacing w:before="40" w:after="40"/>
              <w:contextualSpacing/>
              <w:rPr>
                <w:rFonts w:ascii="Myriad Pro" w:eastAsia="Calibri" w:hAnsi="Myriad Pro" w:cs="Times New Roman"/>
                <w:sz w:val="18"/>
                <w:szCs w:val="18"/>
                <w:rPrChange w:id="1497" w:author="mbudzilowicz" w:date="2019-10-10T10:34:00Z">
                  <w:rPr>
                    <w:rFonts w:ascii="Myriad Pro" w:eastAsia="Calibri" w:hAnsi="Myriad Pro" w:cs="Times New Roman"/>
                    <w:sz w:val="18"/>
                    <w:szCs w:val="18"/>
                  </w:rPr>
                </w:rPrChange>
              </w:rPr>
            </w:pPr>
            <w:r w:rsidRPr="00842B28">
              <w:rPr>
                <w:rFonts w:ascii="Myriad Pro" w:eastAsia="Calibri" w:hAnsi="Myriad Pro" w:cs="Times New Roman"/>
                <w:sz w:val="18"/>
                <w:szCs w:val="18"/>
                <w:rPrChange w:id="1498" w:author="mbudzilowicz" w:date="2019-10-10T10:34:00Z">
                  <w:rPr>
                    <w:rFonts w:ascii="Myriad Pro" w:eastAsia="Calibri" w:hAnsi="Myriad Pro" w:cs="Times New Roman"/>
                    <w:sz w:val="18"/>
                    <w:szCs w:val="18"/>
                  </w:rPr>
                </w:rPrChange>
              </w:rPr>
              <w:t>Premiuje się posiadanie niezbędnych do realizacji projektu pozwoleń oraz projektów budowalnych na etapie składania wniosku o dofinansowanie.</w:t>
            </w:r>
          </w:p>
          <w:p w:rsidR="00842B28" w:rsidRPr="00842B28" w:rsidRDefault="00842B28" w:rsidP="00D74E18">
            <w:pPr>
              <w:spacing w:before="40" w:after="40"/>
              <w:contextualSpacing/>
              <w:rPr>
                <w:rFonts w:ascii="Myriad Pro" w:eastAsia="Calibri" w:hAnsi="Myriad Pro" w:cs="Times New Roman"/>
                <w:sz w:val="18"/>
                <w:szCs w:val="18"/>
                <w:rPrChange w:id="1499" w:author="mbudzilowicz" w:date="2019-10-10T10:34:00Z">
                  <w:rPr>
                    <w:rFonts w:ascii="Myriad Pro" w:eastAsia="Calibri" w:hAnsi="Myriad Pro" w:cs="Times New Roman"/>
                    <w:sz w:val="18"/>
                    <w:szCs w:val="18"/>
                  </w:rPr>
                </w:rPrChange>
              </w:rPr>
            </w:pPr>
            <w:r w:rsidRPr="00842B28">
              <w:rPr>
                <w:rFonts w:ascii="Myriad Pro" w:eastAsia="Calibri" w:hAnsi="Myriad Pro" w:cs="Times New Roman"/>
                <w:sz w:val="18"/>
                <w:szCs w:val="18"/>
                <w:rPrChange w:id="1500" w:author="mbudzilowicz" w:date="2019-10-10T10:34:00Z">
                  <w:rPr>
                    <w:rFonts w:ascii="Myriad Pro" w:eastAsia="Calibri" w:hAnsi="Myriad Pro" w:cs="Times New Roman"/>
                    <w:sz w:val="18"/>
                    <w:szCs w:val="18"/>
                  </w:rPr>
                </w:rPrChange>
              </w:rPr>
              <w:t>Liczba punktów przyznawana za osiągnięte kolejne etapy przygotowania projektu (max. 2 pkt):</w:t>
            </w:r>
            <w:r w:rsidRPr="00842B28">
              <w:rPr>
                <w:rFonts w:ascii="Myriad Pro" w:eastAsia="Calibri" w:hAnsi="Myriad Pro" w:cs="Times New Roman"/>
                <w:sz w:val="18"/>
                <w:szCs w:val="18"/>
                <w:rPrChange w:id="1501" w:author="mbudzilowicz" w:date="2019-10-10T10:34:00Z">
                  <w:rPr>
                    <w:rFonts w:ascii="Myriad Pro" w:eastAsia="Calibri" w:hAnsi="Myriad Pro" w:cs="Times New Roman"/>
                    <w:sz w:val="18"/>
                    <w:szCs w:val="18"/>
                  </w:rPr>
                </w:rPrChange>
              </w:rPr>
              <w:br/>
              <w:t>1 pkt – projekt posiada projekt budowlany (może być niezatwierdzony) dla co najmniej 70% zakresu rzeczowego przedsięwzięcia;</w:t>
            </w:r>
            <w:r w:rsidRPr="00842B28">
              <w:rPr>
                <w:rFonts w:ascii="Myriad Pro" w:eastAsia="Calibri" w:hAnsi="Myriad Pro" w:cs="Times New Roman"/>
                <w:sz w:val="18"/>
                <w:szCs w:val="18"/>
                <w:rPrChange w:id="1502" w:author="mbudzilowicz" w:date="2019-10-10T10:34:00Z">
                  <w:rPr>
                    <w:rFonts w:ascii="Myriad Pro" w:eastAsia="Calibri" w:hAnsi="Myriad Pro" w:cs="Times New Roman"/>
                    <w:sz w:val="18"/>
                    <w:szCs w:val="18"/>
                  </w:rPr>
                </w:rPrChange>
              </w:rPr>
              <w:br/>
              <w:t>1 pkt – projekt uzyskał pozwolenie na budowę dla co najmniej 70% zakresu rzeczowego przedsięwzięcia.</w:t>
            </w:r>
            <w:r w:rsidRPr="00842B28">
              <w:rPr>
                <w:rFonts w:ascii="Myriad Pro" w:eastAsia="Calibri" w:hAnsi="Myriad Pro" w:cs="Times New Roman"/>
                <w:sz w:val="18"/>
                <w:szCs w:val="18"/>
                <w:rPrChange w:id="1503" w:author="mbudzilowicz" w:date="2019-10-10T10:34:00Z">
                  <w:rPr>
                    <w:rFonts w:ascii="Myriad Pro" w:eastAsia="Calibri" w:hAnsi="Myriad Pro" w:cs="Times New Roman"/>
                    <w:sz w:val="18"/>
                    <w:szCs w:val="18"/>
                  </w:rPr>
                </w:rPrChange>
              </w:rPr>
              <w:br/>
              <w:t>Uwaga: Jeżeli danego projektu nie dotyczy któryś z ww. etapów przygotowania inwestycji, projektowi przysługuje 1 pkt za gotowość w ramach tego etapu.</w:t>
            </w:r>
          </w:p>
        </w:tc>
        <w:tc>
          <w:tcPr>
            <w:tcW w:w="2126" w:type="dxa"/>
            <w:noWrap/>
          </w:tcPr>
          <w:p w:rsidR="00842B28" w:rsidRPr="00842B28" w:rsidRDefault="00842B28" w:rsidP="00D74E18">
            <w:pPr>
              <w:spacing w:before="40" w:after="40"/>
              <w:contextualSpacing/>
              <w:rPr>
                <w:rFonts w:ascii="Myriad Pro" w:eastAsia="Calibri" w:hAnsi="Myriad Pro" w:cs="Times New Roman"/>
                <w:sz w:val="18"/>
                <w:szCs w:val="18"/>
                <w:rPrChange w:id="1504" w:author="mbudzilowicz" w:date="2019-10-10T10:34:00Z">
                  <w:rPr>
                    <w:rFonts w:ascii="Myriad Pro" w:eastAsia="Calibri" w:hAnsi="Myriad Pro" w:cs="Times New Roman"/>
                    <w:sz w:val="18"/>
                    <w:szCs w:val="18"/>
                  </w:rPr>
                </w:rPrChange>
              </w:rPr>
            </w:pPr>
            <w:r w:rsidRPr="00842B28">
              <w:rPr>
                <w:rFonts w:ascii="Myriad Pro" w:eastAsia="Calibri" w:hAnsi="Myriad Pro" w:cs="Times New Roman"/>
                <w:sz w:val="18"/>
                <w:szCs w:val="18"/>
                <w:rPrChange w:id="1505" w:author="mbudzilowicz" w:date="2019-10-10T10:34:00Z">
                  <w:rPr>
                    <w:rFonts w:ascii="Myriad Pro" w:eastAsia="Calibri" w:hAnsi="Myriad Pro" w:cs="Times New Roman"/>
                    <w:sz w:val="18"/>
                    <w:szCs w:val="18"/>
                  </w:rPr>
                </w:rPrChange>
              </w:rPr>
              <w:t>Skala 0/1/2 waga 2</w:t>
            </w:r>
          </w:p>
        </w:tc>
      </w:tr>
      <w:tr w:rsidR="00774FDE" w:rsidRPr="00842B28" w:rsidTr="00D74E18">
        <w:trPr>
          <w:trHeight w:val="805"/>
        </w:trPr>
        <w:tc>
          <w:tcPr>
            <w:tcW w:w="567" w:type="dxa"/>
          </w:tcPr>
          <w:p w:rsidR="00774FDE" w:rsidRPr="00842B28" w:rsidRDefault="00774FDE" w:rsidP="00D74E18">
            <w:pPr>
              <w:spacing w:before="40" w:after="40"/>
              <w:contextualSpacing/>
              <w:rPr>
                <w:rFonts w:ascii="Myriad Pro" w:eastAsia="Calibri" w:hAnsi="Myriad Pro" w:cs="Times New Roman"/>
                <w:sz w:val="18"/>
                <w:szCs w:val="18"/>
              </w:rPr>
            </w:pPr>
            <w:r w:rsidRPr="00842B28">
              <w:rPr>
                <w:rFonts w:ascii="Myriad Pro" w:eastAsia="Calibri" w:hAnsi="Myriad Pro" w:cs="Times New Roman"/>
                <w:sz w:val="18"/>
                <w:szCs w:val="18"/>
              </w:rPr>
              <w:t>4.5</w:t>
            </w:r>
          </w:p>
        </w:tc>
        <w:tc>
          <w:tcPr>
            <w:tcW w:w="1986" w:type="dxa"/>
          </w:tcPr>
          <w:p w:rsidR="00774FDE" w:rsidRPr="00842B28" w:rsidRDefault="00774FDE" w:rsidP="00D74E18">
            <w:pPr>
              <w:spacing w:before="40" w:after="40"/>
              <w:contextualSpacing/>
              <w:rPr>
                <w:rFonts w:ascii="Myriad Pro" w:eastAsia="Calibri" w:hAnsi="Myriad Pro" w:cs="Times New Roman"/>
                <w:sz w:val="18"/>
                <w:szCs w:val="18"/>
                <w:rPrChange w:id="1506" w:author="mbudzilowicz" w:date="2019-10-10T10:34:00Z">
                  <w:rPr>
                    <w:rFonts w:ascii="Myriad Pro" w:eastAsia="Calibri" w:hAnsi="Myriad Pro" w:cs="Times New Roman"/>
                    <w:sz w:val="18"/>
                    <w:szCs w:val="18"/>
                  </w:rPr>
                </w:rPrChange>
              </w:rPr>
            </w:pPr>
            <w:r w:rsidRPr="00842B28">
              <w:rPr>
                <w:rFonts w:ascii="Myriad Pro" w:eastAsia="Calibri" w:hAnsi="Myriad Pro" w:cs="Times New Roman"/>
                <w:sz w:val="18"/>
                <w:szCs w:val="18"/>
                <w:rPrChange w:id="1507" w:author="mbudzilowicz" w:date="2019-10-10T10:34:00Z">
                  <w:rPr>
                    <w:rFonts w:ascii="Myriad Pro" w:eastAsia="Calibri" w:hAnsi="Myriad Pro" w:cs="Times New Roman"/>
                    <w:sz w:val="18"/>
                    <w:szCs w:val="18"/>
                  </w:rPr>
                </w:rPrChange>
              </w:rPr>
              <w:t xml:space="preserve">Trwałość </w:t>
            </w:r>
          </w:p>
        </w:tc>
        <w:tc>
          <w:tcPr>
            <w:tcW w:w="10206" w:type="dxa"/>
            <w:noWrap/>
          </w:tcPr>
          <w:p w:rsidR="00774FDE" w:rsidRPr="00842B28" w:rsidRDefault="00774FDE" w:rsidP="00D74E18">
            <w:pPr>
              <w:rPr>
                <w:rFonts w:ascii="Myriad Pro" w:hAnsi="Myriad Pro"/>
                <w:sz w:val="18"/>
                <w:szCs w:val="18"/>
                <w:rPrChange w:id="1508" w:author="mbudzilowicz" w:date="2019-10-10T10:34:00Z">
                  <w:rPr>
                    <w:rFonts w:ascii="Myriad Pro" w:hAnsi="Myriad Pro"/>
                    <w:sz w:val="18"/>
                    <w:szCs w:val="18"/>
                  </w:rPr>
                </w:rPrChange>
              </w:rPr>
            </w:pPr>
            <w:r w:rsidRPr="00842B28">
              <w:rPr>
                <w:rFonts w:ascii="Myriad Pro" w:hAnsi="Myriad Pro"/>
                <w:sz w:val="18"/>
                <w:szCs w:val="18"/>
                <w:rPrChange w:id="1509" w:author="mbudzilowicz" w:date="2019-10-10T10:34:00Z">
                  <w:rPr>
                    <w:rFonts w:ascii="Myriad Pro" w:hAnsi="Myriad Pro"/>
                    <w:sz w:val="18"/>
                    <w:szCs w:val="18"/>
                  </w:rPr>
                </w:rPrChange>
              </w:rPr>
              <w:t>Doświadczenie Wnioskodawcy</w:t>
            </w:r>
          </w:p>
          <w:p w:rsidR="00774FDE" w:rsidRPr="00842B28" w:rsidRDefault="00774FDE" w:rsidP="00D74E18">
            <w:pPr>
              <w:rPr>
                <w:rFonts w:ascii="Myriad Pro" w:hAnsi="Myriad Pro"/>
                <w:sz w:val="18"/>
                <w:szCs w:val="18"/>
                <w:rPrChange w:id="1510" w:author="mbudzilowicz" w:date="2019-10-10T10:34:00Z">
                  <w:rPr>
                    <w:rFonts w:ascii="Myriad Pro" w:hAnsi="Myriad Pro"/>
                    <w:sz w:val="18"/>
                    <w:szCs w:val="18"/>
                  </w:rPr>
                </w:rPrChange>
              </w:rPr>
            </w:pPr>
            <w:r w:rsidRPr="00842B28">
              <w:rPr>
                <w:rFonts w:ascii="Myriad Pro" w:hAnsi="Myriad Pro"/>
                <w:sz w:val="18"/>
                <w:szCs w:val="18"/>
                <w:rPrChange w:id="1511" w:author="mbudzilowicz" w:date="2019-10-10T10:34:00Z">
                  <w:rPr>
                    <w:rFonts w:ascii="Myriad Pro" w:hAnsi="Myriad Pro"/>
                    <w:sz w:val="18"/>
                    <w:szCs w:val="18"/>
                  </w:rPr>
                </w:rPrChange>
              </w:rPr>
              <w:t>1 pkt – wnioskodawca ma doświadczenie w realizacji  projektów związanych z infrastrukturą energetyczną na potrzeby OZE</w:t>
            </w:r>
          </w:p>
          <w:p w:rsidR="00774FDE" w:rsidRPr="00842B28" w:rsidRDefault="00774FDE" w:rsidP="00D74E18">
            <w:pPr>
              <w:rPr>
                <w:rFonts w:ascii="Myriad Pro" w:hAnsi="Myriad Pro"/>
                <w:sz w:val="18"/>
                <w:szCs w:val="18"/>
                <w:rPrChange w:id="1512" w:author="mbudzilowicz" w:date="2019-10-10T10:34:00Z">
                  <w:rPr>
                    <w:rFonts w:ascii="Myriad Pro" w:hAnsi="Myriad Pro"/>
                    <w:sz w:val="18"/>
                    <w:szCs w:val="18"/>
                  </w:rPr>
                </w:rPrChange>
              </w:rPr>
            </w:pPr>
            <w:r w:rsidRPr="00842B28">
              <w:rPr>
                <w:rFonts w:ascii="Myriad Pro" w:hAnsi="Myriad Pro"/>
                <w:sz w:val="18"/>
                <w:szCs w:val="18"/>
                <w:rPrChange w:id="1513" w:author="mbudzilowicz" w:date="2019-10-10T10:34:00Z">
                  <w:rPr>
                    <w:rFonts w:ascii="Myriad Pro" w:hAnsi="Myriad Pro"/>
                    <w:sz w:val="18"/>
                    <w:szCs w:val="18"/>
                  </w:rPr>
                </w:rPrChange>
              </w:rPr>
              <w:t>Efekty ponad minimalną trwałość</w:t>
            </w:r>
          </w:p>
          <w:p w:rsidR="00774FDE" w:rsidRPr="00842B28" w:rsidRDefault="00774FDE" w:rsidP="00D74E18">
            <w:pPr>
              <w:spacing w:before="40" w:after="40"/>
              <w:contextualSpacing/>
              <w:rPr>
                <w:rFonts w:ascii="Myriad Pro" w:eastAsia="Calibri" w:hAnsi="Myriad Pro" w:cs="Times New Roman"/>
                <w:sz w:val="18"/>
                <w:szCs w:val="18"/>
                <w:rPrChange w:id="1514" w:author="mbudzilowicz" w:date="2019-10-10T10:34:00Z">
                  <w:rPr>
                    <w:rFonts w:ascii="Myriad Pro" w:eastAsia="Calibri" w:hAnsi="Myriad Pro" w:cs="Times New Roman"/>
                    <w:sz w:val="18"/>
                    <w:szCs w:val="18"/>
                  </w:rPr>
                </w:rPrChange>
              </w:rPr>
            </w:pPr>
            <w:r w:rsidRPr="00842B28">
              <w:rPr>
                <w:rFonts w:ascii="Myriad Pro" w:hAnsi="Myriad Pro"/>
                <w:sz w:val="18"/>
                <w:szCs w:val="18"/>
                <w:rPrChange w:id="1515" w:author="mbudzilowicz" w:date="2019-10-10T10:34:00Z">
                  <w:rPr>
                    <w:rFonts w:ascii="Myriad Pro" w:hAnsi="Myriad Pro"/>
                    <w:sz w:val="18"/>
                    <w:szCs w:val="18"/>
                  </w:rPr>
                </w:rPrChange>
              </w:rPr>
              <w:t>2 pkt - efekty projektu oddziałują w okresie dłuższym niż minimalnie wymagany okres trwałości dla projektu.</w:t>
            </w:r>
          </w:p>
        </w:tc>
        <w:tc>
          <w:tcPr>
            <w:tcW w:w="2126" w:type="dxa"/>
            <w:noWrap/>
          </w:tcPr>
          <w:p w:rsidR="00774FDE" w:rsidRPr="00842B28" w:rsidRDefault="00774FDE" w:rsidP="00D74E18">
            <w:pPr>
              <w:spacing w:before="40" w:after="40"/>
              <w:contextualSpacing/>
              <w:rPr>
                <w:rFonts w:ascii="Myriad Pro" w:eastAsia="Calibri" w:hAnsi="Myriad Pro" w:cs="Times New Roman"/>
                <w:sz w:val="18"/>
                <w:szCs w:val="18"/>
                <w:rPrChange w:id="1516" w:author="mbudzilowicz" w:date="2019-10-10T10:34:00Z">
                  <w:rPr>
                    <w:rFonts w:ascii="Myriad Pro" w:eastAsia="Calibri" w:hAnsi="Myriad Pro" w:cs="Times New Roman"/>
                    <w:sz w:val="18"/>
                    <w:szCs w:val="18"/>
                  </w:rPr>
                </w:rPrChange>
              </w:rPr>
            </w:pPr>
            <w:r w:rsidRPr="00842B28">
              <w:rPr>
                <w:rFonts w:ascii="Myriad Pro" w:eastAsia="Calibri" w:hAnsi="Myriad Pro" w:cs="Times New Roman"/>
                <w:sz w:val="18"/>
                <w:szCs w:val="18"/>
                <w:rPrChange w:id="1517" w:author="mbudzilowicz" w:date="2019-10-10T10:34:00Z">
                  <w:rPr>
                    <w:rFonts w:ascii="Myriad Pro" w:eastAsia="Calibri" w:hAnsi="Myriad Pro" w:cs="Times New Roman"/>
                    <w:sz w:val="18"/>
                    <w:szCs w:val="18"/>
                  </w:rPr>
                </w:rPrChange>
              </w:rPr>
              <w:t>Skala 0/1/2/3 waga 2</w:t>
            </w:r>
          </w:p>
          <w:p w:rsidR="00774FDE" w:rsidRPr="00842B28" w:rsidRDefault="00774FDE" w:rsidP="00D74E18">
            <w:pPr>
              <w:spacing w:before="40" w:after="40"/>
              <w:contextualSpacing/>
              <w:rPr>
                <w:rFonts w:ascii="Myriad Pro" w:eastAsia="Calibri" w:hAnsi="Myriad Pro" w:cs="Times New Roman"/>
                <w:sz w:val="18"/>
                <w:szCs w:val="18"/>
                <w:rPrChange w:id="1518" w:author="mbudzilowicz" w:date="2019-10-10T10:34:00Z">
                  <w:rPr>
                    <w:rFonts w:ascii="Myriad Pro" w:eastAsia="Calibri" w:hAnsi="Myriad Pro" w:cs="Times New Roman"/>
                    <w:sz w:val="18"/>
                    <w:szCs w:val="18"/>
                  </w:rPr>
                </w:rPrChange>
              </w:rPr>
            </w:pPr>
          </w:p>
          <w:p w:rsidR="00774FDE" w:rsidRPr="00842B28" w:rsidRDefault="00774FDE" w:rsidP="00D74E18">
            <w:pPr>
              <w:spacing w:before="40" w:after="40"/>
              <w:contextualSpacing/>
              <w:rPr>
                <w:rFonts w:ascii="Myriad Pro" w:eastAsia="Calibri" w:hAnsi="Myriad Pro" w:cs="Times New Roman"/>
                <w:sz w:val="18"/>
                <w:szCs w:val="18"/>
                <w:rPrChange w:id="1519" w:author="mbudzilowicz" w:date="2019-10-10T10:34:00Z">
                  <w:rPr>
                    <w:rFonts w:ascii="Myriad Pro" w:eastAsia="Calibri" w:hAnsi="Myriad Pro" w:cs="Times New Roman"/>
                    <w:sz w:val="18"/>
                    <w:szCs w:val="18"/>
                  </w:rPr>
                </w:rPrChange>
              </w:rPr>
            </w:pPr>
          </w:p>
        </w:tc>
      </w:tr>
    </w:tbl>
    <w:p w:rsidR="00774FDE" w:rsidRPr="00842B28" w:rsidDel="00842B28" w:rsidRDefault="00774FDE" w:rsidP="00842B28">
      <w:pPr>
        <w:rPr>
          <w:del w:id="1520" w:author="mbudzilowicz" w:date="2019-10-10T10:35:00Z"/>
          <w:rFonts w:ascii="Myriad Pro" w:hAnsi="Myriad Pro"/>
          <w:sz w:val="18"/>
          <w:szCs w:val="18"/>
          <w:rPrChange w:id="1521" w:author="mbudzilowicz" w:date="2019-10-10T10:34:00Z">
            <w:rPr>
              <w:del w:id="1522" w:author="mbudzilowicz" w:date="2019-10-10T10:35:00Z"/>
              <w:rFonts w:ascii="Myriad Pro" w:hAnsi="Myriad Pro"/>
              <w:sz w:val="18"/>
              <w:szCs w:val="18"/>
            </w:rPr>
          </w:rPrChange>
        </w:rPr>
        <w:sectPr w:rsidR="00774FDE" w:rsidRPr="00842B28" w:rsidDel="00842B28" w:rsidSect="00D74E18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  <w:pPrChange w:id="1523" w:author="mbudzilowicz" w:date="2019-10-10T10:35:00Z">
          <w:pPr/>
        </w:pPrChange>
      </w:pPr>
    </w:p>
    <w:p w:rsidR="00D74E18" w:rsidRPr="00842B28" w:rsidRDefault="00D74E18" w:rsidP="00842B28">
      <w:pPr>
        <w:rPr>
          <w:rFonts w:ascii="Myriad Pro" w:hAnsi="Myriad Pro"/>
          <w:sz w:val="18"/>
          <w:szCs w:val="18"/>
          <w:rPrChange w:id="1524" w:author="mbudzilowicz" w:date="2019-10-10T10:34:00Z">
            <w:rPr/>
          </w:rPrChange>
        </w:rPr>
        <w:pPrChange w:id="1525" w:author="mbudzilowicz" w:date="2019-10-10T10:35:00Z">
          <w:pPr/>
        </w:pPrChange>
      </w:pPr>
    </w:p>
    <w:sectPr w:rsidR="00D74E18" w:rsidRPr="00842B28" w:rsidSect="00774FD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5EBC" w:rsidRDefault="00145EBC" w:rsidP="00E978D1">
      <w:pPr>
        <w:spacing w:after="0" w:line="240" w:lineRule="auto"/>
      </w:pPr>
      <w:r>
        <w:separator/>
      </w:r>
    </w:p>
  </w:endnote>
  <w:endnote w:type="continuationSeparator" w:id="0">
    <w:p w:rsidR="00145EBC" w:rsidRDefault="00145EBC" w:rsidP="00E97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yriadPro-Regular">
    <w:altName w:val="MS Gothic"/>
    <w:panose1 w:val="020B0503030403020204"/>
    <w:charset w:val="EE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5EBC" w:rsidRDefault="00145EBC" w:rsidP="00E978D1">
      <w:pPr>
        <w:spacing w:after="0" w:line="240" w:lineRule="auto"/>
      </w:pPr>
      <w:r>
        <w:separator/>
      </w:r>
    </w:p>
  </w:footnote>
  <w:footnote w:type="continuationSeparator" w:id="0">
    <w:p w:rsidR="00145EBC" w:rsidRDefault="00145EBC" w:rsidP="00E978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E18" w:rsidRDefault="00D74E18" w:rsidP="00D74E18">
    <w:pPr>
      <w:pStyle w:val="Nagwek"/>
      <w:jc w:val="center"/>
      <w:rPr>
        <w:b/>
        <w:szCs w:val="16"/>
      </w:rPr>
    </w:pPr>
    <w:r w:rsidRPr="001E1CDA">
      <w:rPr>
        <w:b/>
        <w:szCs w:val="16"/>
      </w:rPr>
      <w:t>2.11 ZWIĘKSZENIE POTENCJAŁU SIECI ENERGETYCZNEJ DO ODBIORU ENERGII Z ODNAWIALNYCH ŹRÓDEŁ ENERGII</w:t>
    </w:r>
  </w:p>
  <w:p w:rsidR="00D74E18" w:rsidRPr="00E05698" w:rsidRDefault="00D74E18" w:rsidP="00D74E18">
    <w:pPr>
      <w:pStyle w:val="Nagwek"/>
      <w:jc w:val="center"/>
    </w:pPr>
    <w:r w:rsidRPr="00E05698">
      <w:rPr>
        <w:b/>
        <w:szCs w:val="16"/>
      </w:rPr>
      <w:t>ZAŁĄCZNIK 3 - KRYTERIA WYBORU PROJEKTÓW DLA POSZCZEGÓLNYCH OSI PRIORYTETOWYCH, DZIAŁAŃ I PODDZIAŁAŃ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037F4"/>
    <w:multiLevelType w:val="hybridMultilevel"/>
    <w:tmpl w:val="784EB1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950E43"/>
    <w:multiLevelType w:val="hybridMultilevel"/>
    <w:tmpl w:val="BE1CB5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F77580"/>
    <w:multiLevelType w:val="hybridMultilevel"/>
    <w:tmpl w:val="445E20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4366FE"/>
    <w:multiLevelType w:val="hybridMultilevel"/>
    <w:tmpl w:val="CBA2C2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1F35AE"/>
    <w:multiLevelType w:val="hybridMultilevel"/>
    <w:tmpl w:val="0CC0651A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>
    <w:nsid w:val="390A79A2"/>
    <w:multiLevelType w:val="hybridMultilevel"/>
    <w:tmpl w:val="11F2EB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0A5929"/>
    <w:multiLevelType w:val="hybridMultilevel"/>
    <w:tmpl w:val="999EC1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3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trackRevision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FDE"/>
    <w:rsid w:val="00026E67"/>
    <w:rsid w:val="0005447B"/>
    <w:rsid w:val="00145EBC"/>
    <w:rsid w:val="0020784A"/>
    <w:rsid w:val="00283348"/>
    <w:rsid w:val="002B6DAE"/>
    <w:rsid w:val="002D2FBE"/>
    <w:rsid w:val="00447833"/>
    <w:rsid w:val="00484D99"/>
    <w:rsid w:val="004D6CA5"/>
    <w:rsid w:val="005A1ABB"/>
    <w:rsid w:val="00631B4F"/>
    <w:rsid w:val="006D65D6"/>
    <w:rsid w:val="00774FDE"/>
    <w:rsid w:val="007773D2"/>
    <w:rsid w:val="00842B28"/>
    <w:rsid w:val="009A3734"/>
    <w:rsid w:val="009A7C8A"/>
    <w:rsid w:val="00A065AE"/>
    <w:rsid w:val="00A16592"/>
    <w:rsid w:val="00CB3788"/>
    <w:rsid w:val="00D74E18"/>
    <w:rsid w:val="00E978D1"/>
    <w:rsid w:val="00EF0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4FDE"/>
    <w:pPr>
      <w:spacing w:after="20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74FDE"/>
    <w:pPr>
      <w:tabs>
        <w:tab w:val="center" w:pos="4536"/>
        <w:tab w:val="right" w:pos="9072"/>
      </w:tabs>
      <w:spacing w:after="0" w:line="240" w:lineRule="auto"/>
    </w:pPr>
    <w:rPr>
      <w:rFonts w:ascii="Myriad Pro" w:hAnsi="Myriad Pro"/>
      <w:sz w:val="16"/>
    </w:rPr>
  </w:style>
  <w:style w:type="character" w:customStyle="1" w:styleId="NagwekZnak">
    <w:name w:val="Nagłówek Znak"/>
    <w:basedOn w:val="Domylnaczcionkaakapitu"/>
    <w:link w:val="Nagwek"/>
    <w:uiPriority w:val="99"/>
    <w:rsid w:val="00774FDE"/>
    <w:rPr>
      <w:rFonts w:ascii="Myriad Pro" w:hAnsi="Myriad Pro"/>
      <w:sz w:val="16"/>
    </w:rPr>
  </w:style>
  <w:style w:type="paragraph" w:styleId="Akapitzlist">
    <w:name w:val="List Paragraph"/>
    <w:aliases w:val="Numerowanie,Kolorowa lista — akcent 11,Akapit z listą BS,List Paragraph"/>
    <w:basedOn w:val="Normalny"/>
    <w:link w:val="AkapitzlistZnak"/>
    <w:uiPriority w:val="34"/>
    <w:qFormat/>
    <w:rsid w:val="00774FDE"/>
    <w:pPr>
      <w:contextualSpacing/>
    </w:pPr>
    <w:rPr>
      <w:rFonts w:ascii="Myriad Pro" w:hAnsi="Myriad Pro"/>
      <w:sz w:val="20"/>
    </w:rPr>
  </w:style>
  <w:style w:type="character" w:customStyle="1" w:styleId="AkapitzlistZnak">
    <w:name w:val="Akapit z listą Znak"/>
    <w:aliases w:val="Numerowanie Znak,Kolorowa lista — akcent 11 Znak,Akapit z listą BS Znak,List Paragraph Znak"/>
    <w:link w:val="Akapitzlist"/>
    <w:uiPriority w:val="34"/>
    <w:locked/>
    <w:rsid w:val="00774FDE"/>
    <w:rPr>
      <w:rFonts w:ascii="Myriad Pro" w:hAnsi="Myriad Pro"/>
      <w:sz w:val="20"/>
    </w:rPr>
  </w:style>
  <w:style w:type="table" w:customStyle="1" w:styleId="Tabela-Siatka1">
    <w:name w:val="Tabela - Siatka1"/>
    <w:basedOn w:val="Standardowy"/>
    <w:uiPriority w:val="59"/>
    <w:rsid w:val="00774FDE"/>
    <w:pPr>
      <w:spacing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774FD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078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784A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D74E18"/>
    <w:pPr>
      <w:spacing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4FDE"/>
    <w:pPr>
      <w:spacing w:after="20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74FDE"/>
    <w:pPr>
      <w:tabs>
        <w:tab w:val="center" w:pos="4536"/>
        <w:tab w:val="right" w:pos="9072"/>
      </w:tabs>
      <w:spacing w:after="0" w:line="240" w:lineRule="auto"/>
    </w:pPr>
    <w:rPr>
      <w:rFonts w:ascii="Myriad Pro" w:hAnsi="Myriad Pro"/>
      <w:sz w:val="16"/>
    </w:rPr>
  </w:style>
  <w:style w:type="character" w:customStyle="1" w:styleId="NagwekZnak">
    <w:name w:val="Nagłówek Znak"/>
    <w:basedOn w:val="Domylnaczcionkaakapitu"/>
    <w:link w:val="Nagwek"/>
    <w:uiPriority w:val="99"/>
    <w:rsid w:val="00774FDE"/>
    <w:rPr>
      <w:rFonts w:ascii="Myriad Pro" w:hAnsi="Myriad Pro"/>
      <w:sz w:val="16"/>
    </w:rPr>
  </w:style>
  <w:style w:type="paragraph" w:styleId="Akapitzlist">
    <w:name w:val="List Paragraph"/>
    <w:aliases w:val="Numerowanie,Kolorowa lista — akcent 11,Akapit z listą BS,List Paragraph"/>
    <w:basedOn w:val="Normalny"/>
    <w:link w:val="AkapitzlistZnak"/>
    <w:uiPriority w:val="34"/>
    <w:qFormat/>
    <w:rsid w:val="00774FDE"/>
    <w:pPr>
      <w:contextualSpacing/>
    </w:pPr>
    <w:rPr>
      <w:rFonts w:ascii="Myriad Pro" w:hAnsi="Myriad Pro"/>
      <w:sz w:val="20"/>
    </w:rPr>
  </w:style>
  <w:style w:type="character" w:customStyle="1" w:styleId="AkapitzlistZnak">
    <w:name w:val="Akapit z listą Znak"/>
    <w:aliases w:val="Numerowanie Znak,Kolorowa lista — akcent 11 Znak,Akapit z listą BS Znak,List Paragraph Znak"/>
    <w:link w:val="Akapitzlist"/>
    <w:uiPriority w:val="34"/>
    <w:locked/>
    <w:rsid w:val="00774FDE"/>
    <w:rPr>
      <w:rFonts w:ascii="Myriad Pro" w:hAnsi="Myriad Pro"/>
      <w:sz w:val="20"/>
    </w:rPr>
  </w:style>
  <w:style w:type="table" w:customStyle="1" w:styleId="Tabela-Siatka1">
    <w:name w:val="Tabela - Siatka1"/>
    <w:basedOn w:val="Standardowy"/>
    <w:uiPriority w:val="59"/>
    <w:rsid w:val="00774FDE"/>
    <w:pPr>
      <w:spacing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774FD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078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784A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D74E18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4752</Words>
  <Characters>28514</Characters>
  <Application>Microsoft Office Word</Application>
  <DocSecurity>0</DocSecurity>
  <Lines>237</Lines>
  <Paragraphs>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33200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mbudzilowicz</cp:lastModifiedBy>
  <cp:revision>2</cp:revision>
  <dcterms:created xsi:type="dcterms:W3CDTF">2019-10-10T08:44:00Z</dcterms:created>
  <dcterms:modified xsi:type="dcterms:W3CDTF">2019-10-10T08:44:00Z</dcterms:modified>
</cp:coreProperties>
</file>