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B83F3" w14:textId="77777777" w:rsidR="00D47D91" w:rsidRPr="009A35A0" w:rsidRDefault="00D47D91" w:rsidP="00D47D91">
      <w:pPr>
        <w:spacing w:after="0" w:line="240" w:lineRule="auto"/>
        <w:ind w:left="5640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18"/>
          <w:szCs w:val="20"/>
          <w:lang w:eastAsia="pl-PL"/>
        </w:rPr>
        <w:t>Załącznik</w:t>
      </w:r>
    </w:p>
    <w:p w14:paraId="78C1AD55" w14:textId="7C955988" w:rsidR="00D47D91" w:rsidRPr="009A35A0" w:rsidRDefault="00D47D91" w:rsidP="00D47D91">
      <w:pPr>
        <w:spacing w:after="0" w:line="240" w:lineRule="auto"/>
        <w:ind w:left="564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9A35A0">
        <w:rPr>
          <w:rFonts w:ascii="Arial" w:eastAsia="Times New Roman" w:hAnsi="Arial" w:cs="Arial"/>
          <w:sz w:val="18"/>
          <w:szCs w:val="20"/>
          <w:lang w:eastAsia="pl-PL"/>
        </w:rPr>
        <w:t xml:space="preserve">do Zarządzenia Nr </w:t>
      </w:r>
      <w:r w:rsidR="00E02DEE">
        <w:rPr>
          <w:rFonts w:ascii="Arial" w:eastAsia="Times New Roman" w:hAnsi="Arial" w:cs="Arial"/>
          <w:sz w:val="18"/>
          <w:szCs w:val="20"/>
          <w:lang w:eastAsia="pl-PL"/>
        </w:rPr>
        <w:t>79/15</w:t>
      </w:r>
    </w:p>
    <w:p w14:paraId="39238E97" w14:textId="77777777" w:rsidR="00D47D91" w:rsidRPr="009A35A0" w:rsidRDefault="00D47D91" w:rsidP="00D47D91">
      <w:pPr>
        <w:spacing w:after="0" w:line="240" w:lineRule="auto"/>
        <w:ind w:left="564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9A35A0">
        <w:rPr>
          <w:rFonts w:ascii="Arial" w:eastAsia="Times New Roman" w:hAnsi="Arial" w:cs="Arial"/>
          <w:sz w:val="18"/>
          <w:szCs w:val="20"/>
          <w:lang w:eastAsia="pl-PL"/>
        </w:rPr>
        <w:t>Marszałka Województwa Zachodniopomorskiego</w:t>
      </w:r>
    </w:p>
    <w:p w14:paraId="2422024F" w14:textId="6AD598B8" w:rsidR="00D47D91" w:rsidRPr="009A35A0" w:rsidRDefault="00D47D91" w:rsidP="00D47D91">
      <w:pPr>
        <w:spacing w:after="0" w:line="240" w:lineRule="auto"/>
        <w:ind w:left="564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9A35A0">
        <w:rPr>
          <w:rFonts w:ascii="Arial" w:eastAsia="Times New Roman" w:hAnsi="Arial" w:cs="Arial"/>
          <w:sz w:val="18"/>
          <w:szCs w:val="20"/>
          <w:lang w:eastAsia="pl-PL"/>
        </w:rPr>
        <w:t xml:space="preserve">z dnia  </w:t>
      </w:r>
      <w:r w:rsidR="00E02DEE">
        <w:rPr>
          <w:rFonts w:ascii="Arial" w:eastAsia="Times New Roman" w:hAnsi="Arial" w:cs="Arial"/>
          <w:sz w:val="18"/>
          <w:szCs w:val="20"/>
          <w:lang w:eastAsia="pl-PL"/>
        </w:rPr>
        <w:t>7 sierpnia</w:t>
      </w:r>
      <w:bookmarkStart w:id="0" w:name="_GoBack"/>
      <w:bookmarkEnd w:id="0"/>
      <w:r w:rsidRPr="009A35A0">
        <w:rPr>
          <w:rFonts w:ascii="Arial" w:eastAsia="Times New Roman" w:hAnsi="Arial" w:cs="Arial"/>
          <w:sz w:val="18"/>
          <w:szCs w:val="20"/>
          <w:lang w:eastAsia="pl-PL"/>
        </w:rPr>
        <w:t xml:space="preserve"> 201</w:t>
      </w:r>
      <w:r w:rsidR="002B6560" w:rsidRPr="009A35A0">
        <w:rPr>
          <w:rFonts w:ascii="Arial" w:eastAsia="Times New Roman" w:hAnsi="Arial" w:cs="Arial"/>
          <w:sz w:val="18"/>
          <w:szCs w:val="20"/>
          <w:lang w:eastAsia="pl-PL"/>
        </w:rPr>
        <w:t>5</w:t>
      </w:r>
      <w:r w:rsidRPr="009A35A0">
        <w:rPr>
          <w:rFonts w:ascii="Arial" w:eastAsia="Times New Roman" w:hAnsi="Arial" w:cs="Arial"/>
          <w:sz w:val="18"/>
          <w:szCs w:val="20"/>
          <w:lang w:eastAsia="pl-PL"/>
        </w:rPr>
        <w:t xml:space="preserve"> r.</w:t>
      </w:r>
    </w:p>
    <w:p w14:paraId="47BF672B" w14:textId="77777777" w:rsidR="00D47D91" w:rsidRPr="009A35A0" w:rsidRDefault="00D47D91" w:rsidP="00D47D91">
      <w:pPr>
        <w:spacing w:after="0" w:line="240" w:lineRule="auto"/>
        <w:ind w:left="5640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</w:p>
    <w:p w14:paraId="14E5A7A1" w14:textId="77777777" w:rsidR="006F6157" w:rsidRPr="009A35A0" w:rsidRDefault="006F6157" w:rsidP="00991073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9A35A0">
        <w:rPr>
          <w:rFonts w:ascii="Arial" w:hAnsi="Arial" w:cs="Arial"/>
          <w:b/>
          <w:sz w:val="20"/>
          <w:szCs w:val="20"/>
          <w:lang w:eastAsia="pl-PL"/>
        </w:rPr>
        <w:t>Instrukcja postępowania w zakresie finansowania ze środków budżetowych</w:t>
      </w:r>
      <w:r w:rsidR="0025746E" w:rsidRPr="009A35A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Województwa Zachodniopomorskiego zadań</w:t>
      </w:r>
      <w:r w:rsidR="0025746E" w:rsidRPr="009A35A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określonych w ustawie o ochronie gruntów rolnych i leśnych</w:t>
      </w:r>
    </w:p>
    <w:p w14:paraId="495C7825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</w:t>
      </w:r>
    </w:p>
    <w:p w14:paraId="7B7A072B" w14:textId="77777777" w:rsidR="006C072E" w:rsidRPr="009A35A0" w:rsidRDefault="006C072E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371F3C3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Postanowienia ogólne</w:t>
      </w:r>
    </w:p>
    <w:p w14:paraId="15A12C20" w14:textId="77777777" w:rsidR="00590413" w:rsidRPr="009A35A0" w:rsidRDefault="00590413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268883" w14:textId="77777777" w:rsidR="006F6157" w:rsidRPr="009A35A0" w:rsidRDefault="006F6157" w:rsidP="0039268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Instrukcja określa szczegółowe warunki dofinansowania zadań realizowanych na podstawie art. 22c ustawy z dnia 3 lutego 1995 r. o ochronie gruntów rolnych i leśnych (</w:t>
      </w:r>
      <w:r w:rsidR="00392687" w:rsidRPr="009A35A0">
        <w:rPr>
          <w:rFonts w:ascii="Arial" w:eastAsia="Times New Roman" w:hAnsi="Arial" w:cs="Arial"/>
          <w:sz w:val="20"/>
          <w:szCs w:val="20"/>
          <w:lang w:eastAsia="pl-PL"/>
        </w:rPr>
        <w:t>Dz. U. z 2015 r. poz.909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584FEEF7" w14:textId="77777777" w:rsidR="006F6157" w:rsidRPr="009A35A0" w:rsidRDefault="006F6157" w:rsidP="00FD5612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Ilekroć w niniejszej instrukcji jest mowa o:</w:t>
      </w:r>
    </w:p>
    <w:p w14:paraId="0D8F70B8" w14:textId="77777777" w:rsidR="006F6157" w:rsidRPr="009A35A0" w:rsidRDefault="006F6157" w:rsidP="006F61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E40767" w14:textId="77777777" w:rsidR="006F6157" w:rsidRPr="009A35A0" w:rsidRDefault="008C68C9" w:rsidP="0039268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ustawie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ustawę z dnia 3 lutego 1995 r. o ochronie gruntów rolnych i leśnych (</w:t>
      </w:r>
      <w:r w:rsidR="00392687" w:rsidRPr="009A35A0">
        <w:rPr>
          <w:rFonts w:ascii="Arial" w:eastAsia="Times New Roman" w:hAnsi="Arial" w:cs="Arial"/>
          <w:sz w:val="20"/>
          <w:szCs w:val="20"/>
          <w:lang w:eastAsia="pl-PL"/>
        </w:rPr>
        <w:t>Dz. U. z 2015 r. poz.909</w:t>
      </w:r>
      <w:r w:rsidR="004874D6" w:rsidRPr="009A35A0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10FCDBFA" w14:textId="1FD048E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9A35A0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środkach budżetu W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ojewództwa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środki budżetu Województwa Zachodniopomorskiego związane z wyłączaniem gruntów rolnych z produkcji, o których mowa w art. 22b ustawy,</w:t>
      </w:r>
    </w:p>
    <w:p w14:paraId="4F8FCC54" w14:textId="662CD7D4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Wnioskodawcy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podmiot, który wystąpił z wnioskiem o przyznanie środków finansowych na zadania, o których mowa w art. 22c ustawy, </w:t>
      </w:r>
    </w:p>
    <w:p w14:paraId="5A9E896E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Województwie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Województwo Zachodniopomorskie, </w:t>
      </w:r>
    </w:p>
    <w:p w14:paraId="0F0B35C7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Zarządzie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Zarząd Województwa Zachodniopomorskiego,</w:t>
      </w:r>
    </w:p>
    <w:p w14:paraId="3C1ACD96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Marszałku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Marszałka Województwa Zachodniopomorskiego,</w:t>
      </w:r>
    </w:p>
    <w:p w14:paraId="6B4DD978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Członku Zarządu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członka Zarządu Województwa Zachodniopomorskiego wykonującego nadzór nad komórką organizacyjną Urzędu właściwą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br/>
        <w:t>w sprawach, o których mowa w ustawie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249CB29A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Urzędzie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Urząd Marszałkowski Województwa Zachodniopomorskiego,</w:t>
      </w:r>
    </w:p>
    <w:p w14:paraId="2A7C87E7" w14:textId="77777777" w:rsidR="006F6157" w:rsidRPr="009A35A0" w:rsidRDefault="008C68C9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Wydziale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komórkę organizacyjną Urzędu właściwą w sprawach, o których mowa w ustawie,</w:t>
      </w:r>
    </w:p>
    <w:p w14:paraId="0676671D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Dotującym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Województwo Zachodniopomorskie,</w:t>
      </w:r>
    </w:p>
    <w:p w14:paraId="075E6DE0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Dotowanym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Wnioskodawcę ujętego w przyjętym planie podziału środków budżetu województwa, z którym została zawarta umowa na dofinansowanie 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zadania 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br/>
        <w:t>określonego w ustawie,</w:t>
      </w:r>
    </w:p>
    <w:p w14:paraId="4CA9CF8A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zamówieniach publicznych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zamówienia dokonywane na podstawie ustawy z dnia 29 stycznia 2004 r. - Prawo zamówień publicznych  (Dz. U. z 2013 r., poz. 907 ze zm.), przepisów wykonawczych oraz wewnętrznych aktów normatywnych wydanych w celu wykonania powszechnie obowiązujących przepisów prawa dotyczących zamówień publicznych,</w:t>
      </w:r>
    </w:p>
    <w:p w14:paraId="298BBE92" w14:textId="253A614B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zastosowaniu zasad równego traktowania, uczciwej konkurencji i przejrzystości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rozumie się przez to zawarcie umowy, przy wartości zamówienia powyżej równowartości w złotych </w:t>
      </w:r>
      <w:r w:rsidR="00FA680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30.000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euro, w drodze przetargu zgodnie z art. 70</w:t>
      </w:r>
      <w:r w:rsidRPr="009A35A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70</w:t>
      </w:r>
      <w:r w:rsidRPr="009A35A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5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ustawy Kodeks cywilny, a jeżeli wartość zamówienia nie przekracza tej kwoty, przeprowadzenie rozeznania rynku poprzez zasięgnięcie informacji pisemnej, faksowej lub e-mailowej o cenie usługi, dostawy lub roboty u co najmniej dwóch wykonawców, lub szczegółowe uzasadnienie, z jakich przyczyn przeprowadzenie rozeznania rynku nie było możliwe; równowartość w złotych</w:t>
      </w:r>
      <w:r w:rsidR="004D323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30.000</w:t>
      </w:r>
      <w:r w:rsidR="002C4E9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euro ustala się według średniego kursu złotego w stosunku do euro, określanego przez Prezesa Rady Ministrów zgodnie z art. 35 ust. 3 ustawy Prawo zamówień publicznych;</w:t>
      </w:r>
    </w:p>
    <w:p w14:paraId="711AADEB" w14:textId="49FCE97E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kosztach kwalifikowalnych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wydatki poniesione przez Dotowanego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br/>
        <w:t>w związku z realizacją zadania określonego w umowie, bezpośrednio dotyczące wytworzenia fizycznego rezultatu realizacji tego zadania, poniesione od dnia zawarcia umowy o dofinansowanie;</w:t>
      </w:r>
    </w:p>
    <w:p w14:paraId="278F0A22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koszcie realizacji zadania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udokumentowany koszt zrealizowanego zadania, potwierdzony fakturami VAT 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lub rachunkami,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wraz z potwierdzeniami zapłaty należności w nich określonych, przedłożonymi do rozliczenia,</w:t>
      </w:r>
    </w:p>
    <w:p w14:paraId="35847446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stanie klęski żywiołowej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stan klęski żywiołowej w rozumieniu ustawy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br/>
        <w:t>z dnia 18 kwietnia 2002 r. o stanie klęski żywiołowej (Dz. U. Nr 62, poz. 558 ze zm.) wprowadzony w trybie i na zas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adach określonych w tej ustawie,</w:t>
      </w:r>
    </w:p>
    <w:p w14:paraId="356D6491" w14:textId="77777777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zbiorniku małej retencji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należy przez to rozumieć urządzenie wodne, którego funkcja polega na gromadzeniu wód w okresach ich nadmiaru i uwalnianiu w  czasie niedoboru,</w:t>
      </w:r>
    </w:p>
    <w:p w14:paraId="40B7DEED" w14:textId="44B1AFF5" w:rsidR="006F6157" w:rsidRPr="009A35A0" w:rsidRDefault="006F6157" w:rsidP="00FD5612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Komisji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rozumieć Komisję ds. podziału środków finansowych z budżetu województwa powo</w:t>
      </w:r>
      <w:r w:rsidR="009A35A0" w:rsidRPr="009A35A0">
        <w:rPr>
          <w:rFonts w:ascii="Arial" w:eastAsia="Times New Roman" w:hAnsi="Arial" w:cs="Arial"/>
          <w:sz w:val="20"/>
          <w:szCs w:val="20"/>
          <w:lang w:eastAsia="pl-PL"/>
        </w:rPr>
        <w:t>łaną zgodnie z § 3 oraz z załącznikiem nr 9</w:t>
      </w:r>
      <w:r w:rsidR="002C154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 niniejszej Instrukcji. </w:t>
      </w:r>
    </w:p>
    <w:p w14:paraId="68EFF22D" w14:textId="77777777" w:rsidR="006F6157" w:rsidRPr="009A35A0" w:rsidRDefault="006F6157" w:rsidP="006F6157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li</w:t>
      </w:r>
      <w:r w:rsidR="00735E53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ście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35E53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rankingowej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– należy przez to rozumieć wykaz zadań, o których mowa w § 5,  spełniających kryteria, o których mowa w § 4 niniejszej Instrukcji, ułożonych według uzyskanej liczby punktów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82A9E82" w14:textId="77777777" w:rsidR="00537218" w:rsidRPr="009A35A0" w:rsidRDefault="00537218" w:rsidP="00537218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0FCC39" w14:textId="338DA9EB" w:rsidR="006F6157" w:rsidRPr="009A35A0" w:rsidRDefault="009A35A0" w:rsidP="00FD561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Środki budżetu W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ojewództwa uzyskane z dochodów związanych z wyłączeniem gruntów rolnych 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z produkcji przeznacza się na dofinansowanie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zadań określonych w art. 22 c 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stawy, w formie  dotacji.</w:t>
      </w:r>
    </w:p>
    <w:p w14:paraId="571A8F3B" w14:textId="77777777" w:rsidR="006F6157" w:rsidRPr="009A35A0" w:rsidRDefault="006F6157" w:rsidP="00FD561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Dotujący, poza udziałem własnym Dotowanego, dopuszcza możliwość finansowania przez Dotowanego zadań również z innych źródeł, chyba że co innego wynika z przepisów szczególnych.</w:t>
      </w:r>
    </w:p>
    <w:p w14:paraId="30F5B342" w14:textId="5CBC5CE2" w:rsidR="006F6157" w:rsidRPr="009A35A0" w:rsidRDefault="002170EE" w:rsidP="00FD5612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Jeżeli zadanie jest finansowane również z innych źródeł, środki z budżetu Województwa</w:t>
      </w:r>
      <w:r w:rsidR="002713B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mogą być przeznaczone wyłącznie na tę część zadania, która jest finansowana ze środków własnych Dotowanego.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ze środków budżetu województwa przyznawane jest do </w:t>
      </w:r>
      <w:r w:rsidR="002713B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wysokości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kosztów kwalifikowalnych poniesionych przez niego na  realizację zadania określonego w umowie, przy czym ostateczna kwota dofinansowania może ulec zmniejszeniu po rozliczeniu zadania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 wysokości określonej dla poszczególnych zadań wymienionych w §  5 - § 17 niniejszej Instrukcji. </w:t>
      </w:r>
    </w:p>
    <w:p w14:paraId="5CEAC93C" w14:textId="713AAB38" w:rsidR="006F6157" w:rsidRPr="009A35A0" w:rsidRDefault="00C04617" w:rsidP="00EA6C43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 celu weryfikacji</w:t>
      </w:r>
      <w:r w:rsidR="002A019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zasadności złożonego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oraz sprawdzenia prawidło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wości wykorzystania przyznanej dotacji </w:t>
      </w:r>
      <w:r w:rsidR="00263CBB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Województwo zastrzega sobie 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prawo </w:t>
      </w:r>
      <w:r w:rsidR="00263CBB" w:rsidRPr="009A35A0">
        <w:rPr>
          <w:rFonts w:ascii="Arial" w:eastAsia="Times New Roman" w:hAnsi="Arial" w:cs="Arial"/>
          <w:sz w:val="20"/>
          <w:szCs w:val="20"/>
          <w:lang w:eastAsia="pl-PL"/>
        </w:rPr>
        <w:t>kontroli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na każdym etapie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realizacji zadania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36EFF8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14:paraId="74A0C985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5FD7A5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Postępowanie w sprawie wniosków</w:t>
      </w:r>
    </w:p>
    <w:p w14:paraId="12E0B72D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FF1D8" w14:textId="77777777" w:rsidR="006F6157" w:rsidRPr="009A35A0" w:rsidRDefault="006F6157" w:rsidP="00FD561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Wnioski o przyznanie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lub wypłatę środków z budżetu W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ojewództwa sporządza Wnioskodawca przy pomocy wzorów formularzy stanowiących załączniki – odpowiednio Nr 1-</w:t>
      </w:r>
      <w:r w:rsidR="00A25239" w:rsidRPr="009A35A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 niniejszej Instrukcji. Formularze dostępne są na stronie internetowej Wydziału.</w:t>
      </w:r>
    </w:p>
    <w:p w14:paraId="174DC3AA" w14:textId="77777777" w:rsidR="006F6157" w:rsidRPr="009A35A0" w:rsidRDefault="006F6157" w:rsidP="00FD561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Wnioski należy składać w Kancelarii Ogólnej Urzędu lub Wydziale Rolnictwa i Rybactwa, jak równi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eż korespondencyjnie, do dnia 31 stycznia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roku, w kt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órym nastąpi realizacja zadania. Termin nie dotyczy zadań określonych w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§ 13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i § 16 niniejszej instrukcji.</w:t>
      </w:r>
    </w:p>
    <w:p w14:paraId="1D57FC38" w14:textId="77777777" w:rsidR="006F6157" w:rsidRPr="009A35A0" w:rsidRDefault="006F6157" w:rsidP="006F615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 ustalenia zachowania terminu złożenia wniosku stosuje się przepisy ustawy z dnia 14 czerwca 1960 r. – Kodeks postępowania administracyjnego (Dz. U. z 2013 r., poz. 267 ze zm.) dotyczące terminów.</w:t>
      </w:r>
    </w:p>
    <w:p w14:paraId="5373B14E" w14:textId="77777777" w:rsidR="006F6157" w:rsidRPr="009A35A0" w:rsidRDefault="006F6157" w:rsidP="00FD56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Wnioski złożone po terminie ustalonym na podstawie ust. 2 i ust. 3, </w:t>
      </w:r>
      <w:r w:rsidR="00690025" w:rsidRPr="009A35A0">
        <w:rPr>
          <w:rFonts w:ascii="Arial" w:eastAsia="Times New Roman" w:hAnsi="Arial" w:cs="Arial"/>
          <w:sz w:val="20"/>
          <w:szCs w:val="20"/>
          <w:lang w:eastAsia="pl-PL"/>
        </w:rPr>
        <w:t>pozostają bez rozpoznania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865E9AF" w14:textId="77777777" w:rsidR="006F6157" w:rsidRPr="009A35A0" w:rsidRDefault="006F6157" w:rsidP="00FD56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przypadku stwierdzenia braków formalnych przedłożonych wniosków lub innych nieprawidłowości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br/>
        <w:t>w ich sporządzeniu wzywa się Wnioskodawcę w formie pisemnej do ich usunięcia w terminie 7 dni od daty otrzymania wezwania, pod rygorem pozostawienia wniosku bez rozpoznania.</w:t>
      </w:r>
    </w:p>
    <w:p w14:paraId="18C2AB14" w14:textId="77777777" w:rsidR="006F6157" w:rsidRPr="009A35A0" w:rsidRDefault="006F6157" w:rsidP="00FD561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szczególnie uzasadnionych przypadkach dopuszcza się zmiany we wniosku, złożonym zgodnie 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z zapisami § 2 pkt 2 niniejszej Instrukcji, jednak zmiany te muszą być dokonane do dnia</w:t>
      </w:r>
      <w:r w:rsidR="00F879E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28 lutego</w:t>
      </w:r>
      <w:r w:rsidR="00F879E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roku, w którym złożony został wniosek. Do ustalenia, czy termin został zachowany, stosuje się § 2 ust. 3 niniejszej Instrukcji.</w:t>
      </w:r>
    </w:p>
    <w:p w14:paraId="7F29E332" w14:textId="77777777" w:rsidR="006F6157" w:rsidRPr="009A35A0" w:rsidRDefault="006F6157" w:rsidP="00E9027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ramach jednego zadania określonego w 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art. 22 c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ustaw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Wnioskodawca może złożyć jeden wniosek o przyznanie dotacji z budżetu województwa w danym roku kalendarzowym.</w:t>
      </w:r>
    </w:p>
    <w:p w14:paraId="04FDF991" w14:textId="2646BE82" w:rsidR="006F6157" w:rsidRPr="009A35A0" w:rsidRDefault="006F6157" w:rsidP="00EA6C43">
      <w:pPr>
        <w:pStyle w:val="Akapitzlist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Wydział prowadzi ewidencję wniosków.</w:t>
      </w:r>
    </w:p>
    <w:p w14:paraId="1E5BE1A8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14:paraId="45ECA36D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466BAF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Postępowanie w sprawie przyznania środków </w:t>
      </w:r>
    </w:p>
    <w:p w14:paraId="029DDF50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8C9F28" w14:textId="77777777" w:rsidR="006F6157" w:rsidRPr="009A35A0" w:rsidRDefault="006F6157" w:rsidP="0000352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Wnioski w sprawie przyznania środków z budżetu województwa na zadania, o których mowa w art. 22c ustawy weryfikuje Wydział 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następnie przedstawia Komisji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skład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której wchodzą:</w:t>
      </w:r>
    </w:p>
    <w:p w14:paraId="16C2A9FD" w14:textId="77777777" w:rsidR="006F6157" w:rsidRPr="009A35A0" w:rsidRDefault="006F6157" w:rsidP="0000352E">
      <w:pPr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Dyrektor Wydziału,</w:t>
      </w:r>
    </w:p>
    <w:p w14:paraId="44FFFB0B" w14:textId="77777777" w:rsidR="006F6157" w:rsidRPr="009A35A0" w:rsidRDefault="006F6157" w:rsidP="00DF37BE">
      <w:pPr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Dyrektor Zachodniopomorskiego Zarządu Melioracji i Urządzeń Wodnych w Szczecinie,</w:t>
      </w:r>
      <w:r w:rsidR="00D56E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przypadku gdy w naborze </w:t>
      </w:r>
      <w:r w:rsidR="00D55C60" w:rsidRPr="009A35A0">
        <w:rPr>
          <w:rFonts w:ascii="Arial" w:eastAsia="Times New Roman" w:hAnsi="Arial" w:cs="Arial"/>
          <w:sz w:val="20"/>
          <w:szCs w:val="20"/>
          <w:lang w:eastAsia="pl-PL"/>
        </w:rPr>
        <w:t>zarejestrowano</w:t>
      </w:r>
      <w:r w:rsidR="00DF37B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wnioski na zadania określone w § 7 niniejszej Instrukcji,</w:t>
      </w:r>
      <w:r w:rsidR="00D56E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B4EAE50" w14:textId="77777777" w:rsidR="006F6157" w:rsidRPr="009A35A0" w:rsidRDefault="006F6157" w:rsidP="0000352E">
      <w:pPr>
        <w:numPr>
          <w:ilvl w:val="0"/>
          <w:numId w:val="22"/>
        </w:num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przedstawiciele jednostek samorządu terytorialnego, w tym:</w:t>
      </w:r>
    </w:p>
    <w:p w14:paraId="0481FA53" w14:textId="77777777" w:rsidR="006F6157" w:rsidRPr="009A35A0" w:rsidRDefault="006F6157" w:rsidP="0000352E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 starosta wskazany przez Konwent Starostów Województwa Zachodniopomorskiego,</w:t>
      </w:r>
    </w:p>
    <w:p w14:paraId="096CEBAB" w14:textId="77777777" w:rsidR="006F6157" w:rsidRPr="009A35A0" w:rsidRDefault="006F6157" w:rsidP="0000352E">
      <w:pPr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6C072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wójt/burmistrz/prezydent miasta wskazany przez Konwent Wójtów, Burmistrzów 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i Prezydentów Miast Województwa Zachodniopomorskiego.</w:t>
      </w:r>
    </w:p>
    <w:p w14:paraId="3299A45D" w14:textId="77777777" w:rsidR="006F6157" w:rsidRPr="009A35A0" w:rsidRDefault="0000352E" w:rsidP="0000352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Zadania Komisji określa Regulamin Komisji ds. podziału środków finansowych z budżetu Województwa Zachodniopomorskiego na finansowanie zadań określonych w ustawie o ochronie gruntów rolnych 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i leśnych na terenie Województwa Zachodniopomors</w:t>
      </w:r>
      <w:r w:rsidR="00BA5A1F" w:rsidRPr="009A35A0">
        <w:rPr>
          <w:rFonts w:ascii="Arial" w:eastAsia="Times New Roman" w:hAnsi="Arial" w:cs="Arial"/>
          <w:sz w:val="20"/>
          <w:szCs w:val="20"/>
          <w:lang w:eastAsia="pl-PL"/>
        </w:rPr>
        <w:t>kiego stanowiący załącznik nr 9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 niniejszej Instrukcji.</w:t>
      </w:r>
    </w:p>
    <w:p w14:paraId="4B4341D3" w14:textId="2482B480" w:rsidR="006F6157" w:rsidRPr="009A35A0" w:rsidRDefault="006F6157" w:rsidP="0000352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Dofinansowania udziela się</w:t>
      </w:r>
      <w:r w:rsidR="00294D4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na zadania ujęte we wnioskach, które zostały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zakwalifikowane. </w:t>
      </w:r>
      <w:r w:rsidR="00537218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O dofinansowaniu zadania decyduje:</w:t>
      </w:r>
    </w:p>
    <w:p w14:paraId="6E4124C6" w14:textId="77777777" w:rsidR="006F6157" w:rsidRPr="009A35A0" w:rsidRDefault="006F6157" w:rsidP="0000352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kwota środków finansowych przeznaczonych na dofinansowanie zadań,</w:t>
      </w:r>
    </w:p>
    <w:p w14:paraId="542CBA10" w14:textId="77777777" w:rsidR="006F6157" w:rsidRPr="009A35A0" w:rsidRDefault="006F6157" w:rsidP="0000352E">
      <w:pPr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miejsce na liście rankingowej, które ustala się na podstawie liczby punktów otrzymanych przez wniosek – w kolejności od największej liczby punktów do najmniejszej liczby punktów.</w:t>
      </w:r>
    </w:p>
    <w:p w14:paraId="52EAD4A6" w14:textId="40CD1903" w:rsidR="006F6157" w:rsidRPr="009A35A0" w:rsidRDefault="006F6157" w:rsidP="0000352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Listę rankingową wraz z pozostałymi zadaniami rekomendowanymi do objęc</w:t>
      </w:r>
      <w:r w:rsidR="00A34572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ia dotacją sporządza Wydział </w:t>
      </w:r>
      <w:r w:rsidR="009A5A5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na podstawie propozycji Komisji </w:t>
      </w:r>
      <w:r w:rsidR="00A34572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i </w:t>
      </w:r>
      <w:r w:rsidR="009A5A5E" w:rsidRPr="009A35A0">
        <w:rPr>
          <w:rFonts w:ascii="Arial" w:eastAsia="Times New Roman" w:hAnsi="Arial" w:cs="Arial"/>
          <w:sz w:val="20"/>
          <w:szCs w:val="20"/>
          <w:lang w:eastAsia="pl-PL"/>
        </w:rPr>
        <w:t>przedkłada Marszałkowi. Po zatwierdzeniu przez Marszałka,</w:t>
      </w:r>
      <w:ins w:id="1" w:author=" Województwa Zachodniopomorskiego" w:date="2015-07-20T09:22:00Z">
        <w:r w:rsidR="00FE182B" w:rsidRPr="009A35A0">
          <w:rPr>
            <w:rFonts w:ascii="Arial" w:eastAsia="Times New Roman" w:hAnsi="Arial" w:cs="Arial"/>
            <w:sz w:val="20"/>
            <w:szCs w:val="20"/>
            <w:lang w:eastAsia="pl-PL"/>
          </w:rPr>
          <w:t xml:space="preserve"> </w:t>
        </w:r>
      </w:ins>
      <w:r w:rsidR="009A5A5E" w:rsidRPr="009A35A0">
        <w:rPr>
          <w:rFonts w:ascii="Arial" w:eastAsia="Times New Roman" w:hAnsi="Arial" w:cs="Arial"/>
          <w:sz w:val="20"/>
          <w:szCs w:val="20"/>
          <w:lang w:eastAsia="pl-PL"/>
        </w:rPr>
        <w:t>l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ista zostaje ogłoszona na stronach internetowych Biuletynu Informacji Publicznej Urzędu.</w:t>
      </w:r>
    </w:p>
    <w:p w14:paraId="15ECC02B" w14:textId="77777777" w:rsidR="006F6157" w:rsidRPr="009A35A0" w:rsidRDefault="006F6157" w:rsidP="0000352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Wydział przygotowuje umowy określające szczegółowo warunki przekazania Dotowanemu środków 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z budżetu Województwa na zadania ujęte w planie podziału środków.</w:t>
      </w:r>
    </w:p>
    <w:p w14:paraId="3694FF9F" w14:textId="77777777" w:rsidR="006F6157" w:rsidRPr="009A35A0" w:rsidRDefault="006F6157" w:rsidP="0000352E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przypadku  mniejszych wpływów środków finansowych z opłat z tytułu wyłączenia gruntów rolnych 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z produkcji Marszałek może dokonać zmniejszenia kwot dotacji. Przekazanie środków przyznanych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z budżetu Województwa może ulec opóźnieniu w przypadku ich braku na rachunku bankowym, na którym gromadzone są dochody pochodzące z tytułu wyłączenia gruntów rolnych z produkcji.</w:t>
      </w:r>
    </w:p>
    <w:p w14:paraId="0D1F53FA" w14:textId="77777777" w:rsidR="009D0504" w:rsidRPr="009A35A0" w:rsidRDefault="00A30DE8" w:rsidP="00A30DE8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 przypadku większych wpływów do budżetu lub rezygnacji  Wnioskodawców i Dotowanych</w:t>
      </w:r>
      <w:r w:rsidRPr="009A35A0"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z realizacji zadań objętych dotacją z budżetu Województwa, zgłoszonych w terminie do 31 sierpnia roku realizacji zadania, Marszałek może dokonać ponownego podziału środków finansowych na zadania określone 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w § 5 niniejszej Instrukcji.</w:t>
      </w:r>
    </w:p>
    <w:p w14:paraId="05E54FCD" w14:textId="77777777" w:rsidR="006F6157" w:rsidRPr="009A35A0" w:rsidRDefault="009D0504" w:rsidP="001A3E96">
      <w:pPr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 przypadku rozliczenia zadania pr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zez Dotowanych przed  podziałem,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o którym mowa w pkt. 7 wypłata dodatkowej kwoty dotacji następuje</w:t>
      </w:r>
      <w:r w:rsidR="001A3E96" w:rsidRPr="009A35A0">
        <w:t xml:space="preserve"> </w:t>
      </w:r>
      <w:r w:rsidR="001A3E9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na pisemny wniosek Dotowanego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w formie kolejnej transzy</w:t>
      </w:r>
      <w:r w:rsidR="001A3E96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93324DE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A37BB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 </w:t>
      </w:r>
    </w:p>
    <w:p w14:paraId="6AD8EE07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306E5E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Koszty kwalifikowalne</w:t>
      </w:r>
    </w:p>
    <w:p w14:paraId="2006CE50" w14:textId="77777777" w:rsidR="006F6157" w:rsidRPr="009A35A0" w:rsidRDefault="006F6157" w:rsidP="0033606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0259573" w14:textId="13398397" w:rsidR="006F6157" w:rsidRPr="009A35A0" w:rsidRDefault="006F6157" w:rsidP="00FD561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 kosztów kwalifikowalnych, o których mowa w § 1 ust.2  pkt 14 zalicza się</w:t>
      </w:r>
      <w:r w:rsidR="003079D8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roboty związane wyłącznie z budową obiektu</w:t>
      </w:r>
      <w:r w:rsidR="0086737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4E0962" w:rsidRPr="009A35A0">
        <w:rPr>
          <w:rFonts w:ascii="Arial" w:eastAsia="Times New Roman" w:hAnsi="Arial" w:cs="Arial"/>
          <w:sz w:val="20"/>
          <w:szCs w:val="20"/>
          <w:lang w:eastAsia="pl-PL"/>
        </w:rPr>
        <w:t>przywróce</w:t>
      </w:r>
      <w:r w:rsidR="0086737E" w:rsidRPr="009A35A0">
        <w:rPr>
          <w:rFonts w:ascii="Arial" w:eastAsia="Times New Roman" w:hAnsi="Arial" w:cs="Arial"/>
          <w:sz w:val="20"/>
          <w:szCs w:val="20"/>
          <w:lang w:eastAsia="pl-PL"/>
        </w:rPr>
        <w:t>niem</w:t>
      </w:r>
      <w:r w:rsidR="000901B0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gruntom wartości użytkowej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, m.in.: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prace  ziemne, profilowanie, układanie  warstw nawierzchni, odwodnienie,</w:t>
      </w:r>
      <w:r w:rsidR="0033606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modernizacja przepustów pod zjazdami, wykonanie lub odtworzenie rowów.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CE33411" w14:textId="77777777" w:rsidR="006F6157" w:rsidRPr="009A35A0" w:rsidRDefault="003079D8" w:rsidP="00FD5612">
      <w:pPr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Kosztami kwalifikowalnym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roz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t>umieni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u niniejszej </w:t>
      </w:r>
      <w:r w:rsidR="00BE5156" w:rsidRPr="009A35A0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nstrukcji nie są :</w:t>
      </w:r>
    </w:p>
    <w:p w14:paraId="33516178" w14:textId="77777777" w:rsidR="006F6157" w:rsidRPr="009A35A0" w:rsidRDefault="006F6157" w:rsidP="00FD561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koszt</w:t>
      </w:r>
      <w:r w:rsidR="003079D8" w:rsidRPr="009A35A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prac przygotowawczych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tym m.in.: dokument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acji projektowo–kosztorysowej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uzgodnień formalno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prawnych,  prac geodezyjnych,</w:t>
      </w:r>
    </w:p>
    <w:p w14:paraId="541504A5" w14:textId="77777777" w:rsidR="006F6157" w:rsidRPr="009A35A0" w:rsidRDefault="003079D8" w:rsidP="00FD561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koszty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postępowania przetargowego oraz sporządzenia dokumentacji związanej z tym postępowaniem,</w:t>
      </w:r>
    </w:p>
    <w:p w14:paraId="456015CB" w14:textId="77777777" w:rsidR="006F6157" w:rsidRPr="009A35A0" w:rsidRDefault="006F6157" w:rsidP="005067AC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>koszt</w:t>
      </w:r>
      <w:r w:rsidR="003079D8" w:rsidRPr="009A35A0">
        <w:rPr>
          <w:rFonts w:ascii="Arial" w:eastAsia="Times New Roman" w:hAnsi="Arial" w:cs="Arial"/>
          <w:sz w:val="20"/>
          <w:szCs w:val="20"/>
          <w:lang w:val="en-US" w:eastAsia="pl-PL"/>
        </w:rPr>
        <w:t>y</w:t>
      </w:r>
      <w:proofErr w:type="spellEnd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>nadzoru</w:t>
      </w:r>
      <w:proofErr w:type="spellEnd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</w:t>
      </w:r>
      <w:proofErr w:type="spellStart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>budowlanego</w:t>
      </w:r>
      <w:proofErr w:type="spellEnd"/>
      <w:r w:rsidRPr="009A35A0">
        <w:rPr>
          <w:rFonts w:ascii="Arial" w:eastAsia="Times New Roman" w:hAnsi="Arial" w:cs="Arial"/>
          <w:sz w:val="20"/>
          <w:szCs w:val="20"/>
          <w:lang w:val="en-US" w:eastAsia="pl-PL"/>
        </w:rPr>
        <w:t>,</w:t>
      </w:r>
    </w:p>
    <w:p w14:paraId="1230DD26" w14:textId="77777777" w:rsidR="006F6157" w:rsidRPr="009A35A0" w:rsidRDefault="006F6157" w:rsidP="00FD561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budow</w:t>
      </w:r>
      <w:r w:rsidR="003079D8" w:rsidRPr="009A35A0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935D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79D8" w:rsidRPr="009A35A0">
        <w:rPr>
          <w:rFonts w:ascii="Arial" w:eastAsia="Times New Roman" w:hAnsi="Arial" w:cs="Arial"/>
          <w:sz w:val="20"/>
          <w:szCs w:val="20"/>
          <w:lang w:eastAsia="pl-PL"/>
        </w:rPr>
        <w:t>i przebudowa</w:t>
      </w:r>
      <w:r w:rsidR="006935D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infrastruktury towarzyszącej m.in.: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chodników,</w:t>
      </w:r>
      <w:r w:rsidR="0033606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ciągów pieszo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336063" w:rsidRPr="009A35A0">
        <w:rPr>
          <w:rFonts w:ascii="Arial" w:eastAsia="Times New Roman" w:hAnsi="Arial" w:cs="Arial"/>
          <w:sz w:val="20"/>
          <w:szCs w:val="20"/>
          <w:lang w:eastAsia="pl-PL"/>
        </w:rPr>
        <w:t>rowerowych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krawężników, oświetlenia, oznakowania</w:t>
      </w:r>
      <w:r w:rsidR="0033606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pionowego i poziomego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drogi</w:t>
      </w:r>
      <w:r w:rsidR="003079D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ławek,  zatok autobusowych,</w:t>
      </w:r>
      <w:r w:rsidR="00D24D1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modernizacja konstrukcji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mostów</w:t>
      </w:r>
      <w:r w:rsidR="003C74C5" w:rsidRPr="009A35A0">
        <w:rPr>
          <w:rFonts w:ascii="Arial" w:eastAsia="Times New Roman" w:hAnsi="Arial" w:cs="Arial"/>
          <w:sz w:val="20"/>
          <w:szCs w:val="20"/>
          <w:lang w:eastAsia="pl-PL"/>
        </w:rPr>
        <w:t>, ogrodzenia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itp.</w:t>
      </w:r>
    </w:p>
    <w:p w14:paraId="77A0AA75" w14:textId="77777777" w:rsidR="00D044D7" w:rsidRPr="009A35A0" w:rsidRDefault="00D044D7" w:rsidP="00FD5612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koszty opłat i kar umownych oraz podatku VAT w przypadku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kiedy Dotowany  ma prawo do jego odliczenia.</w:t>
      </w:r>
    </w:p>
    <w:p w14:paraId="69B8386C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59730E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14:paraId="119FC88A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DD118D" w14:textId="77777777" w:rsidR="006F6157" w:rsidRPr="009A35A0" w:rsidRDefault="009C0DCF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 w ramach</w:t>
      </w:r>
      <w:r w:rsidR="00DF5768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B55A5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budowy i modernizacji dróg dojazdowych do gruntów rolnych</w:t>
      </w:r>
    </w:p>
    <w:p w14:paraId="70F729A2" w14:textId="77777777" w:rsidR="00590413" w:rsidRPr="009A35A0" w:rsidRDefault="00590413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051CC4" w14:textId="77777777" w:rsidR="005067AC" w:rsidRPr="009A35A0" w:rsidRDefault="00796779" w:rsidP="005067AC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Dofinansowania udziela się według następujących kryteriów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02D8137" w14:textId="46258B23" w:rsidR="00E66AFA" w:rsidRPr="009A35A0" w:rsidRDefault="00796779" w:rsidP="005067AC">
      <w:pPr>
        <w:pStyle w:val="Akapitzlist"/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wnioskodawcą może być samorząd gminy lub samorząd powiatu, lub inny właściciel gruntów 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 rozumieniu art. 4 pkt 4 ustawy,</w:t>
      </w:r>
      <w:r w:rsidR="006F615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dysponujący tytułem prawn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ym do gruntu, na którym nastąpi</w:t>
      </w:r>
      <w:r w:rsidR="00C2520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realizacja zadania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E66AFA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droga dojazdowa do gruntów rolnych, na której zostanie zrealizowane zadanie, w ramach którego składa się wniosek o przyznanie dotacji, musi prowadzić bezpośrednio do gruntów rolnych i stanowić samo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>istny</w:t>
      </w:r>
      <w:r w:rsidR="00D2706F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zwarty c</w:t>
      </w:r>
      <w:r w:rsidR="00D2706F" w:rsidRPr="009A35A0">
        <w:rPr>
          <w:rFonts w:ascii="Arial" w:eastAsia="Times New Roman" w:hAnsi="Arial" w:cs="Arial"/>
          <w:sz w:val="20"/>
          <w:szCs w:val="20"/>
          <w:lang w:eastAsia="pl-PL"/>
        </w:rPr>
        <w:t>iąg komunikacyjny.</w:t>
      </w:r>
    </w:p>
    <w:p w14:paraId="2CC2F80B" w14:textId="1F94BD50" w:rsidR="00076231" w:rsidRPr="009A35A0" w:rsidRDefault="006F6157" w:rsidP="0007623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Dotacja 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może być udzielona na budowę lub przebudowę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drogi w rozumieniu ustawy z dnia 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>7 lipca 1994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>Prawo</w:t>
      </w:r>
      <w:r w:rsidR="005067A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b</w:t>
      </w:r>
      <w:r w:rsidR="00BA0A82" w:rsidRPr="009A35A0">
        <w:rPr>
          <w:rFonts w:ascii="Arial" w:eastAsia="Times New Roman" w:hAnsi="Arial" w:cs="Arial"/>
          <w:sz w:val="20"/>
          <w:szCs w:val="20"/>
          <w:lang w:eastAsia="pl-PL"/>
        </w:rPr>
        <w:t>udowl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ane, 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na odcinku </w:t>
      </w:r>
      <w:r w:rsidR="00D2706F" w:rsidRPr="009A35A0">
        <w:rPr>
          <w:rFonts w:ascii="Arial" w:eastAsia="Times New Roman" w:hAnsi="Arial" w:cs="Arial"/>
          <w:sz w:val="20"/>
          <w:szCs w:val="20"/>
          <w:lang w:eastAsia="pl-PL"/>
        </w:rPr>
        <w:t>nie krótszym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niż 500 m.b.</w:t>
      </w:r>
    </w:p>
    <w:p w14:paraId="4EB28866" w14:textId="77777777" w:rsidR="00E66AFA" w:rsidRPr="009A35A0" w:rsidRDefault="00076231" w:rsidP="00076231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To samo zadanie może być dofinansowane tylko jeden raz - w ciągu 5 lat w przypadku wykonania nawierzchni dróg z kruszywa oraz 10 lat w przypadku dróg o nawierzchni z mieszanek </w:t>
      </w:r>
      <w:proofErr w:type="spellStart"/>
      <w:r w:rsidRPr="009A35A0">
        <w:rPr>
          <w:rFonts w:ascii="Arial" w:eastAsia="Times New Roman" w:hAnsi="Arial" w:cs="Arial"/>
          <w:sz w:val="20"/>
          <w:szCs w:val="20"/>
          <w:lang w:eastAsia="pl-PL"/>
        </w:rPr>
        <w:t>mineralno</w:t>
      </w:r>
      <w:proofErr w:type="spellEnd"/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- bitumicznych, betonowych lub z brukowca kamiennego, licząc od dnia wypłaty dotacji.</w:t>
      </w:r>
    </w:p>
    <w:p w14:paraId="3227990E" w14:textId="77777777" w:rsidR="00E66AFA" w:rsidRPr="009A35A0" w:rsidRDefault="009B55A5" w:rsidP="00E14B8C">
      <w:pPr>
        <w:pStyle w:val="Akapitzlist"/>
        <w:numPr>
          <w:ilvl w:val="0"/>
          <w:numId w:val="4"/>
        </w:numPr>
        <w:tabs>
          <w:tab w:val="clear" w:pos="360"/>
          <w:tab w:val="num" w:pos="142"/>
        </w:tabs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Jako podlegające punktowaniu kryteria oceny projektów zgłoszonych do dofinansowania ze środków budżetowych Województwa w ramach realizacji zadań określonych w </w:t>
      </w:r>
      <w:r w:rsidR="005314C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art.22c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ustaw</w:t>
      </w:r>
      <w:r w:rsidR="005314C7" w:rsidRPr="009A35A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o och</w:t>
      </w:r>
      <w:r w:rsidR="001E2D14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ronie gruntów rolnych i leśnych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stos</w:t>
      </w:r>
      <w:r w:rsidR="001E2D14" w:rsidRPr="009A35A0">
        <w:rPr>
          <w:rFonts w:ascii="Arial" w:eastAsia="Times New Roman" w:hAnsi="Arial" w:cs="Arial"/>
          <w:sz w:val="20"/>
          <w:szCs w:val="20"/>
          <w:lang w:eastAsia="pl-PL"/>
        </w:rPr>
        <w:t>uje się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34278C6C" w14:textId="77777777" w:rsidR="005067AC" w:rsidRPr="009A35A0" w:rsidRDefault="00E66AFA" w:rsidP="00E14B8C">
      <w:pPr>
        <w:spacing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 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wysokość dochodów z tytułu  wyłączenia gruntów rolnych z produkcji pochodzących z  gminy, na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>terenie której mają być wykonywane prace będą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ce przedmiotem wniosku, określaną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na podstawie danych dotyczących sumy tych kwot przekazanych do budżetu Województwa </w:t>
      </w:r>
      <w:r w:rsidR="000D551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>roku poprzedzającym rok przyzna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>nia dofinansowania (w złotych).</w:t>
      </w:r>
    </w:p>
    <w:p w14:paraId="6C42D902" w14:textId="77777777" w:rsidR="00E016AF" w:rsidRPr="009A35A0" w:rsidRDefault="00E016AF" w:rsidP="005067AC">
      <w:pPr>
        <w:spacing w:line="240" w:lineRule="auto"/>
        <w:ind w:left="5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8C1065" w14:textId="77777777" w:rsidR="009B55A5" w:rsidRPr="009A35A0" w:rsidRDefault="009B55A5" w:rsidP="00E016AF">
      <w:pPr>
        <w:spacing w:after="0" w:line="240" w:lineRule="auto"/>
        <w:ind w:left="5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Jeżeli kwota wynosi:</w:t>
      </w:r>
      <w:r w:rsidR="00532290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5DD779" w14:textId="77777777" w:rsidR="00733361" w:rsidRPr="009A35A0" w:rsidRDefault="00733361" w:rsidP="00733361">
      <w:pPr>
        <w:spacing w:after="0" w:line="240" w:lineRule="auto"/>
        <w:ind w:left="5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1FFC32" w14:textId="77777777" w:rsidR="009B55A5" w:rsidRPr="009A35A0" w:rsidRDefault="00733361" w:rsidP="00E016AF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powyżej 50 000 zł – przyznaje się 5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pkt;</w:t>
      </w:r>
    </w:p>
    <w:p w14:paraId="241AEFB2" w14:textId="77777777" w:rsidR="009B55A5" w:rsidRPr="009A35A0" w:rsidRDefault="00733361" w:rsidP="00FD5612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3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0 001  do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>0 000 zł – przyznaje się 3 pkt;</w:t>
      </w:r>
    </w:p>
    <w:p w14:paraId="386A37DC" w14:textId="77777777" w:rsidR="009B55A5" w:rsidRPr="009A35A0" w:rsidRDefault="00733361" w:rsidP="00FD5612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10 001  do 30 000 zł – przyznaje się 2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pkt;</w:t>
      </w:r>
    </w:p>
    <w:p w14:paraId="5DEDD59A" w14:textId="77777777" w:rsidR="00733361" w:rsidRPr="009A35A0" w:rsidRDefault="00733361" w:rsidP="00FD5612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1 000    do 10 000 zł - przyznaje się 1 pkt;</w:t>
      </w:r>
    </w:p>
    <w:p w14:paraId="08285741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poniżej</w:t>
      </w:r>
      <w:r w:rsidR="0073336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000 zł– przyznaje się 0 pkt;</w:t>
      </w:r>
    </w:p>
    <w:p w14:paraId="0EA81815" w14:textId="77777777" w:rsidR="00BD6497" w:rsidRPr="009A35A0" w:rsidRDefault="00BD6497" w:rsidP="00BD6497">
      <w:pPr>
        <w:spacing w:after="0" w:line="240" w:lineRule="auto"/>
        <w:ind w:left="1353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B08B55" w14:textId="77777777" w:rsidR="009B55A5" w:rsidRPr="009A35A0" w:rsidRDefault="000D5516" w:rsidP="000D551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przypadku gdy 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Wnioskodawcą jest powiat</w:t>
      </w:r>
      <w:r w:rsidR="00F74068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wysokość ww. dochodów liczy się jako średnią arytmetyczną ze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wszystkich gmin tego powiatu.</w:t>
      </w:r>
    </w:p>
    <w:p w14:paraId="4CDE3470" w14:textId="77777777" w:rsidR="00BD6497" w:rsidRPr="009A35A0" w:rsidRDefault="00BD6497" w:rsidP="00BD6497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8E907F" w14:textId="77777777" w:rsidR="009B55A5" w:rsidRPr="009A35A0" w:rsidRDefault="009B55A5" w:rsidP="00FD5612">
      <w:pPr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udział własny Wnioskodawcy w</w:t>
      </w:r>
      <w:r w:rsidR="00F657D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planowanych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kosztach realizacji zadania, wyrażony procentowo</w:t>
      </w:r>
    </w:p>
    <w:p w14:paraId="0F4A0985" w14:textId="77777777" w:rsidR="009B55A5" w:rsidRPr="009A35A0" w:rsidRDefault="009B55A5" w:rsidP="009B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      Jeżeli udział własny  wynosi:</w:t>
      </w:r>
    </w:p>
    <w:p w14:paraId="265BDB54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powyżej 80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%   – przyznaje się 5 pkt; </w:t>
      </w:r>
    </w:p>
    <w:p w14:paraId="2CF9FF35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70,1   do 80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4 pkt;</w:t>
      </w:r>
    </w:p>
    <w:p w14:paraId="0DC057FE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60,1 do 70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3 pkt;</w:t>
      </w:r>
    </w:p>
    <w:p w14:paraId="26FC668B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50,1  do 60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2 pkt;</w:t>
      </w:r>
    </w:p>
    <w:p w14:paraId="3BF6AFF9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poniżej 50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1 pkt;</w:t>
      </w:r>
    </w:p>
    <w:p w14:paraId="01C9B642" w14:textId="77777777" w:rsidR="009B55A5" w:rsidRPr="009A35A0" w:rsidRDefault="009B55A5" w:rsidP="009B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1AA70" w14:textId="77777777" w:rsidR="009B55A5" w:rsidRPr="009A35A0" w:rsidRDefault="009B55A5" w:rsidP="00FD5612">
      <w:pPr>
        <w:numPr>
          <w:ilvl w:val="0"/>
          <w:numId w:val="9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procentowy udział użytków rolnych  w stosunku do  obszaru gminy/powiatu,</w:t>
      </w:r>
    </w:p>
    <w:p w14:paraId="67D467D3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poniżej 20 %  - przyznaje się 0 pkt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A9FF207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20,1 do 30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1 pkt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514D15B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30,1 do 40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2 pkt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AB06F98" w14:textId="77777777" w:rsidR="009B55A5" w:rsidRPr="009A35A0" w:rsidRDefault="009B55A5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od 40,1 do 50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3 pkt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DB5E465" w14:textId="77777777" w:rsidR="009B55A5" w:rsidRPr="009A35A0" w:rsidRDefault="000409C8" w:rsidP="00FD5612">
      <w:pPr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powyżej 50,1  </w:t>
      </w:r>
      <w:r w:rsidR="009B55A5" w:rsidRPr="009A35A0">
        <w:rPr>
          <w:rFonts w:ascii="Arial" w:eastAsia="Times New Roman" w:hAnsi="Arial" w:cs="Arial"/>
          <w:sz w:val="20"/>
          <w:szCs w:val="20"/>
          <w:lang w:eastAsia="pl-PL"/>
        </w:rPr>
        <w:t>%  - przyznaje się 4 pkt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607F026" w14:textId="77777777" w:rsidR="009B55A5" w:rsidRPr="009A35A0" w:rsidRDefault="009B55A5" w:rsidP="009B55A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94CC94" w14:textId="77777777" w:rsidR="00F256EB" w:rsidRPr="009A35A0" w:rsidRDefault="00F256EB" w:rsidP="002946D3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6F2540" w14:textId="094D2BA8" w:rsidR="00D2706F" w:rsidRPr="009A35A0" w:rsidRDefault="002E61F3" w:rsidP="00E14B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54816" w:rsidRPr="009A35A0">
        <w:rPr>
          <w:rFonts w:ascii="Arial" w:eastAsia="Times New Roman" w:hAnsi="Arial" w:cs="Arial"/>
          <w:sz w:val="20"/>
          <w:szCs w:val="20"/>
          <w:lang w:eastAsia="pl-PL"/>
        </w:rPr>
        <w:t>ystępowanie deficytów</w:t>
      </w:r>
      <w:r w:rsidR="00CF3A0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obszarach problemowych</w:t>
      </w:r>
      <w:r w:rsidR="00F256EB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D2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gminach województwa </w:t>
      </w:r>
      <w:r w:rsidR="00CF3A0C" w:rsidRPr="009A35A0">
        <w:rPr>
          <w:rFonts w:ascii="Arial" w:eastAsia="Times New Roman" w:hAnsi="Arial" w:cs="Arial"/>
          <w:sz w:val="20"/>
          <w:szCs w:val="20"/>
          <w:lang w:eastAsia="pl-PL"/>
        </w:rPr>
        <w:t>zachodnio</w:t>
      </w:r>
      <w:r w:rsidR="00E016AF" w:rsidRPr="009A35A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CF3A0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pomorskiego </w:t>
      </w:r>
      <w:r w:rsidR="00A44369" w:rsidRPr="009A35A0">
        <w:rPr>
          <w:rFonts w:ascii="Arial" w:eastAsia="Times New Roman" w:hAnsi="Arial" w:cs="Arial"/>
          <w:sz w:val="20"/>
          <w:szCs w:val="20"/>
          <w:lang w:eastAsia="pl-PL"/>
        </w:rPr>
        <w:t>zgodnie z tabelą 3 załącznika</w:t>
      </w:r>
      <w:r w:rsidR="00AD24C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 w:rsidR="00F256EB" w:rsidRPr="009A35A0">
        <w:rPr>
          <w:rFonts w:ascii="Arial" w:eastAsia="Times New Roman" w:hAnsi="Arial" w:cs="Arial"/>
          <w:sz w:val="20"/>
          <w:szCs w:val="20"/>
          <w:lang w:eastAsia="pl-PL"/>
        </w:rPr>
        <w:t>1 do</w:t>
      </w:r>
      <w:r w:rsidR="00D5481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D24C5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Uchwały </w:t>
      </w:r>
      <w:r w:rsidR="00F256EB" w:rsidRPr="009A35A0">
        <w:rPr>
          <w:rStyle w:val="Pogrubienie"/>
          <w:rFonts w:ascii="Arial" w:hAnsi="Arial" w:cs="Arial"/>
          <w:b w:val="0"/>
          <w:sz w:val="20"/>
          <w:szCs w:val="20"/>
        </w:rPr>
        <w:t>Nr</w:t>
      </w:r>
      <w:r w:rsidR="00AD24C5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D54816" w:rsidRPr="009A35A0">
        <w:rPr>
          <w:rStyle w:val="Pogrubienie"/>
          <w:rFonts w:ascii="Arial" w:hAnsi="Arial" w:cs="Arial"/>
          <w:b w:val="0"/>
          <w:sz w:val="20"/>
          <w:szCs w:val="20"/>
        </w:rPr>
        <w:t>653/14</w:t>
      </w:r>
      <w:r w:rsidR="00AD24C5" w:rsidRPr="009A35A0">
        <w:rPr>
          <w:rFonts w:ascii="Arial" w:hAnsi="Arial" w:cs="Arial"/>
          <w:b/>
          <w:bCs/>
          <w:sz w:val="20"/>
          <w:szCs w:val="20"/>
        </w:rPr>
        <w:t xml:space="preserve"> </w:t>
      </w:r>
      <w:r w:rsidR="00D54816" w:rsidRPr="009A35A0">
        <w:rPr>
          <w:rStyle w:val="Pogrubienie"/>
          <w:rFonts w:ascii="Arial" w:hAnsi="Arial" w:cs="Arial"/>
          <w:b w:val="0"/>
          <w:sz w:val="20"/>
          <w:szCs w:val="20"/>
        </w:rPr>
        <w:t>Zarządu Województwa Zachodniopomorskiego</w:t>
      </w:r>
      <w:r w:rsidR="00F256EB" w:rsidRPr="009A35A0">
        <w:rPr>
          <w:rFonts w:ascii="Arial" w:hAnsi="Arial" w:cs="Arial"/>
          <w:b/>
          <w:bCs/>
          <w:sz w:val="20"/>
          <w:szCs w:val="20"/>
        </w:rPr>
        <w:t xml:space="preserve"> </w:t>
      </w:r>
      <w:r w:rsidR="00B33BB5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z dnia </w:t>
      </w:r>
      <w:r w:rsidR="00D2706F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22 kwietnia </w:t>
      </w:r>
      <w:r w:rsidR="00D54816" w:rsidRPr="009A35A0">
        <w:rPr>
          <w:rStyle w:val="Pogrubienie"/>
          <w:rFonts w:ascii="Arial" w:hAnsi="Arial" w:cs="Arial"/>
          <w:b w:val="0"/>
          <w:sz w:val="20"/>
          <w:szCs w:val="20"/>
        </w:rPr>
        <w:t>2014 r.</w:t>
      </w:r>
      <w:r w:rsidR="00F256EB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 w sprawie przyjęcia dokumentu „Specjalna Strefa Włączenia na obszarze województwa zachodniopomorskiego oraz planowane kierunki działań interwencyjnych”</w:t>
      </w:r>
      <w:r w:rsidR="00A44369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="00527156" w:rsidRPr="009A35A0">
        <w:rPr>
          <w:rStyle w:val="Pogrubienie"/>
          <w:rFonts w:ascii="Arial" w:hAnsi="Arial" w:cs="Arial"/>
          <w:b w:val="0"/>
          <w:sz w:val="20"/>
          <w:szCs w:val="20"/>
        </w:rPr>
        <w:t>opublikowanej na stronach BIP Urzędu.</w:t>
      </w:r>
      <w:r w:rsidR="00D2706F" w:rsidRPr="009A35A0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14:paraId="7EED1412" w14:textId="77777777" w:rsidR="001209E0" w:rsidRPr="009A35A0" w:rsidRDefault="001209E0" w:rsidP="001209E0">
      <w:pPr>
        <w:pStyle w:val="Akapitzlist"/>
        <w:spacing w:after="0" w:line="240" w:lineRule="auto"/>
        <w:ind w:left="64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</w:p>
    <w:p w14:paraId="4C791D76" w14:textId="79F4DB31" w:rsidR="002946D3" w:rsidRPr="009A35A0" w:rsidRDefault="00CF3A0C" w:rsidP="00D2706F">
      <w:pPr>
        <w:pStyle w:val="Akapitzlist"/>
        <w:spacing w:after="0" w:line="240" w:lineRule="auto"/>
        <w:ind w:left="644"/>
        <w:jc w:val="both"/>
        <w:rPr>
          <w:rFonts w:ascii="Arial" w:hAnsi="Arial" w:cs="Arial"/>
          <w:bCs/>
          <w:sz w:val="20"/>
          <w:szCs w:val="20"/>
        </w:rPr>
      </w:pPr>
      <w:r w:rsidRPr="009A35A0">
        <w:rPr>
          <w:rStyle w:val="Pogrubienie"/>
          <w:rFonts w:ascii="Arial" w:hAnsi="Arial" w:cs="Arial"/>
          <w:b w:val="0"/>
          <w:sz w:val="20"/>
          <w:szCs w:val="20"/>
        </w:rPr>
        <w:tab/>
        <w:t xml:space="preserve">Jeżeli </w:t>
      </w:r>
      <w:r w:rsidR="00165319" w:rsidRPr="009A35A0">
        <w:rPr>
          <w:rStyle w:val="Pogrubienie"/>
          <w:rFonts w:ascii="Arial" w:hAnsi="Arial" w:cs="Arial"/>
          <w:b w:val="0"/>
          <w:sz w:val="20"/>
          <w:szCs w:val="20"/>
        </w:rPr>
        <w:t>liczba deficytów problemowych wynosi:</w:t>
      </w:r>
    </w:p>
    <w:p w14:paraId="5D6C0D95" w14:textId="77777777" w:rsidR="00DA06E4" w:rsidRPr="009A35A0" w:rsidRDefault="00DE22EF" w:rsidP="001653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powyżej 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0409C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BE28B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>przyznaje się 5 pkt;</w:t>
      </w:r>
    </w:p>
    <w:p w14:paraId="1552058B" w14:textId="77777777" w:rsidR="00165319" w:rsidRPr="009A35A0" w:rsidRDefault="00DE22EF" w:rsidP="001653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od 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2,1 do 4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BE28B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>przyznaje się 3 pkt</w:t>
      </w:r>
      <w:r w:rsidR="00840418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6AB5501" w14:textId="77777777" w:rsidR="00165319" w:rsidRPr="009A35A0" w:rsidRDefault="00DE22EF" w:rsidP="00165319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poniżej  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165319" w:rsidRPr="009A35A0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BE28B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D6B1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przyznaje się 1 pkt</w:t>
      </w:r>
      <w:r w:rsidR="00840418" w:rsidRPr="009A35A0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5E8C0FB" w14:textId="77777777" w:rsidR="00165319" w:rsidRPr="009A35A0" w:rsidRDefault="00BD6497" w:rsidP="00DE22E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E22E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przypadku gdy wnioskodawcą jest samorząd powiatu oblicza się średnią arytmetyczną z gmin znajdujących się w granicach administracyjnych tego powiatu;</w:t>
      </w:r>
    </w:p>
    <w:p w14:paraId="7D40512B" w14:textId="77777777" w:rsidR="00DE22EF" w:rsidRPr="009A35A0" w:rsidRDefault="00DE22EF" w:rsidP="00DE22E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76E5B8" w14:textId="135C328C" w:rsidR="001C4885" w:rsidRPr="009A35A0" w:rsidRDefault="00C84E95" w:rsidP="005A53D3">
      <w:pPr>
        <w:spacing w:after="0" w:line="240" w:lineRule="auto"/>
        <w:ind w:lef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50625D" w:rsidRPr="009A35A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C488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0625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="003234E4" w:rsidRPr="009A35A0">
        <w:rPr>
          <w:rFonts w:ascii="Arial" w:eastAsia="Times New Roman" w:hAnsi="Arial" w:cs="Arial"/>
          <w:sz w:val="20"/>
          <w:szCs w:val="20"/>
          <w:lang w:eastAsia="pl-PL"/>
        </w:rPr>
        <w:t>deklar</w:t>
      </w:r>
      <w:r w:rsidR="00BD6497" w:rsidRPr="009A35A0">
        <w:rPr>
          <w:rFonts w:ascii="Arial" w:eastAsia="Times New Roman" w:hAnsi="Arial" w:cs="Arial"/>
          <w:sz w:val="20"/>
          <w:szCs w:val="20"/>
          <w:lang w:eastAsia="pl-PL"/>
        </w:rPr>
        <w:t>owanie</w:t>
      </w:r>
      <w:r w:rsidR="003234E4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nasadzenia przy drodze gatunków drzew lub krzewów miododajnych</w:t>
      </w:r>
      <w:r w:rsidR="00554E4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takich jak </w:t>
      </w:r>
      <w:r w:rsidR="00513869" w:rsidRPr="009A35A0">
        <w:rPr>
          <w:rFonts w:ascii="Arial" w:eastAsia="Times New Roman" w:hAnsi="Arial" w:cs="Arial"/>
          <w:sz w:val="20"/>
          <w:szCs w:val="20"/>
          <w:lang w:eastAsia="pl-PL"/>
        </w:rPr>
        <w:t>np.;</w:t>
      </w:r>
      <w:r w:rsidR="00554E4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wierzba iwa, klon jawor, lipa szerokolistna, lipa wąskolistna, robinia akacjowa, klon zwyczajny, kruszyna pospolita</w:t>
      </w:r>
      <w:r w:rsidR="005A53D3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5A53D3" w:rsidRPr="009A35A0">
        <w:t xml:space="preserve"> ś</w:t>
      </w:r>
      <w:r w:rsidR="005A53D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nieguliczka biała, irga wielkokwiatowa, irga rozkrzewiona, irga błyszcząca, berberys zwyczajny, pigwowiec japoński, </w:t>
      </w:r>
      <w:proofErr w:type="spellStart"/>
      <w:r w:rsidR="005A53D3" w:rsidRPr="009A35A0">
        <w:rPr>
          <w:rFonts w:ascii="Arial" w:eastAsia="Times New Roman" w:hAnsi="Arial" w:cs="Arial"/>
          <w:sz w:val="20"/>
          <w:szCs w:val="20"/>
          <w:lang w:eastAsia="pl-PL"/>
        </w:rPr>
        <w:t>liguster</w:t>
      </w:r>
      <w:proofErr w:type="spellEnd"/>
      <w:r w:rsidR="005A53D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zwyczajny</w:t>
      </w:r>
      <w:r w:rsidR="002170EE" w:rsidRPr="009A35A0">
        <w:rPr>
          <w:rFonts w:ascii="Arial" w:eastAsia="Times New Roman" w:hAnsi="Arial" w:cs="Arial"/>
          <w:sz w:val="20"/>
          <w:szCs w:val="20"/>
          <w:lang w:eastAsia="pl-PL"/>
        </w:rPr>
        <w:t>; p</w:t>
      </w:r>
      <w:r w:rsidR="00E53267" w:rsidRPr="009A35A0">
        <w:rPr>
          <w:rFonts w:ascii="Arial" w:eastAsia="Times New Roman" w:hAnsi="Arial" w:cs="Arial"/>
          <w:sz w:val="20"/>
          <w:szCs w:val="20"/>
          <w:lang w:eastAsia="pl-PL"/>
        </w:rPr>
        <w:t>rzy czym nasadzenia muszą</w:t>
      </w:r>
      <w:r w:rsidR="002170E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być dokonane zgodnie z obowiązującymi w tym zakresie przepisami </w:t>
      </w:r>
      <w:r w:rsidR="003234E4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7374B2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przyznaje się</w:t>
      </w:r>
      <w:r w:rsidR="005A53D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729AA" w:rsidRPr="009A35A0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374B2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3C4161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7578A81" w14:textId="77777777" w:rsidR="001C4885" w:rsidRPr="009A35A0" w:rsidRDefault="001C4885" w:rsidP="001C4885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21CB3D" w14:textId="77777777" w:rsidR="00E016AF" w:rsidRPr="009A35A0" w:rsidRDefault="00E016AF" w:rsidP="009420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EC16C" w14:textId="15C36509" w:rsidR="006F6157" w:rsidRPr="009A35A0" w:rsidRDefault="00A13014" w:rsidP="009420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942073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0625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1245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dokumentów  stanowi załącznik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nr 1 do niniejszej Instrukcji.</w:t>
      </w:r>
    </w:p>
    <w:p w14:paraId="1FCF130B" w14:textId="77777777" w:rsidR="00A25239" w:rsidRPr="009A35A0" w:rsidRDefault="00A25239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1A596C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6</w:t>
      </w:r>
    </w:p>
    <w:p w14:paraId="1BE56891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E93E78" w14:textId="77777777" w:rsidR="00C613CC" w:rsidRPr="009A35A0" w:rsidRDefault="00C613CC" w:rsidP="0007670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 w ramach</w:t>
      </w:r>
    </w:p>
    <w:p w14:paraId="710E597B" w14:textId="77777777" w:rsidR="006F6157" w:rsidRPr="009A35A0" w:rsidRDefault="00C613CC" w:rsidP="0007670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zakupu sprzętu pomiarowego lub informatycznego lub oprogramowania, niezbędnego do zakładania i aktualizowania operatów ewidencji gruntów oraz prowadzenia spraw </w:t>
      </w:r>
      <w:r w:rsidR="00076702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ochrony gruntów rolnych</w:t>
      </w:r>
    </w:p>
    <w:p w14:paraId="4E8BC65C" w14:textId="77777777" w:rsidR="00C613CC" w:rsidRPr="009A35A0" w:rsidRDefault="00C613CC" w:rsidP="00C613C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34588DE" w14:textId="77777777" w:rsidR="006F6157" w:rsidRPr="009A35A0" w:rsidRDefault="00666DCB" w:rsidP="00666DCB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Dofinansowania udziela się według następujących kryteriów:</w:t>
      </w:r>
    </w:p>
    <w:p w14:paraId="7DA0977E" w14:textId="77777777" w:rsidR="006F6157" w:rsidRPr="009A35A0" w:rsidRDefault="006F6157" w:rsidP="00FD561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wnioskodawcą może być samorząd powiatu,</w:t>
      </w:r>
    </w:p>
    <w:p w14:paraId="14E0BDBA" w14:textId="24AFB163" w:rsidR="006F6157" w:rsidRPr="009A35A0" w:rsidRDefault="006F6157" w:rsidP="00FD561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dofinansowania</w:t>
      </w:r>
      <w:r w:rsidRPr="009A35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udziela się do wysokości</w:t>
      </w:r>
      <w:r w:rsidR="008C26A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6.000,00 złotych brutto,</w:t>
      </w:r>
    </w:p>
    <w:p w14:paraId="0CDB5347" w14:textId="77777777" w:rsidR="006F6157" w:rsidRPr="009A35A0" w:rsidRDefault="006F6157" w:rsidP="00FD5612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ramach zakupu sprzętu pomiarowego, informatycznego lub oprogramowania, niezbędnego do prowadzenia spraw związanych z zadaniami samorządu województwa, wynikającymi z ustawy o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ochronie gruntów rolnych i leśnych wysokość dofinansowania może wynosić do 100% poniesionych kosztów</w:t>
      </w:r>
      <w:r w:rsidR="00E016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realizacji zadania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51681F0" w14:textId="3D4E58EE" w:rsidR="006F6157" w:rsidRPr="009A35A0" w:rsidRDefault="006F6157" w:rsidP="002B0D6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Z dotacji na zakup sprzętu pomiarowego lub informatycznego oraz oprogramowania, niezbędnego do zakładania i aktualizowania operatów ewidencji gruntów oraz prowadzenia spraw ochrony gruntów rolnych</w:t>
      </w:r>
      <w:r w:rsidR="00B5324C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Wnioskodawca może korzystać raz na trzy lata.</w:t>
      </w:r>
    </w:p>
    <w:p w14:paraId="5B83C866" w14:textId="700AAC25" w:rsidR="006F6157" w:rsidRPr="009A35A0" w:rsidRDefault="00B5324C" w:rsidP="002B0D67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stanowi załącznik nr 2 do niniejszej Instrukcji.</w:t>
      </w:r>
    </w:p>
    <w:p w14:paraId="69ABE6B1" w14:textId="77777777" w:rsidR="006F6157" w:rsidRPr="009A35A0" w:rsidRDefault="006F6157" w:rsidP="006F61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02BDF4E3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4C68611C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2554D" w14:textId="77777777" w:rsidR="00C613CC" w:rsidRPr="009A35A0" w:rsidRDefault="00DF5768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</w:t>
      </w:r>
      <w:r w:rsidR="00392B67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zyznawania środków 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ramach budowy i renowacji zbiorników wodnych, służących małej retencji</w:t>
      </w:r>
    </w:p>
    <w:p w14:paraId="666F4B8E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26598" w14:textId="77777777" w:rsidR="006F6157" w:rsidRPr="009A35A0" w:rsidRDefault="00DF5768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1.  Dofinansowania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udziela się według następujących kryteriów:</w:t>
      </w:r>
    </w:p>
    <w:p w14:paraId="14F05E59" w14:textId="364DFE73" w:rsidR="006F6157" w:rsidRPr="009A35A0" w:rsidRDefault="00392B67" w:rsidP="00E016AF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wnioskodawcą może być samorząd gminy, samorząd powiatu, </w:t>
      </w:r>
      <w:r w:rsidR="00B5324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lub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właści</w:t>
      </w:r>
      <w:r w:rsidR="00B5324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ciel gruntów  w rozumieniu art.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4 </w:t>
      </w:r>
      <w:r w:rsidR="00E016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pkt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4 ustawy;</w:t>
      </w:r>
    </w:p>
    <w:p w14:paraId="646045E9" w14:textId="77777777" w:rsidR="001208A8" w:rsidRPr="009A35A0" w:rsidRDefault="00392B67" w:rsidP="00392B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E016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2)wysokość dofinansowania nie może przekroczyć 30% kwoty udokumentowanych przez Wnioskodawcę </w:t>
      </w:r>
    </w:p>
    <w:p w14:paraId="5C66E3B8" w14:textId="77777777" w:rsidR="006F6157" w:rsidRPr="009A35A0" w:rsidRDefault="001208A8" w:rsidP="00392B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kosztów </w:t>
      </w:r>
      <w:r w:rsidR="00392B6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kwalifikowalnych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realizowanego zadania;</w:t>
      </w:r>
    </w:p>
    <w:p w14:paraId="723AEF25" w14:textId="77777777" w:rsidR="006F6157" w:rsidRPr="009A35A0" w:rsidRDefault="001208A8" w:rsidP="00E016AF">
      <w:pPr>
        <w:spacing w:after="0" w:line="240" w:lineRule="auto"/>
        <w:ind w:left="426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 w:rsidR="00E016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3)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dla budowy i renowacji zbiorników wodnych służącej małej retencji o powierzchni 0,50 - 2,0 ha dla Wnioskodawców posiadających nie więcej niż 30 ha powierzchni zbiorników małej retencji ustala się dotację w przypadku:</w:t>
      </w:r>
    </w:p>
    <w:p w14:paraId="59F54E75" w14:textId="77777777" w:rsidR="006F6157" w:rsidRPr="009A35A0" w:rsidRDefault="006F6157" w:rsidP="001208A8">
      <w:pPr>
        <w:pStyle w:val="Akapitzlist"/>
        <w:numPr>
          <w:ilvl w:val="3"/>
          <w:numId w:val="15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budowy zbiorników małej retencji – </w:t>
      </w:r>
      <w:r w:rsidR="00D9533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w wysokości do 50.000,00 zł/ha brutto,</w:t>
      </w:r>
    </w:p>
    <w:p w14:paraId="32CFCDA0" w14:textId="77777777" w:rsidR="006F6157" w:rsidRPr="009A35A0" w:rsidRDefault="006F6157" w:rsidP="00392B67">
      <w:pPr>
        <w:numPr>
          <w:ilvl w:val="3"/>
          <w:numId w:val="15"/>
        </w:numPr>
        <w:spacing w:after="0" w:line="240" w:lineRule="auto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renowacji zbiorników małej retencji – w wysokości do 25.000,00 zł/ha brutto;</w:t>
      </w:r>
    </w:p>
    <w:p w14:paraId="691034E9" w14:textId="2617EC64" w:rsidR="006F6157" w:rsidRPr="009A35A0" w:rsidRDefault="00E3343C" w:rsidP="002B0D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6F6157" w:rsidRPr="009A35A0">
        <w:rPr>
          <w:rFonts w:ascii="Arial" w:eastAsia="Times New Roman" w:hAnsi="Arial" w:cs="Times New Roman"/>
          <w:sz w:val="20"/>
          <w:szCs w:val="20"/>
          <w:lang w:eastAsia="pl-PL"/>
        </w:rPr>
        <w:t xml:space="preserve">.   </w:t>
      </w:r>
      <w:r w:rsidR="00B5324C" w:rsidRPr="009A35A0">
        <w:rPr>
          <w:rFonts w:ascii="Arial" w:eastAsia="Times New Roman" w:hAnsi="Arial" w:cs="Times New Roman"/>
          <w:sz w:val="20"/>
          <w:szCs w:val="20"/>
          <w:lang w:eastAsia="pl-PL"/>
        </w:rPr>
        <w:t xml:space="preserve">Wzór wniosku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wraz z wykazem  dokumentów  stanowi załącznik nr 3 do niniejszej Instrukcji.</w:t>
      </w:r>
    </w:p>
    <w:p w14:paraId="2DCABAEB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718EE7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0842357" w14:textId="77777777" w:rsidR="0070388F" w:rsidRPr="009A35A0" w:rsidRDefault="0070388F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4C77E7" w14:textId="77777777" w:rsidR="0070388F" w:rsidRPr="009A35A0" w:rsidRDefault="0070388F" w:rsidP="007038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wykonania badań płodów rolnych uzyskanych na obszarach ograniczonego użytkowania,</w:t>
      </w:r>
      <w:r w:rsidRPr="009A35A0">
        <w:rPr>
          <w:b/>
        </w:rPr>
        <w:t xml:space="preserve"> 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o których mowa w art. 16 ustawy oraz niezbędnych dokumentacji i ekspertyz z zakresu ochrony gruntów rolnych</w:t>
      </w:r>
    </w:p>
    <w:p w14:paraId="58A0B4B5" w14:textId="77777777" w:rsidR="002103DF" w:rsidRPr="009A35A0" w:rsidRDefault="002103DF" w:rsidP="007038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415640" w14:textId="77777777" w:rsidR="006F6157" w:rsidRPr="009A35A0" w:rsidRDefault="0070388F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Dofinansowania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udziela się według następujących kryteriów:</w:t>
      </w:r>
    </w:p>
    <w:p w14:paraId="6D96AE90" w14:textId="77777777" w:rsidR="006F6157" w:rsidRPr="009A35A0" w:rsidRDefault="0070388F" w:rsidP="00E3343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wnioskodawcą może być samorząd powiatu,</w:t>
      </w:r>
    </w:p>
    <w:p w14:paraId="48B3B7EF" w14:textId="77777777" w:rsidR="006F6157" w:rsidRPr="009A35A0" w:rsidRDefault="0070388F" w:rsidP="00E3343C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dofinansowania:</w:t>
      </w:r>
    </w:p>
    <w:p w14:paraId="31A41BC6" w14:textId="77777777" w:rsidR="00E3343C" w:rsidRPr="009A35A0" w:rsidRDefault="0070388F" w:rsidP="00366AA0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wykonania badań płodów rolnych uzyskanych na obszarze ograniczonego użytkowania, o</w:t>
      </w:r>
    </w:p>
    <w:p w14:paraId="7FCA4D7F" w14:textId="77777777" w:rsidR="00E3343C" w:rsidRPr="009A35A0" w:rsidRDefault="006F6157" w:rsidP="00366AA0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których mowa w art. 16 ustawy – wynosi do 100% kwoty udokumentowanych przez</w:t>
      </w:r>
    </w:p>
    <w:p w14:paraId="0F0C07C9" w14:textId="77777777" w:rsidR="006F6157" w:rsidRPr="009A35A0" w:rsidRDefault="006F6157" w:rsidP="00366AA0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Wnioskodawcę kosztów</w:t>
      </w:r>
      <w:r w:rsidR="00366AA0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64C74" w:rsidRPr="009A35A0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ealizowanego zadania,</w:t>
      </w:r>
    </w:p>
    <w:p w14:paraId="5B936D3B" w14:textId="77777777" w:rsidR="00E3343C" w:rsidRPr="009A35A0" w:rsidRDefault="0070388F" w:rsidP="00366AA0">
      <w:pPr>
        <w:spacing w:after="0" w:line="240" w:lineRule="auto"/>
        <w:ind w:left="708" w:firstLine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wykonanie niezbędnych dokumentacji i ekspertyz z zakresu ochrony gruntów rolnych –</w:t>
      </w:r>
    </w:p>
    <w:p w14:paraId="41D247A6" w14:textId="77777777" w:rsidR="006F6157" w:rsidRPr="009A35A0" w:rsidRDefault="006F6157" w:rsidP="00366AA0">
      <w:pPr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wynosi do 100% kwoty udokumentowanych przez Wnioskodawcę kosztów </w:t>
      </w:r>
      <w:r w:rsidR="002755F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realizowanego </w:t>
      </w:r>
      <w:r w:rsidR="00E3343C" w:rsidRPr="009A35A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adania,</w:t>
      </w:r>
    </w:p>
    <w:p w14:paraId="3B1395A1" w14:textId="399F8853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3. </w:t>
      </w:r>
      <w:r w:rsidR="00B5324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Wzór wniosku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stanowi załącznik nr 4 do niniejszej Instrukcji.</w:t>
      </w:r>
    </w:p>
    <w:p w14:paraId="796011A9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9267DE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0CA7AA03" w14:textId="77777777" w:rsidR="009208B5" w:rsidRPr="009A35A0" w:rsidRDefault="009208B5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31DA08" w14:textId="77777777" w:rsidR="00854E38" w:rsidRPr="009A35A0" w:rsidRDefault="00854E38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rekultywacji na cele rolnicze gruntów, o których mowa w art. 20 ust. 2 ustawy, które utraciły lub zmniejszyły wartość użytkową wskutek działalności nieustalonych osób</w:t>
      </w:r>
    </w:p>
    <w:p w14:paraId="6E862D6F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89F4EF" w14:textId="77777777" w:rsidR="006F6157" w:rsidRPr="009A35A0" w:rsidRDefault="00854E38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Dofinansowania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udziela się według następujących kryteriów:</w:t>
      </w:r>
    </w:p>
    <w:p w14:paraId="4386472C" w14:textId="77777777" w:rsidR="0010128D" w:rsidRPr="009A35A0" w:rsidRDefault="0010128D" w:rsidP="0010128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Pr="009A35A0"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wnioskodawcą może być samorząd powiatu,</w:t>
      </w:r>
    </w:p>
    <w:p w14:paraId="11652E5E" w14:textId="77777777" w:rsidR="006F6157" w:rsidRPr="009A35A0" w:rsidRDefault="0010128D" w:rsidP="00854E38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854E38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minimalną wysokość dotacji dla rolniczego zagospodarowania gruntów zrekultywowanych o</w:t>
      </w:r>
      <w:r w:rsidR="00D857EB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857EB" w:rsidRPr="009A35A0">
        <w:rPr>
          <w:rFonts w:ascii="Arial" w:eastAsia="Times New Roman" w:hAnsi="Arial" w:cs="Arial"/>
          <w:sz w:val="20"/>
          <w:szCs w:val="20"/>
          <w:lang w:eastAsia="pl-PL"/>
        </w:rPr>
        <w:t>powierzchni nie mniej niż 2 ha;</w:t>
      </w:r>
    </w:p>
    <w:p w14:paraId="71B07548" w14:textId="77777777" w:rsidR="00BA1D76" w:rsidRPr="009A35A0" w:rsidRDefault="0010128D" w:rsidP="00BA1D7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A1D76" w:rsidRPr="009A35A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dofinansowania wynosi nie więcej niż 5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>0% kwoty udokumentowanych przez</w:t>
      </w:r>
    </w:p>
    <w:p w14:paraId="199040A5" w14:textId="77777777" w:rsidR="006F6157" w:rsidRPr="009A35A0" w:rsidRDefault="006F6157" w:rsidP="00BA1D76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Wnioskodawcę kosztów 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kwalifikowalnych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realizowanego zada</w:t>
      </w:r>
      <w:r w:rsidR="00F07D01" w:rsidRPr="009A35A0">
        <w:rPr>
          <w:rFonts w:ascii="Arial" w:eastAsia="Times New Roman" w:hAnsi="Arial" w:cs="Arial"/>
          <w:sz w:val="20"/>
          <w:szCs w:val="20"/>
          <w:lang w:eastAsia="pl-PL"/>
        </w:rPr>
        <w:t>nia.</w:t>
      </w:r>
    </w:p>
    <w:p w14:paraId="4E0CCC96" w14:textId="77777777" w:rsidR="00BA1D76" w:rsidRPr="009A35A0" w:rsidRDefault="00BA1D76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117DBE" w14:textId="5269F93C" w:rsidR="00F07D01" w:rsidRPr="009A35A0" w:rsidRDefault="00854E38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B5324C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="00F07D0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dokumentów  stanowi załącznik nr 5 do niniejszej Instrukcji.</w:t>
      </w:r>
      <w:r w:rsidR="00F07D01" w:rsidRPr="009A35A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611C767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1B8B0B" w14:textId="77777777" w:rsidR="00E078E2" w:rsidRPr="009A35A0" w:rsidRDefault="00E078E2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B1E98F" w14:textId="77777777" w:rsidR="00E078E2" w:rsidRPr="009A35A0" w:rsidRDefault="00E078E2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59CE25" w14:textId="77777777" w:rsidR="00672288" w:rsidRPr="009A35A0" w:rsidRDefault="00672288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64627F2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776C31" w14:textId="77777777" w:rsidR="006F6157" w:rsidRPr="009A35A0" w:rsidRDefault="00672288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 w ramach użyźniania gleb o niskiej wartości produkcyjnej, ulepszania rzeźby terenu i struktury przestrzennej gleb, usuwania kamieni, odkrzaczania</w:t>
      </w:r>
    </w:p>
    <w:p w14:paraId="0C7E889E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D4BCFC4" w14:textId="77777777" w:rsidR="006F6157" w:rsidRPr="009A35A0" w:rsidRDefault="00672288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A85BFE" w:rsidRPr="009A35A0">
        <w:rPr>
          <w:rFonts w:ascii="Arial" w:eastAsia="Times New Roman" w:hAnsi="Arial" w:cs="Arial"/>
          <w:sz w:val="20"/>
          <w:szCs w:val="20"/>
          <w:lang w:eastAsia="pl-PL"/>
        </w:rPr>
        <w:t>Dofinansowania udziela się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według następujących kryteriów:</w:t>
      </w:r>
    </w:p>
    <w:p w14:paraId="106E7F27" w14:textId="77777777" w:rsidR="006F6157" w:rsidRPr="009A35A0" w:rsidRDefault="00672288" w:rsidP="00672288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1)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</w:t>
      </w:r>
      <w:r w:rsidR="00BA1D76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wcą może być właściciel gruntu </w:t>
      </w:r>
      <w:r w:rsidR="00B36D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4 </w:t>
      </w:r>
      <w:r w:rsidR="00BA1D76" w:rsidRPr="009A35A0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4 ustawy;</w:t>
      </w:r>
    </w:p>
    <w:p w14:paraId="7A10B2D6" w14:textId="77777777" w:rsidR="00BA1D76" w:rsidRPr="009A35A0" w:rsidRDefault="00672288" w:rsidP="00B36DA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wysokość dofinansowania wynosi nie więcej niż 50% kwoty udokumentowanych przez </w:t>
      </w:r>
    </w:p>
    <w:p w14:paraId="6DA9BA5E" w14:textId="77777777" w:rsidR="006F6157" w:rsidRPr="009A35A0" w:rsidRDefault="00BA1D76" w:rsidP="00B36DA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Wnioskodawcę kosztów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kwalifikowalnych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realiz</w:t>
      </w:r>
      <w:r w:rsidR="00A71A1B" w:rsidRPr="009A35A0">
        <w:rPr>
          <w:rFonts w:ascii="Arial" w:eastAsia="Times New Roman" w:hAnsi="Arial" w:cs="Arial"/>
          <w:sz w:val="20"/>
          <w:szCs w:val="20"/>
          <w:lang w:eastAsia="pl-PL"/>
        </w:rPr>
        <w:t>owanego zadania.</w:t>
      </w:r>
    </w:p>
    <w:p w14:paraId="235FA774" w14:textId="29EDACC7" w:rsidR="006F6157" w:rsidRPr="009A35A0" w:rsidRDefault="00A71A1B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2.</w:t>
      </w:r>
      <w:r w:rsidR="00B36DA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</w:t>
      </w:r>
      <w:r w:rsidR="00C9411C" w:rsidRPr="009A35A0">
        <w:rPr>
          <w:rFonts w:ascii="Arial" w:eastAsia="Times New Roman" w:hAnsi="Arial" w:cs="Arial"/>
          <w:sz w:val="20"/>
          <w:szCs w:val="20"/>
          <w:lang w:eastAsia="pl-PL"/>
        </w:rPr>
        <w:t>kumentów  stanowi załącznik nr 5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 niniejszej Instrukcji.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27A7D7FF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1616B8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11</w:t>
      </w:r>
    </w:p>
    <w:p w14:paraId="03727CD2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2B2E06" w14:textId="77777777" w:rsidR="00A85BFE" w:rsidRPr="009A35A0" w:rsidRDefault="00A85BFE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</w:t>
      </w:r>
      <w:r w:rsidRPr="009A35A0">
        <w:t xml:space="preserve"> </w:t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 ramach rolniczego zagospodarowania gruntów zrekultywowanych, na których rekultywację przeprowadzono zgodnie z art. 20 ust. 2 ustawy</w:t>
      </w:r>
    </w:p>
    <w:p w14:paraId="45917CB0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6943FA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0D5504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Dofinansowania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udziela się stosując odpowiednio § </w:t>
      </w:r>
      <w:r w:rsidR="00BA1D76" w:rsidRPr="009A35A0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, według następujących kryteriów:</w:t>
      </w:r>
    </w:p>
    <w:p w14:paraId="5661B811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1BE5" w:rsidRPr="009A35A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1)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dofinansowania udziela się w </w:t>
      </w:r>
      <w:r w:rsidR="00510E5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ostatnim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roku prowadzonej rekultywacji,</w:t>
      </w:r>
    </w:p>
    <w:p w14:paraId="7DDF53E4" w14:textId="77777777" w:rsidR="006F6157" w:rsidRPr="009A35A0" w:rsidRDefault="006F6157" w:rsidP="00841BE5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1BE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dofinansowania udziela się w wysokości nie większej niż 30%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kwoty udokumentowanych kosztów kwalifikowalnych realizowanego zadania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BA24B5C" w14:textId="6FF34E7E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251A0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="00251A0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53E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dokumentów </w:t>
      </w:r>
      <w:r w:rsidR="00251A0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stanowi załącznik nr </w:t>
      </w:r>
      <w:r w:rsidR="00C9411C" w:rsidRPr="009A35A0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353E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51A01" w:rsidRPr="009A35A0">
        <w:rPr>
          <w:rFonts w:ascii="Arial" w:eastAsia="Times New Roman" w:hAnsi="Arial" w:cs="Arial"/>
          <w:sz w:val="20"/>
          <w:szCs w:val="20"/>
          <w:lang w:eastAsia="pl-PL"/>
        </w:rPr>
        <w:t>do niniejszej Instrukcji.</w:t>
      </w:r>
    </w:p>
    <w:p w14:paraId="1C31FA3E" w14:textId="77777777" w:rsidR="00DD37E3" w:rsidRPr="009A35A0" w:rsidRDefault="00DD37E3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459CCB4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14:paraId="440EE75D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CEA9B0" w14:textId="77777777" w:rsidR="00FD63AE" w:rsidRPr="009A35A0" w:rsidRDefault="00FD63AE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przeciwdziałania erozji gleb i ruchom masowym ziemi na gruntach rolnych, utrzymania w stanie sprawności technicznej urządzeń przeciwerozyjnych</w:t>
      </w:r>
    </w:p>
    <w:p w14:paraId="355082AE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B21A76" w14:textId="77777777" w:rsidR="00FD63AE" w:rsidRPr="009A35A0" w:rsidRDefault="001B06B3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 </w:t>
      </w:r>
      <w:r w:rsidR="00FD63AE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Dofinansowania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udziela się dofinansowania według następujących kryteriów:</w:t>
      </w:r>
    </w:p>
    <w:p w14:paraId="07AE0520" w14:textId="77777777" w:rsidR="006F6157" w:rsidRPr="009A35A0" w:rsidRDefault="00FD63AE" w:rsidP="00FD63A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wcą może być właściciel gruntu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 rozumieniu art. 4 ust.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pkt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4  ustawy;</w:t>
      </w:r>
    </w:p>
    <w:p w14:paraId="3A07519A" w14:textId="77777777" w:rsidR="006F6157" w:rsidRPr="009A35A0" w:rsidRDefault="00FD63AE" w:rsidP="00FD63A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wysokość dofinansowania wynosi nie więcej niż 30% kwoty udokumentowanych przez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Wnioskodawc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ę kosztów 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kwalifikowalnych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realizowanego zadania.</w:t>
      </w:r>
    </w:p>
    <w:p w14:paraId="45D24488" w14:textId="633B3458" w:rsidR="006F6157" w:rsidRPr="009A35A0" w:rsidRDefault="00FD63AE" w:rsidP="00FD63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dokumentów  stanowi załącznik nr</w:t>
      </w:r>
      <w:r w:rsidR="00C9411C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5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do niniejszej Instrukcji.</w:t>
      </w:r>
    </w:p>
    <w:p w14:paraId="2E9BE91A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4A602A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14:paraId="7657FD4D" w14:textId="77777777" w:rsidR="00042996" w:rsidRPr="009A35A0" w:rsidRDefault="00042996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9D6F35" w14:textId="77777777" w:rsidR="0095694E" w:rsidRPr="009A35A0" w:rsidRDefault="0095694E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zwrotu kosztów zakupu nasion i sadzonek, o którym mowa w art. 15 ust. 2 ustawy</w:t>
      </w:r>
    </w:p>
    <w:p w14:paraId="3ABFFE06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8107BD" w14:textId="77777777" w:rsidR="006F6157" w:rsidRPr="009A35A0" w:rsidRDefault="0095694E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 Dofinansowania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udziela się według następujących kryteriów:</w:t>
      </w:r>
    </w:p>
    <w:p w14:paraId="5B12DC83" w14:textId="2312DFFF" w:rsidR="006F6157" w:rsidRPr="009A35A0" w:rsidRDefault="0095694E" w:rsidP="0095694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wnioskodawcą może być właściciel gruntu w rozumieniu art. 4 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4 ustawy, podlegający ustanowionemu w przepisanej przez prawo formie - nakazowi zalesienia, zadrzewienia lub zakrzewienia gruntów lub założenia na nich trwałych użytków zielonych;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</w:p>
    <w:p w14:paraId="7DA27B5B" w14:textId="77777777" w:rsidR="006F6157" w:rsidRPr="009A35A0" w:rsidRDefault="0095694E" w:rsidP="0095694E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dofinansowania wynosi 100% kwoty udokumentowanych przez Wnioskodawcę kosztów realizowanego zadania;</w:t>
      </w:r>
    </w:p>
    <w:p w14:paraId="5D63563B" w14:textId="77777777" w:rsidR="0012640F" w:rsidRPr="009A35A0" w:rsidRDefault="0095694E" w:rsidP="00537BE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3)</w:t>
      </w:r>
      <w:r w:rsidR="0012640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12640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niosek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o zwrot </w:t>
      </w:r>
      <w:r w:rsidR="0012640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składa się w roku wykonywanej rekultywacji gruntów</w:t>
      </w:r>
      <w:r w:rsidR="0012640F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6EFFF28" w14:textId="01F5E5BE" w:rsidR="006F6157" w:rsidRPr="009A35A0" w:rsidRDefault="0012640F" w:rsidP="00003FF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 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dokumentów  stanowi załącznik nr</w:t>
      </w:r>
      <w:r w:rsidR="00AD03E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6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do niniejszej Instru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>kcji.</w:t>
      </w:r>
    </w:p>
    <w:p w14:paraId="001C86B0" w14:textId="77777777" w:rsidR="00F95F93" w:rsidRPr="009A35A0" w:rsidRDefault="00F95F93" w:rsidP="006F6157">
      <w:pPr>
        <w:tabs>
          <w:tab w:val="left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67C9A7" w14:textId="77777777" w:rsidR="006F6157" w:rsidRPr="009A35A0" w:rsidRDefault="006F6157" w:rsidP="006F6157">
      <w:pPr>
        <w:tabs>
          <w:tab w:val="left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14:paraId="65B002F4" w14:textId="77777777" w:rsidR="00F95F93" w:rsidRPr="009A35A0" w:rsidRDefault="00F95F93" w:rsidP="006F6157">
      <w:pPr>
        <w:tabs>
          <w:tab w:val="left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6E3976" w14:textId="77777777" w:rsidR="00F95F93" w:rsidRPr="009A35A0" w:rsidRDefault="00F95F93" w:rsidP="00F95F93">
      <w:pPr>
        <w:tabs>
          <w:tab w:val="left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odszkodowania, o którym mowa w art. 15 ust. 3 ustawy</w:t>
      </w:r>
    </w:p>
    <w:p w14:paraId="1B9F3026" w14:textId="77777777" w:rsidR="00590413" w:rsidRPr="009A35A0" w:rsidRDefault="00590413" w:rsidP="00F95F93">
      <w:pPr>
        <w:tabs>
          <w:tab w:val="left" w:pos="14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06D1D5" w14:textId="77777777" w:rsidR="006F6157" w:rsidRPr="009A35A0" w:rsidRDefault="00F95F93" w:rsidP="00F95F93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1.</w:t>
      </w:r>
      <w:r w:rsidR="00311225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 Dofinansowania udziela się według następujących kryteriów:</w:t>
      </w:r>
    </w:p>
    <w:p w14:paraId="31ACC2C7" w14:textId="77777777" w:rsidR="006F6157" w:rsidRPr="009A35A0" w:rsidRDefault="00311225" w:rsidP="00311225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wnioskodawcą może być właściciel gruntów w rozumieniu art. 4 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>pkt 4 ustawy, któremu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przysługuje odszkodowanie w wyniku zmniejszenia produkcji roślinnej, na skutek wykonania nakazu zalesienia, zadrzewienia lub zakrzewienia gruntów lub założenia na nich trwałych użytków zielonych;</w:t>
      </w:r>
    </w:p>
    <w:p w14:paraId="4BB9236F" w14:textId="77777777" w:rsidR="006F6157" w:rsidRPr="009A35A0" w:rsidRDefault="00311225" w:rsidP="009225D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odszkodowania wynosi 100% kwoty udokumentowanych przez Wnioskodawcę kosztów realizowanego zadania;</w:t>
      </w:r>
    </w:p>
    <w:p w14:paraId="18913CAF" w14:textId="77777777" w:rsidR="006F6157" w:rsidRPr="009A35A0" w:rsidRDefault="009225DF" w:rsidP="009225DF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3)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wnioski w sprawie przyznania odszkodowania składa się w pierwszym roku po zakończeniu rekultywacji gruntów;</w:t>
      </w:r>
    </w:p>
    <w:p w14:paraId="16D1B382" w14:textId="4A3E170F" w:rsidR="00360C1C" w:rsidRPr="009A35A0" w:rsidRDefault="004D54AA" w:rsidP="00EA6C43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Wypłata odszkodowania następuje na podstawie decyzji starosty właściwego powiatu, z zastrzeżeniem </w:t>
      </w:r>
      <w:r w:rsidR="00AA7300" w:rsidRPr="009A35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§ </w:t>
      </w:r>
      <w:r w:rsidR="009F065F" w:rsidRPr="009A35A0">
        <w:rPr>
          <w:rFonts w:ascii="Arial" w:eastAsia="Times New Roman" w:hAnsi="Arial" w:cs="Arial"/>
          <w:sz w:val="20"/>
          <w:szCs w:val="20"/>
          <w:lang w:eastAsia="pl-PL"/>
        </w:rPr>
        <w:t>13 ust.1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niniejszej I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nstrukcji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E042F8" w14:textId="77777777" w:rsidR="00360C1C" w:rsidRPr="009A35A0" w:rsidRDefault="00360C1C" w:rsidP="00360C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75D52D" w14:textId="77777777" w:rsidR="006C072E" w:rsidRPr="009A35A0" w:rsidRDefault="006C072E" w:rsidP="00360C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7FD1D9" w14:textId="77777777" w:rsidR="006F6157" w:rsidRPr="009A35A0" w:rsidRDefault="006F6157" w:rsidP="00360C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14:paraId="18A25C02" w14:textId="77777777" w:rsidR="007205B5" w:rsidRPr="009A35A0" w:rsidRDefault="007205B5" w:rsidP="00360C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7B07AF7" w14:textId="77777777" w:rsidR="00360C1C" w:rsidRPr="009A35A0" w:rsidRDefault="00360C1C" w:rsidP="00360C1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wdrażania i upowszechniania wyników prac naukowo – badawczych związanych z ochroną gruntów rolnych</w:t>
      </w:r>
    </w:p>
    <w:p w14:paraId="386A1F16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376229" w14:textId="77777777" w:rsidR="006F6157" w:rsidRPr="009A35A0" w:rsidRDefault="00360C1C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1.  D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ofinansowania udziela się według następujących kryteriów:</w:t>
      </w:r>
    </w:p>
    <w:p w14:paraId="19BDB090" w14:textId="77777777" w:rsidR="006F6157" w:rsidRPr="009A35A0" w:rsidRDefault="00360C1C" w:rsidP="00360C1C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wnioskodawcą może być właściciel gruntów rolnych lub leśnych wdrażający i upowszechniający wyniki pracy naukowo-badawczej;</w:t>
      </w:r>
    </w:p>
    <w:p w14:paraId="1D2B4CD8" w14:textId="77777777" w:rsidR="006F6157" w:rsidRPr="009A35A0" w:rsidRDefault="00360C1C" w:rsidP="00360C1C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wysokość dofinansowania wynosi nie więcej niż 50% kwoty udokumentowanych przez Wnioskodawcę kosztów 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kwalifikowalnych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realizowanego zadania;</w:t>
      </w:r>
    </w:p>
    <w:p w14:paraId="212FCDB7" w14:textId="32B9A58E" w:rsidR="006F6157" w:rsidRPr="009A35A0" w:rsidRDefault="00360C1C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</w:t>
      </w:r>
      <w:r w:rsidR="002103D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kumentów  </w:t>
      </w:r>
      <w:r w:rsidR="00DF4027" w:rsidRPr="009A35A0">
        <w:rPr>
          <w:rFonts w:ascii="Arial" w:eastAsia="Times New Roman" w:hAnsi="Arial" w:cs="Arial"/>
          <w:sz w:val="20"/>
          <w:szCs w:val="20"/>
          <w:lang w:eastAsia="pl-PL"/>
        </w:rPr>
        <w:t>stanowi załącznik nr 7</w:t>
      </w:r>
      <w:r w:rsidR="002103D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do niniejszej Instrukcji.</w:t>
      </w:r>
    </w:p>
    <w:p w14:paraId="41F3B7C0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DD2B86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16</w:t>
      </w:r>
    </w:p>
    <w:p w14:paraId="68DB874C" w14:textId="77777777" w:rsidR="007205B5" w:rsidRPr="009A35A0" w:rsidRDefault="007205B5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E263B9" w14:textId="77777777" w:rsidR="00597AA7" w:rsidRPr="009A35A0" w:rsidRDefault="00597AA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Kryteria przyznawania środków w ramach wykonania zastępczego obowiązków określonych </w:t>
      </w:r>
      <w:r w:rsidR="00DE4F3A" w:rsidRPr="009A35A0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w ustawie</w:t>
      </w:r>
    </w:p>
    <w:p w14:paraId="30188660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E7E65E" w14:textId="77777777" w:rsidR="006F6157" w:rsidRPr="009A35A0" w:rsidRDefault="00B94B44" w:rsidP="00D910E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Dofinansowanie, </w:t>
      </w:r>
      <w:r w:rsidR="00597AA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udziela się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według następujących kryteriów:</w:t>
      </w:r>
    </w:p>
    <w:p w14:paraId="567D87A7" w14:textId="77777777" w:rsidR="006F6157" w:rsidRPr="009A35A0" w:rsidRDefault="00B94B44" w:rsidP="00D910E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wnioskodawcą może być wójt</w:t>
      </w:r>
      <w:r w:rsidR="003D51B7" w:rsidRPr="009A35A0">
        <w:rPr>
          <w:rFonts w:ascii="Arial" w:eastAsia="Times New Roman" w:hAnsi="Arial" w:cs="Arial"/>
          <w:sz w:val="20"/>
          <w:szCs w:val="20"/>
          <w:lang w:eastAsia="pl-PL"/>
        </w:rPr>
        <w:t>/burmistrz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gminy;</w:t>
      </w:r>
    </w:p>
    <w:p w14:paraId="28C9F3E7" w14:textId="77777777" w:rsidR="006F6157" w:rsidRPr="009A35A0" w:rsidRDefault="00B94B44" w:rsidP="00D910EB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wykorzystania środków budżetu województwa do dofinansowania wynosi do 100% kwoty udokumentowanych przez Wnioskodawcę kosztów realizowanego zadania;</w:t>
      </w:r>
    </w:p>
    <w:p w14:paraId="669E9D69" w14:textId="7D225220" w:rsidR="00B94B44" w:rsidRPr="009A35A0" w:rsidRDefault="00B94B44" w:rsidP="00D910EB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3)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wnioski o dofinansowanie przedkłada się w roku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 którym wydana została decyzja wójta 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 sprawie wykonania zabiegów, określonych w art. 15 ust. 5 ustawy</w:t>
      </w:r>
      <w:r w:rsidR="002A7C1D" w:rsidRPr="009A35A0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57108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E09C3B2" w14:textId="77777777" w:rsidR="006F6157" w:rsidRPr="009A35A0" w:rsidRDefault="00B94B44" w:rsidP="00D910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celu dofinansowania wykonania zastępczego tworzy się rezerwę środków finansowych w wysokości </w:t>
      </w:r>
      <w:r w:rsidR="00DE4F3A" w:rsidRPr="009A35A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    min.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1 % środków przeznaczonych na dotacje w danym roku.</w:t>
      </w:r>
    </w:p>
    <w:p w14:paraId="07A57BDA" w14:textId="3450932D" w:rsidR="006F6157" w:rsidRPr="009A35A0" w:rsidRDefault="00B94B44" w:rsidP="00D910E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3.</w:t>
      </w:r>
      <w:r w:rsidRPr="009A35A0">
        <w:t xml:space="preserve">  </w:t>
      </w:r>
      <w:r w:rsidR="0057108F" w:rsidRPr="009A35A0">
        <w:rPr>
          <w:rFonts w:ascii="Arial" w:hAnsi="Arial"/>
          <w:sz w:val="20"/>
          <w:szCs w:val="20"/>
        </w:rPr>
        <w:t>Wzór wniosku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dokume</w:t>
      </w:r>
      <w:r w:rsidR="002103DF" w:rsidRPr="009A35A0">
        <w:rPr>
          <w:rFonts w:ascii="Arial" w:eastAsia="Times New Roman" w:hAnsi="Arial" w:cs="Arial"/>
          <w:sz w:val="20"/>
          <w:szCs w:val="20"/>
          <w:lang w:eastAsia="pl-PL"/>
        </w:rPr>
        <w:t>ntów  stanowi załącznik nr</w:t>
      </w:r>
      <w:r w:rsidR="00DF402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8</w:t>
      </w:r>
      <w:r w:rsidR="002103DF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do niniejszej Instrukcji.</w:t>
      </w:r>
    </w:p>
    <w:p w14:paraId="728D1B28" w14:textId="77777777" w:rsidR="00B94B44" w:rsidRPr="009A35A0" w:rsidRDefault="00B94B44" w:rsidP="006F61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57B9E1" w14:textId="77777777" w:rsidR="00B94B44" w:rsidRPr="009A35A0" w:rsidRDefault="00B94B44" w:rsidP="006F61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282B965" w14:textId="77777777" w:rsidR="006F6157" w:rsidRPr="009A35A0" w:rsidRDefault="006F6157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§ 17</w:t>
      </w:r>
    </w:p>
    <w:p w14:paraId="6C0F0432" w14:textId="77777777" w:rsidR="009527E9" w:rsidRPr="009A35A0" w:rsidRDefault="009527E9" w:rsidP="006F615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20EE53" w14:textId="77777777" w:rsidR="009527E9" w:rsidRPr="009A35A0" w:rsidRDefault="009527E9" w:rsidP="009527E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b/>
          <w:sz w:val="20"/>
          <w:szCs w:val="20"/>
          <w:lang w:eastAsia="pl-PL"/>
        </w:rPr>
        <w:t>Kryteria przyznawania środków w ramach rekultywacji nieużytków i użyźniania gleb na potrzeby nowo zakładanych rodzinnych ogrodów działkowych</w:t>
      </w:r>
    </w:p>
    <w:p w14:paraId="6563AFCE" w14:textId="77777777" w:rsidR="006F6157" w:rsidRPr="009A35A0" w:rsidRDefault="006F6157" w:rsidP="006F61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5C60E1" w14:textId="77777777" w:rsidR="006F6157" w:rsidRPr="009A35A0" w:rsidRDefault="009527E9" w:rsidP="006F615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1  D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ofinansowania udziela się według następujących kryteriów:</w:t>
      </w:r>
    </w:p>
    <w:p w14:paraId="3EFD78EC" w14:textId="77777777" w:rsidR="006F6157" w:rsidRPr="009A35A0" w:rsidRDefault="009527E9" w:rsidP="009527E9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1)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wnioskodaw</w:t>
      </w:r>
      <w:r w:rsidR="007C3FB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cą może być właściciel gruntów 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4 </w:t>
      </w:r>
      <w:r w:rsidR="007C3FB7" w:rsidRPr="009A35A0"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4 ustawy;</w:t>
      </w:r>
    </w:p>
    <w:p w14:paraId="1D14BFC4" w14:textId="77777777" w:rsidR="006F6157" w:rsidRPr="009A35A0" w:rsidRDefault="009527E9" w:rsidP="009527E9">
      <w:pPr>
        <w:spacing w:after="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="006F6157" w:rsidRPr="009A35A0">
        <w:rPr>
          <w:rFonts w:ascii="Arial" w:eastAsia="Times New Roman" w:hAnsi="Arial" w:cs="Arial"/>
          <w:sz w:val="20"/>
          <w:szCs w:val="20"/>
          <w:lang w:eastAsia="pl-PL"/>
        </w:rPr>
        <w:t>wysokość dofinansowania wynosi nie więcej niż 30% kwoty udokumentowanych przez Wnioskodawc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ę kosztów </w:t>
      </w:r>
      <w:r w:rsidR="00F35021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kwalifikowalnych 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>realizowanego zadania.</w:t>
      </w:r>
    </w:p>
    <w:p w14:paraId="400D875D" w14:textId="4ED3CCB8" w:rsidR="006F6157" w:rsidRPr="009A35A0" w:rsidRDefault="006F6157" w:rsidP="006F615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527E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="002A1245" w:rsidRPr="009A35A0">
        <w:rPr>
          <w:rFonts w:ascii="Arial" w:eastAsia="Times New Roman" w:hAnsi="Arial" w:cs="Arial"/>
          <w:sz w:val="20"/>
          <w:szCs w:val="20"/>
          <w:lang w:eastAsia="pl-PL"/>
        </w:rPr>
        <w:t>Wzór wniosku</w:t>
      </w:r>
      <w:r w:rsidR="009527E9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wraz z wykazem  do</w:t>
      </w:r>
      <w:r w:rsidR="00C9411C" w:rsidRPr="009A35A0">
        <w:rPr>
          <w:rFonts w:ascii="Arial" w:eastAsia="Times New Roman" w:hAnsi="Arial" w:cs="Arial"/>
          <w:sz w:val="20"/>
          <w:szCs w:val="20"/>
          <w:lang w:eastAsia="pl-PL"/>
        </w:rPr>
        <w:t>kumentów  stanowi załącznik nr 5</w:t>
      </w:r>
      <w:r w:rsidR="002353E3"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527E9" w:rsidRPr="009A35A0">
        <w:rPr>
          <w:rFonts w:ascii="Arial" w:eastAsia="Times New Roman" w:hAnsi="Arial" w:cs="Arial"/>
          <w:sz w:val="20"/>
          <w:szCs w:val="20"/>
          <w:lang w:eastAsia="pl-PL"/>
        </w:rPr>
        <w:t>do niniejszej Instrukcji.</w:t>
      </w:r>
      <w:r w:rsidRPr="009A35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20EC75C" w14:textId="77777777" w:rsidR="006F6157" w:rsidRPr="009A35A0" w:rsidRDefault="006F6157" w:rsidP="006F6157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0306AF" w14:textId="77777777" w:rsidR="0090696B" w:rsidRPr="009A35A0" w:rsidRDefault="0090696B"/>
    <w:sectPr w:rsidR="0090696B" w:rsidRPr="009A35A0" w:rsidSect="00F74068">
      <w:footerReference w:type="even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A0678" w14:textId="77777777" w:rsidR="00E837D7" w:rsidRDefault="00E837D7">
      <w:pPr>
        <w:spacing w:after="0" w:line="240" w:lineRule="auto"/>
      </w:pPr>
      <w:r>
        <w:separator/>
      </w:r>
    </w:p>
  </w:endnote>
  <w:endnote w:type="continuationSeparator" w:id="0">
    <w:p w14:paraId="181DC922" w14:textId="77777777" w:rsidR="00E837D7" w:rsidRDefault="00E8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CC4D3" w14:textId="77777777" w:rsidR="0057108F" w:rsidRDefault="0057108F" w:rsidP="00F740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079066" w14:textId="77777777" w:rsidR="0057108F" w:rsidRDefault="0057108F" w:rsidP="00F7406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0E4CE" w14:textId="77777777" w:rsidR="0057108F" w:rsidRPr="002551B4" w:rsidRDefault="0057108F" w:rsidP="00F740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2551B4">
      <w:rPr>
        <w:rStyle w:val="Numerstrony"/>
        <w:rFonts w:ascii="Arial" w:hAnsi="Arial" w:cs="Arial"/>
        <w:sz w:val="16"/>
        <w:szCs w:val="16"/>
      </w:rPr>
      <w:fldChar w:fldCharType="begin"/>
    </w:r>
    <w:r w:rsidRPr="002551B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2551B4">
      <w:rPr>
        <w:rStyle w:val="Numerstrony"/>
        <w:rFonts w:ascii="Arial" w:hAnsi="Arial" w:cs="Arial"/>
        <w:sz w:val="16"/>
        <w:szCs w:val="16"/>
      </w:rPr>
      <w:fldChar w:fldCharType="separate"/>
    </w:r>
    <w:r w:rsidR="00E02DEE">
      <w:rPr>
        <w:rStyle w:val="Numerstrony"/>
        <w:rFonts w:ascii="Arial" w:hAnsi="Arial" w:cs="Arial"/>
        <w:noProof/>
        <w:sz w:val="16"/>
        <w:szCs w:val="16"/>
      </w:rPr>
      <w:t>1</w:t>
    </w:r>
    <w:r w:rsidRPr="002551B4">
      <w:rPr>
        <w:rStyle w:val="Numerstrony"/>
        <w:rFonts w:ascii="Arial" w:hAnsi="Arial" w:cs="Arial"/>
        <w:sz w:val="16"/>
        <w:szCs w:val="16"/>
      </w:rPr>
      <w:fldChar w:fldCharType="end"/>
    </w:r>
  </w:p>
  <w:p w14:paraId="32268E2D" w14:textId="77777777" w:rsidR="0057108F" w:rsidRPr="002551B4" w:rsidRDefault="0057108F" w:rsidP="00F74068">
    <w:pPr>
      <w:pStyle w:val="Stopka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DFF64" w14:textId="77777777" w:rsidR="00E837D7" w:rsidRDefault="00E837D7">
      <w:pPr>
        <w:spacing w:after="0" w:line="240" w:lineRule="auto"/>
      </w:pPr>
      <w:r>
        <w:separator/>
      </w:r>
    </w:p>
  </w:footnote>
  <w:footnote w:type="continuationSeparator" w:id="0">
    <w:p w14:paraId="7DA59CF3" w14:textId="77777777" w:rsidR="00E837D7" w:rsidRDefault="00E83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163C"/>
    <w:multiLevelType w:val="hybridMultilevel"/>
    <w:tmpl w:val="CB1A49A4"/>
    <w:lvl w:ilvl="0" w:tplc="712E8C2E">
      <w:start w:val="1"/>
      <w:numFmt w:val="decimal"/>
      <w:lvlText w:val="%1)"/>
      <w:lvlJc w:val="left"/>
      <w:pPr>
        <w:ind w:left="15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6841C7B"/>
    <w:multiLevelType w:val="hybridMultilevel"/>
    <w:tmpl w:val="694AA884"/>
    <w:lvl w:ilvl="0" w:tplc="6060B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04FD0"/>
    <w:multiLevelType w:val="hybridMultilevel"/>
    <w:tmpl w:val="BA9A3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64B27560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5622"/>
    <w:multiLevelType w:val="hybridMultilevel"/>
    <w:tmpl w:val="3CA03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61128"/>
    <w:multiLevelType w:val="hybridMultilevel"/>
    <w:tmpl w:val="9C34FBCE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B874F6B"/>
    <w:multiLevelType w:val="hybridMultilevel"/>
    <w:tmpl w:val="E186912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1E0D1DDE"/>
    <w:multiLevelType w:val="hybridMultilevel"/>
    <w:tmpl w:val="353465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BBB22592">
      <w:start w:val="1"/>
      <w:numFmt w:val="lowerLetter"/>
      <w:lvlText w:val="%4)"/>
      <w:lvlJc w:val="left"/>
      <w:pPr>
        <w:ind w:left="2804" w:hanging="360"/>
      </w:pPr>
      <w:rPr>
        <w:rFonts w:ascii="Arial" w:eastAsia="Times New Roman" w:hAnsi="Arial" w:cs="Arial"/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8C71768"/>
    <w:multiLevelType w:val="hybridMultilevel"/>
    <w:tmpl w:val="25964D9C"/>
    <w:lvl w:ilvl="0" w:tplc="E34A1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84559"/>
    <w:multiLevelType w:val="hybridMultilevel"/>
    <w:tmpl w:val="7B00304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132E74"/>
    <w:multiLevelType w:val="hybridMultilevel"/>
    <w:tmpl w:val="68DAE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57667"/>
    <w:multiLevelType w:val="hybridMultilevel"/>
    <w:tmpl w:val="3BA2269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428F7"/>
    <w:multiLevelType w:val="hybridMultilevel"/>
    <w:tmpl w:val="6BD652C0"/>
    <w:lvl w:ilvl="0" w:tplc="04150019">
      <w:start w:val="1"/>
      <w:numFmt w:val="lowerLetter"/>
      <w:lvlText w:val="%1."/>
      <w:lvlJc w:val="left"/>
      <w:pPr>
        <w:ind w:left="3552" w:hanging="360"/>
      </w:pPr>
    </w:lvl>
    <w:lvl w:ilvl="1" w:tplc="04150019" w:tentative="1">
      <w:start w:val="1"/>
      <w:numFmt w:val="lowerLetter"/>
      <w:lvlText w:val="%2."/>
      <w:lvlJc w:val="left"/>
      <w:pPr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>
    <w:nsid w:val="3F5C6FA4"/>
    <w:multiLevelType w:val="hybridMultilevel"/>
    <w:tmpl w:val="CB1EBB94"/>
    <w:lvl w:ilvl="0" w:tplc="8B7A6874">
      <w:start w:val="1"/>
      <w:numFmt w:val="lowerLetter"/>
      <w:lvlText w:val="%1)"/>
      <w:lvlJc w:val="left"/>
      <w:pPr>
        <w:ind w:left="15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446D3FCF"/>
    <w:multiLevelType w:val="hybridMultilevel"/>
    <w:tmpl w:val="E682B9F4"/>
    <w:lvl w:ilvl="0" w:tplc="0EAAF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2" w:tplc="67129E88">
      <w:start w:val="1"/>
      <w:numFmt w:val="decimal"/>
      <w:lvlText w:val="%3)"/>
      <w:lvlJc w:val="left"/>
      <w:pPr>
        <w:tabs>
          <w:tab w:val="num" w:pos="2416"/>
        </w:tabs>
        <w:ind w:left="2416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3" w:tplc="04150017">
      <w:start w:val="1"/>
      <w:numFmt w:val="lowerLetter"/>
      <w:lvlText w:val="%4)"/>
      <w:lvlJc w:val="left"/>
      <w:pPr>
        <w:tabs>
          <w:tab w:val="num" w:pos="2416"/>
        </w:tabs>
        <w:ind w:left="241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4">
    <w:nsid w:val="45713C09"/>
    <w:multiLevelType w:val="hybridMultilevel"/>
    <w:tmpl w:val="7460ED98"/>
    <w:lvl w:ilvl="0" w:tplc="36A232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F05F5F"/>
    <w:multiLevelType w:val="hybridMultilevel"/>
    <w:tmpl w:val="16E81F16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5B161649"/>
    <w:multiLevelType w:val="hybridMultilevel"/>
    <w:tmpl w:val="2C865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1162A0"/>
    <w:multiLevelType w:val="hybridMultilevel"/>
    <w:tmpl w:val="4998C6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E1168A"/>
    <w:multiLevelType w:val="hybridMultilevel"/>
    <w:tmpl w:val="28522168"/>
    <w:lvl w:ilvl="0" w:tplc="0394AF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630C02A4"/>
    <w:multiLevelType w:val="hybridMultilevel"/>
    <w:tmpl w:val="DBFE3666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63FD2667"/>
    <w:multiLevelType w:val="hybridMultilevel"/>
    <w:tmpl w:val="F4749E6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C8752E5"/>
    <w:multiLevelType w:val="hybridMultilevel"/>
    <w:tmpl w:val="B1F80494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70996EEF"/>
    <w:multiLevelType w:val="hybridMultilevel"/>
    <w:tmpl w:val="C35C1472"/>
    <w:lvl w:ilvl="0" w:tplc="A65A5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006789"/>
    <w:multiLevelType w:val="hybridMultilevel"/>
    <w:tmpl w:val="8512A1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13"/>
  </w:num>
  <w:num w:numId="5">
    <w:abstractNumId w:val="18"/>
  </w:num>
  <w:num w:numId="6">
    <w:abstractNumId w:val="12"/>
  </w:num>
  <w:num w:numId="7">
    <w:abstractNumId w:val="0"/>
  </w:num>
  <w:num w:numId="8">
    <w:abstractNumId w:val="2"/>
  </w:num>
  <w:num w:numId="9">
    <w:abstractNumId w:val="17"/>
  </w:num>
  <w:num w:numId="10">
    <w:abstractNumId w:val="9"/>
  </w:num>
  <w:num w:numId="11">
    <w:abstractNumId w:val="1"/>
  </w:num>
  <w:num w:numId="12">
    <w:abstractNumId w:val="22"/>
  </w:num>
  <w:num w:numId="13">
    <w:abstractNumId w:val="14"/>
  </w:num>
  <w:num w:numId="14">
    <w:abstractNumId w:val="3"/>
  </w:num>
  <w:num w:numId="15">
    <w:abstractNumId w:val="6"/>
  </w:num>
  <w:num w:numId="16">
    <w:abstractNumId w:val="21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6"/>
  </w:num>
  <w:num w:numId="22">
    <w:abstractNumId w:val="10"/>
  </w:num>
  <w:num w:numId="23">
    <w:abstractNumId w:val="15"/>
  </w:num>
  <w:num w:numId="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EA"/>
    <w:rsid w:val="0000352E"/>
    <w:rsid w:val="000037E4"/>
    <w:rsid w:val="00003FFB"/>
    <w:rsid w:val="00011E24"/>
    <w:rsid w:val="00034CC9"/>
    <w:rsid w:val="0003759E"/>
    <w:rsid w:val="000409C8"/>
    <w:rsid w:val="00042996"/>
    <w:rsid w:val="00043412"/>
    <w:rsid w:val="00047881"/>
    <w:rsid w:val="00076231"/>
    <w:rsid w:val="00076702"/>
    <w:rsid w:val="000770A6"/>
    <w:rsid w:val="0008333A"/>
    <w:rsid w:val="000901B0"/>
    <w:rsid w:val="000905EB"/>
    <w:rsid w:val="000B1EC1"/>
    <w:rsid w:val="000C69D8"/>
    <w:rsid w:val="000D0723"/>
    <w:rsid w:val="000D5504"/>
    <w:rsid w:val="000D5516"/>
    <w:rsid w:val="000E541E"/>
    <w:rsid w:val="000F0117"/>
    <w:rsid w:val="000F1528"/>
    <w:rsid w:val="0010128D"/>
    <w:rsid w:val="001208A8"/>
    <w:rsid w:val="001209E0"/>
    <w:rsid w:val="001220C2"/>
    <w:rsid w:val="001242D6"/>
    <w:rsid w:val="0012640F"/>
    <w:rsid w:val="00126E2E"/>
    <w:rsid w:val="00137012"/>
    <w:rsid w:val="001465DF"/>
    <w:rsid w:val="001560A5"/>
    <w:rsid w:val="001636DB"/>
    <w:rsid w:val="00165319"/>
    <w:rsid w:val="001656CF"/>
    <w:rsid w:val="001733F8"/>
    <w:rsid w:val="001829AA"/>
    <w:rsid w:val="00185936"/>
    <w:rsid w:val="001A3E96"/>
    <w:rsid w:val="001A6FCA"/>
    <w:rsid w:val="001B06B3"/>
    <w:rsid w:val="001B13DD"/>
    <w:rsid w:val="001C39DD"/>
    <w:rsid w:val="001C4885"/>
    <w:rsid w:val="001D6486"/>
    <w:rsid w:val="001E2D14"/>
    <w:rsid w:val="001E5F1E"/>
    <w:rsid w:val="001F487F"/>
    <w:rsid w:val="001F524D"/>
    <w:rsid w:val="001F7584"/>
    <w:rsid w:val="002103DF"/>
    <w:rsid w:val="00211C86"/>
    <w:rsid w:val="00213A9F"/>
    <w:rsid w:val="002170EE"/>
    <w:rsid w:val="0022008A"/>
    <w:rsid w:val="00225942"/>
    <w:rsid w:val="00231E6A"/>
    <w:rsid w:val="0023423E"/>
    <w:rsid w:val="002353E3"/>
    <w:rsid w:val="00244E1F"/>
    <w:rsid w:val="00251A01"/>
    <w:rsid w:val="0025746E"/>
    <w:rsid w:val="00263CBB"/>
    <w:rsid w:val="00265597"/>
    <w:rsid w:val="002713B6"/>
    <w:rsid w:val="002755FE"/>
    <w:rsid w:val="0028404C"/>
    <w:rsid w:val="002946D3"/>
    <w:rsid w:val="00294D45"/>
    <w:rsid w:val="00297783"/>
    <w:rsid w:val="002A019C"/>
    <w:rsid w:val="002A1245"/>
    <w:rsid w:val="002A3064"/>
    <w:rsid w:val="002A7C1D"/>
    <w:rsid w:val="002B0D67"/>
    <w:rsid w:val="002B0F5E"/>
    <w:rsid w:val="002B6560"/>
    <w:rsid w:val="002C154E"/>
    <w:rsid w:val="002C4E97"/>
    <w:rsid w:val="002E34D7"/>
    <w:rsid w:val="002E61F3"/>
    <w:rsid w:val="00304CAE"/>
    <w:rsid w:val="0030548A"/>
    <w:rsid w:val="0030562F"/>
    <w:rsid w:val="003079D8"/>
    <w:rsid w:val="00311225"/>
    <w:rsid w:val="003234E4"/>
    <w:rsid w:val="00326707"/>
    <w:rsid w:val="0032742D"/>
    <w:rsid w:val="00333CFA"/>
    <w:rsid w:val="00336063"/>
    <w:rsid w:val="00352A63"/>
    <w:rsid w:val="003556E5"/>
    <w:rsid w:val="00357B58"/>
    <w:rsid w:val="00360C1C"/>
    <w:rsid w:val="00366AA0"/>
    <w:rsid w:val="00371B99"/>
    <w:rsid w:val="003776C3"/>
    <w:rsid w:val="003809CC"/>
    <w:rsid w:val="00385FC5"/>
    <w:rsid w:val="00392687"/>
    <w:rsid w:val="00392B67"/>
    <w:rsid w:val="0039563D"/>
    <w:rsid w:val="003979C9"/>
    <w:rsid w:val="003A2368"/>
    <w:rsid w:val="003C4161"/>
    <w:rsid w:val="003C485E"/>
    <w:rsid w:val="003C74C5"/>
    <w:rsid w:val="003D51B7"/>
    <w:rsid w:val="003F22A8"/>
    <w:rsid w:val="00402743"/>
    <w:rsid w:val="00411BB7"/>
    <w:rsid w:val="00416C8B"/>
    <w:rsid w:val="004608BF"/>
    <w:rsid w:val="004650E1"/>
    <w:rsid w:val="00481DC9"/>
    <w:rsid w:val="004874D6"/>
    <w:rsid w:val="004940B5"/>
    <w:rsid w:val="00494B8C"/>
    <w:rsid w:val="004A0A6C"/>
    <w:rsid w:val="004D1275"/>
    <w:rsid w:val="004D3239"/>
    <w:rsid w:val="004D54AA"/>
    <w:rsid w:val="004D7C90"/>
    <w:rsid w:val="004E0962"/>
    <w:rsid w:val="004E705D"/>
    <w:rsid w:val="004F27B0"/>
    <w:rsid w:val="004F461E"/>
    <w:rsid w:val="0050258A"/>
    <w:rsid w:val="0050625D"/>
    <w:rsid w:val="005067AC"/>
    <w:rsid w:val="00510E5F"/>
    <w:rsid w:val="00513869"/>
    <w:rsid w:val="005149C2"/>
    <w:rsid w:val="00527156"/>
    <w:rsid w:val="00530007"/>
    <w:rsid w:val="005314C7"/>
    <w:rsid w:val="00532290"/>
    <w:rsid w:val="0053335E"/>
    <w:rsid w:val="00537218"/>
    <w:rsid w:val="00537BEB"/>
    <w:rsid w:val="00540C1D"/>
    <w:rsid w:val="00542C8D"/>
    <w:rsid w:val="005469B5"/>
    <w:rsid w:val="00554E49"/>
    <w:rsid w:val="005554EA"/>
    <w:rsid w:val="005649E9"/>
    <w:rsid w:val="00570554"/>
    <w:rsid w:val="0057108F"/>
    <w:rsid w:val="00590413"/>
    <w:rsid w:val="00595080"/>
    <w:rsid w:val="00595B26"/>
    <w:rsid w:val="00597AA7"/>
    <w:rsid w:val="005A3935"/>
    <w:rsid w:val="005A53D3"/>
    <w:rsid w:val="005B4EEC"/>
    <w:rsid w:val="005C0DA3"/>
    <w:rsid w:val="005C3FB1"/>
    <w:rsid w:val="005E10F9"/>
    <w:rsid w:val="005F0889"/>
    <w:rsid w:val="005F12D4"/>
    <w:rsid w:val="00635666"/>
    <w:rsid w:val="00666DCB"/>
    <w:rsid w:val="00672288"/>
    <w:rsid w:val="006726EC"/>
    <w:rsid w:val="00690025"/>
    <w:rsid w:val="006935DA"/>
    <w:rsid w:val="00697D05"/>
    <w:rsid w:val="006A5B5A"/>
    <w:rsid w:val="006B09A9"/>
    <w:rsid w:val="006B1CE4"/>
    <w:rsid w:val="006C072E"/>
    <w:rsid w:val="006C5EC2"/>
    <w:rsid w:val="006D0BDE"/>
    <w:rsid w:val="006E3D11"/>
    <w:rsid w:val="006F6157"/>
    <w:rsid w:val="006F7B98"/>
    <w:rsid w:val="0070388F"/>
    <w:rsid w:val="0070460D"/>
    <w:rsid w:val="00704E9B"/>
    <w:rsid w:val="00707022"/>
    <w:rsid w:val="00713FE3"/>
    <w:rsid w:val="00715EF7"/>
    <w:rsid w:val="007205B5"/>
    <w:rsid w:val="00733361"/>
    <w:rsid w:val="00735E53"/>
    <w:rsid w:val="007374B2"/>
    <w:rsid w:val="0074128A"/>
    <w:rsid w:val="00742382"/>
    <w:rsid w:val="00765B1A"/>
    <w:rsid w:val="007729AA"/>
    <w:rsid w:val="007845F0"/>
    <w:rsid w:val="00796779"/>
    <w:rsid w:val="00797F72"/>
    <w:rsid w:val="007A3328"/>
    <w:rsid w:val="007B545A"/>
    <w:rsid w:val="007C3FB7"/>
    <w:rsid w:val="007C7698"/>
    <w:rsid w:val="007D2D98"/>
    <w:rsid w:val="00813182"/>
    <w:rsid w:val="00827CC2"/>
    <w:rsid w:val="00833E67"/>
    <w:rsid w:val="00840418"/>
    <w:rsid w:val="00841BE5"/>
    <w:rsid w:val="0084493C"/>
    <w:rsid w:val="00854E38"/>
    <w:rsid w:val="008575AC"/>
    <w:rsid w:val="008575D1"/>
    <w:rsid w:val="00864723"/>
    <w:rsid w:val="0086737E"/>
    <w:rsid w:val="00870407"/>
    <w:rsid w:val="00870FA3"/>
    <w:rsid w:val="0087211B"/>
    <w:rsid w:val="008732E2"/>
    <w:rsid w:val="00873A18"/>
    <w:rsid w:val="00874116"/>
    <w:rsid w:val="00874887"/>
    <w:rsid w:val="008A1E66"/>
    <w:rsid w:val="008C26AA"/>
    <w:rsid w:val="008C68C9"/>
    <w:rsid w:val="008D346D"/>
    <w:rsid w:val="008D4E9D"/>
    <w:rsid w:val="008E15CB"/>
    <w:rsid w:val="008E4D06"/>
    <w:rsid w:val="008E7B52"/>
    <w:rsid w:val="008F5683"/>
    <w:rsid w:val="0090696B"/>
    <w:rsid w:val="009208B5"/>
    <w:rsid w:val="009216AC"/>
    <w:rsid w:val="009225DF"/>
    <w:rsid w:val="00927464"/>
    <w:rsid w:val="00941517"/>
    <w:rsid w:val="00942073"/>
    <w:rsid w:val="00944CCA"/>
    <w:rsid w:val="009527E9"/>
    <w:rsid w:val="00955E72"/>
    <w:rsid w:val="0095694E"/>
    <w:rsid w:val="00957482"/>
    <w:rsid w:val="00972574"/>
    <w:rsid w:val="00991073"/>
    <w:rsid w:val="009A35A0"/>
    <w:rsid w:val="009A4887"/>
    <w:rsid w:val="009A5A5E"/>
    <w:rsid w:val="009B0943"/>
    <w:rsid w:val="009B55A5"/>
    <w:rsid w:val="009C0DCF"/>
    <w:rsid w:val="009D0504"/>
    <w:rsid w:val="009D638B"/>
    <w:rsid w:val="009E11D5"/>
    <w:rsid w:val="009E487C"/>
    <w:rsid w:val="009E5442"/>
    <w:rsid w:val="009F065F"/>
    <w:rsid w:val="009F6AC3"/>
    <w:rsid w:val="00A13014"/>
    <w:rsid w:val="00A15B95"/>
    <w:rsid w:val="00A25239"/>
    <w:rsid w:val="00A30DE8"/>
    <w:rsid w:val="00A34572"/>
    <w:rsid w:val="00A44369"/>
    <w:rsid w:val="00A46B62"/>
    <w:rsid w:val="00A71A1B"/>
    <w:rsid w:val="00A74FE7"/>
    <w:rsid w:val="00A80953"/>
    <w:rsid w:val="00A82730"/>
    <w:rsid w:val="00A85BFE"/>
    <w:rsid w:val="00A9273B"/>
    <w:rsid w:val="00AA16FB"/>
    <w:rsid w:val="00AA7300"/>
    <w:rsid w:val="00AB0AD6"/>
    <w:rsid w:val="00AB6CA5"/>
    <w:rsid w:val="00AC6947"/>
    <w:rsid w:val="00AD03E9"/>
    <w:rsid w:val="00AD24C5"/>
    <w:rsid w:val="00AD7AEC"/>
    <w:rsid w:val="00AF0813"/>
    <w:rsid w:val="00B156AA"/>
    <w:rsid w:val="00B230C3"/>
    <w:rsid w:val="00B23A59"/>
    <w:rsid w:val="00B30121"/>
    <w:rsid w:val="00B3336A"/>
    <w:rsid w:val="00B33BB5"/>
    <w:rsid w:val="00B36DAF"/>
    <w:rsid w:val="00B5213C"/>
    <w:rsid w:val="00B5324C"/>
    <w:rsid w:val="00B740FC"/>
    <w:rsid w:val="00B765AD"/>
    <w:rsid w:val="00B76CE9"/>
    <w:rsid w:val="00B9085D"/>
    <w:rsid w:val="00B90A7D"/>
    <w:rsid w:val="00B9288D"/>
    <w:rsid w:val="00B94B44"/>
    <w:rsid w:val="00B96D6E"/>
    <w:rsid w:val="00BA0A82"/>
    <w:rsid w:val="00BA1D76"/>
    <w:rsid w:val="00BA5A1F"/>
    <w:rsid w:val="00BB72DD"/>
    <w:rsid w:val="00BC0BAF"/>
    <w:rsid w:val="00BC0F35"/>
    <w:rsid w:val="00BD1073"/>
    <w:rsid w:val="00BD325E"/>
    <w:rsid w:val="00BD61DA"/>
    <w:rsid w:val="00BD6497"/>
    <w:rsid w:val="00BE28BD"/>
    <w:rsid w:val="00BE2EFF"/>
    <w:rsid w:val="00BE5156"/>
    <w:rsid w:val="00BF19DF"/>
    <w:rsid w:val="00BF4E37"/>
    <w:rsid w:val="00C00B46"/>
    <w:rsid w:val="00C04617"/>
    <w:rsid w:val="00C2520F"/>
    <w:rsid w:val="00C2560A"/>
    <w:rsid w:val="00C362B1"/>
    <w:rsid w:val="00C367F8"/>
    <w:rsid w:val="00C4781C"/>
    <w:rsid w:val="00C576F4"/>
    <w:rsid w:val="00C613CC"/>
    <w:rsid w:val="00C645A2"/>
    <w:rsid w:val="00C72A7C"/>
    <w:rsid w:val="00C75B93"/>
    <w:rsid w:val="00C8188B"/>
    <w:rsid w:val="00C84E95"/>
    <w:rsid w:val="00C92DA5"/>
    <w:rsid w:val="00C9411C"/>
    <w:rsid w:val="00CA14DA"/>
    <w:rsid w:val="00CA56F1"/>
    <w:rsid w:val="00CC273F"/>
    <w:rsid w:val="00CC480D"/>
    <w:rsid w:val="00CD4CB3"/>
    <w:rsid w:val="00CD6184"/>
    <w:rsid w:val="00CD6B19"/>
    <w:rsid w:val="00CE25AE"/>
    <w:rsid w:val="00CF18F2"/>
    <w:rsid w:val="00CF39C8"/>
    <w:rsid w:val="00CF3A0C"/>
    <w:rsid w:val="00D044D7"/>
    <w:rsid w:val="00D07F2D"/>
    <w:rsid w:val="00D167B2"/>
    <w:rsid w:val="00D24D1C"/>
    <w:rsid w:val="00D2706F"/>
    <w:rsid w:val="00D345A0"/>
    <w:rsid w:val="00D4597A"/>
    <w:rsid w:val="00D45E6D"/>
    <w:rsid w:val="00D47D91"/>
    <w:rsid w:val="00D505EA"/>
    <w:rsid w:val="00D51AB1"/>
    <w:rsid w:val="00D54816"/>
    <w:rsid w:val="00D54AFD"/>
    <w:rsid w:val="00D55C60"/>
    <w:rsid w:val="00D56E57"/>
    <w:rsid w:val="00D65BEF"/>
    <w:rsid w:val="00D76069"/>
    <w:rsid w:val="00D80DE3"/>
    <w:rsid w:val="00D81D15"/>
    <w:rsid w:val="00D8507B"/>
    <w:rsid w:val="00D857EB"/>
    <w:rsid w:val="00D90ED4"/>
    <w:rsid w:val="00D90F6B"/>
    <w:rsid w:val="00D910EB"/>
    <w:rsid w:val="00D95339"/>
    <w:rsid w:val="00DA06E4"/>
    <w:rsid w:val="00DA4EEB"/>
    <w:rsid w:val="00DB4F91"/>
    <w:rsid w:val="00DC03C2"/>
    <w:rsid w:val="00DD2443"/>
    <w:rsid w:val="00DD37E3"/>
    <w:rsid w:val="00DE12D9"/>
    <w:rsid w:val="00DE22EF"/>
    <w:rsid w:val="00DE4F3A"/>
    <w:rsid w:val="00DF37BE"/>
    <w:rsid w:val="00DF4027"/>
    <w:rsid w:val="00DF5768"/>
    <w:rsid w:val="00E016AF"/>
    <w:rsid w:val="00E02DEE"/>
    <w:rsid w:val="00E078E2"/>
    <w:rsid w:val="00E116D1"/>
    <w:rsid w:val="00E14B8C"/>
    <w:rsid w:val="00E20281"/>
    <w:rsid w:val="00E23E6E"/>
    <w:rsid w:val="00E243C1"/>
    <w:rsid w:val="00E3209E"/>
    <w:rsid w:val="00E3343C"/>
    <w:rsid w:val="00E3417A"/>
    <w:rsid w:val="00E3571E"/>
    <w:rsid w:val="00E365AE"/>
    <w:rsid w:val="00E449F6"/>
    <w:rsid w:val="00E52BFC"/>
    <w:rsid w:val="00E53267"/>
    <w:rsid w:val="00E66AFA"/>
    <w:rsid w:val="00E76C76"/>
    <w:rsid w:val="00E837D7"/>
    <w:rsid w:val="00E9027E"/>
    <w:rsid w:val="00E905D4"/>
    <w:rsid w:val="00E936D3"/>
    <w:rsid w:val="00EA6C43"/>
    <w:rsid w:val="00EA76FE"/>
    <w:rsid w:val="00ED0C20"/>
    <w:rsid w:val="00EE37CD"/>
    <w:rsid w:val="00EE4861"/>
    <w:rsid w:val="00EF6736"/>
    <w:rsid w:val="00F0105F"/>
    <w:rsid w:val="00F07D01"/>
    <w:rsid w:val="00F12BA1"/>
    <w:rsid w:val="00F24BDE"/>
    <w:rsid w:val="00F256EB"/>
    <w:rsid w:val="00F26EF2"/>
    <w:rsid w:val="00F30C83"/>
    <w:rsid w:val="00F35021"/>
    <w:rsid w:val="00F55919"/>
    <w:rsid w:val="00F64B90"/>
    <w:rsid w:val="00F64C74"/>
    <w:rsid w:val="00F657DC"/>
    <w:rsid w:val="00F74068"/>
    <w:rsid w:val="00F77B85"/>
    <w:rsid w:val="00F879E7"/>
    <w:rsid w:val="00F95F93"/>
    <w:rsid w:val="00FA1860"/>
    <w:rsid w:val="00FA24D8"/>
    <w:rsid w:val="00FA680C"/>
    <w:rsid w:val="00FB0FCD"/>
    <w:rsid w:val="00FB20AD"/>
    <w:rsid w:val="00FB7950"/>
    <w:rsid w:val="00FD0A99"/>
    <w:rsid w:val="00FD17C9"/>
    <w:rsid w:val="00FD30DE"/>
    <w:rsid w:val="00FD5612"/>
    <w:rsid w:val="00FD5B98"/>
    <w:rsid w:val="00FD63AE"/>
    <w:rsid w:val="00FE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79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unhideWhenUsed/>
    <w:rsid w:val="006F6157"/>
  </w:style>
  <w:style w:type="character" w:styleId="Hipercze">
    <w:name w:val="Hyperlink"/>
    <w:rsid w:val="006F615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F615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6F61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a2">
    <w:name w:val="List 2"/>
    <w:basedOn w:val="Normalny"/>
    <w:rsid w:val="006F61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">
    <w:name w:val="header"/>
    <w:basedOn w:val="Normalny"/>
    <w:link w:val="NagwekZnak"/>
    <w:rsid w:val="006F6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F61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6F6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F61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F6157"/>
  </w:style>
  <w:style w:type="paragraph" w:styleId="Akapitzlist">
    <w:name w:val="List Paragraph"/>
    <w:basedOn w:val="Normalny"/>
    <w:uiPriority w:val="34"/>
    <w:qFormat/>
    <w:rsid w:val="006F61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8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8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8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8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7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unhideWhenUsed/>
    <w:rsid w:val="006F6157"/>
  </w:style>
  <w:style w:type="character" w:styleId="Hipercze">
    <w:name w:val="Hyperlink"/>
    <w:rsid w:val="006F6157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6F615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6F615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ista2">
    <w:name w:val="List 2"/>
    <w:basedOn w:val="Normalny"/>
    <w:rsid w:val="006F61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">
    <w:name w:val="header"/>
    <w:basedOn w:val="Normalny"/>
    <w:link w:val="NagwekZnak"/>
    <w:rsid w:val="006F6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F61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6F61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F61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F6157"/>
  </w:style>
  <w:style w:type="paragraph" w:styleId="Akapitzlist">
    <w:name w:val="List Paragraph"/>
    <w:basedOn w:val="Normalny"/>
    <w:uiPriority w:val="34"/>
    <w:qFormat/>
    <w:rsid w:val="006F615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481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8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8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8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8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FCA8-68E7-484F-8361-E7C4FF6D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3308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2015-07-20T06:55:00Z</cp:lastPrinted>
  <dcterms:created xsi:type="dcterms:W3CDTF">2015-07-22T09:28:00Z</dcterms:created>
  <dcterms:modified xsi:type="dcterms:W3CDTF">2015-08-10T11:29:00Z</dcterms:modified>
</cp:coreProperties>
</file>