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</w:t>
      </w:r>
      <w:r w:rsidR="009F58C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umowy nr ………………………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</w:t>
      </w:r>
      <w:r w:rsidR="006A2F7A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  <w:r w:rsidR="00F90001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</w:t>
      </w:r>
      <w:r w:rsidR="006A2F7A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</w:t>
      </w:r>
      <w:r w:rsidR="006A2F7A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</w:t>
      </w:r>
      <w:r w:rsidR="006A2F7A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F9000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</w:t>
      </w:r>
      <w:r w:rsidR="006A2F7A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F9000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</w:t>
      </w:r>
      <w:r w:rsidR="006A2F7A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="00F9000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F90001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="006A2F7A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6828AE">
      <w:pPr>
        <w:tabs>
          <w:tab w:val="center" w:pos="4536"/>
          <w:tab w:val="right" w:pos="9072"/>
        </w:tabs>
        <w:spacing w:after="0"/>
        <w:ind w:left="467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6828AE">
      <w:pPr>
        <w:tabs>
          <w:tab w:val="center" w:pos="4536"/>
          <w:tab w:val="right" w:pos="9072"/>
        </w:tabs>
        <w:spacing w:after="0"/>
        <w:ind w:left="467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6828AE">
      <w:pPr>
        <w:tabs>
          <w:tab w:val="center" w:pos="4536"/>
          <w:tab w:val="right" w:pos="9072"/>
        </w:tabs>
        <w:spacing w:after="0"/>
        <w:ind w:left="467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655400">
        <w:rPr>
          <w:rFonts w:ascii="Arial" w:eastAsia="Times New Roman" w:hAnsi="Arial" w:cs="Arial"/>
          <w:sz w:val="20"/>
          <w:szCs w:val="20"/>
          <w:lang w:eastAsia="pl-PL"/>
        </w:rPr>
        <w:t>zaproszenie do złożenia oferty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na „</w:t>
      </w:r>
      <w:r w:rsidR="009F58CE" w:rsidRPr="009F58CE">
        <w:rPr>
          <w:rFonts w:ascii="Arial" w:hAnsi="Arial" w:cs="Arial"/>
          <w:b/>
          <w:bCs/>
          <w:sz w:val="18"/>
        </w:rPr>
        <w:t>Świadczenie usług tragarskich i transportu bagażowego dla Urzędu Marszałkowskiego Województwa Zachodniopomorskiego w Szczecinie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F72EB" w:rsidRDefault="006F72EB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6F72EB" w:rsidRDefault="006F72EB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nazwa (</w:t>
      </w:r>
      <w:r w:rsidR="0005303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firma) dokładny adres Wykonawcy</w:t>
      </w:r>
    </w:p>
    <w:p w:rsidR="00730BB8" w:rsidRDefault="00730BB8" w:rsidP="00B45E7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730BB8" w:rsidRDefault="00730BB8" w:rsidP="00730BB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730BB8">
        <w:rPr>
          <w:rFonts w:ascii="Arial" w:hAnsi="Arial" w:cs="Arial"/>
          <w:sz w:val="20"/>
          <w:szCs w:val="20"/>
        </w:rPr>
        <w:t>Składamy ofertę na wykonanie przedmiotu zamówienia</w:t>
      </w:r>
      <w:r w:rsidR="009F58CE">
        <w:rPr>
          <w:rFonts w:ascii="Arial" w:hAnsi="Arial" w:cs="Arial"/>
          <w:sz w:val="20"/>
          <w:szCs w:val="20"/>
        </w:rPr>
        <w:t>,</w:t>
      </w:r>
      <w:r w:rsidRPr="00730BB8">
        <w:rPr>
          <w:rFonts w:ascii="Arial" w:hAnsi="Arial" w:cs="Arial"/>
          <w:sz w:val="20"/>
          <w:szCs w:val="20"/>
        </w:rPr>
        <w:t xml:space="preserve"> zgodnie z </w:t>
      </w:r>
      <w:r w:rsidR="009F58CE">
        <w:rPr>
          <w:rFonts w:ascii="Arial" w:hAnsi="Arial" w:cs="Arial"/>
          <w:sz w:val="20"/>
          <w:szCs w:val="20"/>
        </w:rPr>
        <w:t>warunkami, określonymi w projekcie umowy oraz Szczegółowym O</w:t>
      </w:r>
      <w:r w:rsidRPr="00730BB8">
        <w:rPr>
          <w:rFonts w:ascii="Arial" w:hAnsi="Arial" w:cs="Arial"/>
          <w:sz w:val="20"/>
          <w:szCs w:val="20"/>
        </w:rPr>
        <w:t>pis</w:t>
      </w:r>
      <w:r w:rsidR="009F58CE">
        <w:rPr>
          <w:rFonts w:ascii="Arial" w:hAnsi="Arial" w:cs="Arial"/>
          <w:sz w:val="20"/>
          <w:szCs w:val="20"/>
        </w:rPr>
        <w:t>i</w:t>
      </w:r>
      <w:r w:rsidRPr="00730BB8">
        <w:rPr>
          <w:rFonts w:ascii="Arial" w:hAnsi="Arial" w:cs="Arial"/>
          <w:sz w:val="20"/>
          <w:szCs w:val="20"/>
        </w:rPr>
        <w:t xml:space="preserve">e </w:t>
      </w:r>
      <w:r w:rsidR="009F58CE">
        <w:rPr>
          <w:rFonts w:ascii="Arial" w:hAnsi="Arial" w:cs="Arial"/>
          <w:sz w:val="20"/>
          <w:szCs w:val="20"/>
        </w:rPr>
        <w:t>Przedmiotu Zamówienia</w:t>
      </w:r>
      <w:r w:rsidRPr="00730BB8">
        <w:rPr>
          <w:rFonts w:ascii="Arial" w:hAnsi="Arial" w:cs="Arial"/>
          <w:sz w:val="20"/>
          <w:szCs w:val="20"/>
        </w:rPr>
        <w:t xml:space="preserve">. </w:t>
      </w:r>
    </w:p>
    <w:p w:rsidR="00730BB8" w:rsidRDefault="00730BB8" w:rsidP="00730BB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730BB8">
        <w:rPr>
          <w:rFonts w:ascii="Arial" w:hAnsi="Arial" w:cs="Arial"/>
          <w:sz w:val="20"/>
          <w:szCs w:val="20"/>
        </w:rPr>
        <w:t xml:space="preserve">Oświadczamy, że zapoznaliśmy się z </w:t>
      </w:r>
      <w:r w:rsidR="009F58CE">
        <w:rPr>
          <w:rFonts w:ascii="Arial" w:hAnsi="Arial" w:cs="Arial"/>
          <w:sz w:val="20"/>
          <w:szCs w:val="20"/>
        </w:rPr>
        <w:t>projektem umowy oraz Szczegółowym Opisem Przedmiotu Zamówienia</w:t>
      </w:r>
      <w:r w:rsidRPr="00730BB8">
        <w:rPr>
          <w:rFonts w:ascii="Arial" w:hAnsi="Arial" w:cs="Arial"/>
          <w:sz w:val="20"/>
          <w:szCs w:val="20"/>
        </w:rPr>
        <w:t xml:space="preserve"> i uznajemy się za związanych określonymi w niej postanowieniami i zasadami postępowania.</w:t>
      </w:r>
    </w:p>
    <w:p w:rsidR="003A47BB" w:rsidRPr="003A47BB" w:rsidRDefault="006B6092" w:rsidP="00730BB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ins w:id="0" w:author="Dawid Rogowicz" w:date="2021-11-22T11:59:00Z"/>
          <w:rFonts w:ascii="Arial" w:hAnsi="Arial" w:cs="Arial"/>
          <w:b/>
          <w:sz w:val="20"/>
          <w:szCs w:val="20"/>
          <w:rPrChange w:id="1" w:author="Dawid Rogowicz" w:date="2021-11-22T11:59:00Z">
            <w:rPr>
              <w:ins w:id="2" w:author="Dawid Rogowicz" w:date="2021-11-22T11:59:00Z"/>
              <w:rFonts w:ascii="Arial" w:hAnsi="Arial" w:cs="Arial"/>
              <w:sz w:val="20"/>
              <w:szCs w:val="20"/>
            </w:rPr>
          </w:rPrChange>
        </w:rPr>
      </w:pPr>
      <w:r w:rsidRPr="00730BB8">
        <w:rPr>
          <w:rFonts w:ascii="Arial" w:hAnsi="Arial" w:cs="Arial"/>
          <w:sz w:val="20"/>
          <w:szCs w:val="20"/>
        </w:rPr>
        <w:t xml:space="preserve">Oferujemy wykonanie przedmiotu zamówienia za łączną </w:t>
      </w:r>
      <w:r w:rsidRPr="00730BB8">
        <w:rPr>
          <w:rFonts w:ascii="Arial" w:hAnsi="Arial" w:cs="Arial"/>
          <w:sz w:val="20"/>
          <w:szCs w:val="20"/>
          <w:lang w:val="it-IT"/>
        </w:rPr>
        <w:t>cenę ofertową</w:t>
      </w:r>
      <w:r w:rsidR="00FA4480" w:rsidRPr="00730BB8">
        <w:rPr>
          <w:rFonts w:ascii="Arial" w:hAnsi="Arial" w:cs="Arial"/>
          <w:sz w:val="20"/>
          <w:szCs w:val="20"/>
        </w:rPr>
        <w:t xml:space="preserve"> w wysokości</w:t>
      </w:r>
      <w:ins w:id="3" w:author="Dawid Rogowicz" w:date="2021-11-22T11:59:00Z">
        <w:r w:rsidR="003A47BB">
          <w:rPr>
            <w:rFonts w:ascii="Arial" w:hAnsi="Arial" w:cs="Arial"/>
            <w:sz w:val="20"/>
            <w:szCs w:val="20"/>
          </w:rPr>
          <w:t>:</w:t>
        </w:r>
      </w:ins>
    </w:p>
    <w:p w:rsidR="003A47BB" w:rsidRDefault="003A47BB" w:rsidP="003A47BB">
      <w:pPr>
        <w:pStyle w:val="Akapitzlist"/>
        <w:autoSpaceDE w:val="0"/>
        <w:autoSpaceDN w:val="0"/>
        <w:adjustRightInd w:val="0"/>
        <w:spacing w:before="120"/>
        <w:jc w:val="both"/>
        <w:rPr>
          <w:ins w:id="4" w:author="Dawid Rogowicz" w:date="2021-11-22T12:04:00Z"/>
          <w:rFonts w:ascii="Arial" w:hAnsi="Arial" w:cs="Arial"/>
          <w:b/>
          <w:sz w:val="20"/>
          <w:szCs w:val="20"/>
        </w:rPr>
        <w:pPrChange w:id="5" w:author="Dawid Rogowicz" w:date="2021-11-22T11:59:00Z">
          <w:pPr>
            <w:pStyle w:val="Akapitzlist"/>
            <w:numPr>
              <w:numId w:val="15"/>
            </w:numPr>
            <w:autoSpaceDE w:val="0"/>
            <w:autoSpaceDN w:val="0"/>
            <w:adjustRightInd w:val="0"/>
            <w:spacing w:before="120"/>
            <w:ind w:hanging="360"/>
            <w:jc w:val="both"/>
          </w:pPr>
        </w:pPrChange>
      </w:pPr>
    </w:p>
    <w:p w:rsidR="003A47BB" w:rsidRPr="003A47BB" w:rsidRDefault="003A47BB" w:rsidP="003A47BB">
      <w:pPr>
        <w:pStyle w:val="Akapitzlist"/>
        <w:autoSpaceDE w:val="0"/>
        <w:autoSpaceDN w:val="0"/>
        <w:adjustRightInd w:val="0"/>
        <w:spacing w:before="120"/>
        <w:jc w:val="both"/>
        <w:rPr>
          <w:ins w:id="6" w:author="Dawid Rogowicz" w:date="2021-11-22T11:59:00Z"/>
          <w:rFonts w:ascii="Arial" w:hAnsi="Arial" w:cs="Arial"/>
          <w:b/>
          <w:sz w:val="20"/>
          <w:szCs w:val="20"/>
          <w:rPrChange w:id="7" w:author="Dawid Rogowicz" w:date="2021-11-22T12:00:00Z">
            <w:rPr>
              <w:ins w:id="8" w:author="Dawid Rogowicz" w:date="2021-11-22T11:59:00Z"/>
              <w:rFonts w:ascii="Arial" w:hAnsi="Arial" w:cs="Arial"/>
              <w:sz w:val="20"/>
              <w:szCs w:val="20"/>
            </w:rPr>
          </w:rPrChange>
        </w:rPr>
        <w:pPrChange w:id="9" w:author="Dawid Rogowicz" w:date="2021-11-22T11:59:00Z">
          <w:pPr>
            <w:pStyle w:val="Akapitzlist"/>
            <w:numPr>
              <w:numId w:val="15"/>
            </w:numPr>
            <w:autoSpaceDE w:val="0"/>
            <w:autoSpaceDN w:val="0"/>
            <w:adjustRightInd w:val="0"/>
            <w:spacing w:before="120"/>
            <w:ind w:hanging="360"/>
            <w:jc w:val="both"/>
          </w:pPr>
        </w:pPrChange>
      </w:pPr>
      <w:ins w:id="10" w:author="Dawid Rogowicz" w:date="2021-11-22T12:06:00Z">
        <w:r w:rsidRPr="00E37848">
          <w:rPr>
            <w:rFonts w:ascii="Arial" w:hAnsi="Arial" w:cs="Arial"/>
            <w:b/>
            <w:sz w:val="20"/>
            <w:szCs w:val="20"/>
            <w:lang w:val="it-IT"/>
          </w:rPr>
          <w:t>Wariant I (pełny zakres, wskazany w Szczegółowym Opisie Przedmiotu Zamówienia)</w:t>
        </w:r>
      </w:ins>
      <w:ins w:id="11" w:author="Dawid Rogowicz" w:date="2021-11-22T12:07:00Z">
        <w:r>
          <w:rPr>
            <w:rFonts w:ascii="Arial" w:hAnsi="Arial" w:cs="Arial"/>
            <w:b/>
            <w:sz w:val="20"/>
            <w:szCs w:val="20"/>
            <w:lang w:val="it-IT"/>
          </w:rPr>
          <w:t>:</w:t>
        </w:r>
      </w:ins>
    </w:p>
    <w:p w:rsidR="00472029" w:rsidRPr="00150CC9" w:rsidRDefault="00FA4480" w:rsidP="003A47BB">
      <w:pPr>
        <w:pStyle w:val="Akapitzlist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  <w:pPrChange w:id="12" w:author="Dawid Rogowicz" w:date="2021-11-22T11:59:00Z">
          <w:pPr>
            <w:pStyle w:val="Akapitzlist"/>
            <w:numPr>
              <w:numId w:val="15"/>
            </w:numPr>
            <w:autoSpaceDE w:val="0"/>
            <w:autoSpaceDN w:val="0"/>
            <w:adjustRightInd w:val="0"/>
            <w:spacing w:before="120"/>
            <w:ind w:hanging="360"/>
            <w:jc w:val="both"/>
          </w:pPr>
        </w:pPrChange>
      </w:pPr>
      <w:del w:id="13" w:author="Dawid Rogowicz" w:date="2021-11-22T11:59:00Z">
        <w:r w:rsidRPr="00730BB8" w:rsidDel="003A47BB">
          <w:rPr>
            <w:rFonts w:ascii="Arial" w:hAnsi="Arial" w:cs="Arial"/>
            <w:sz w:val="20"/>
            <w:szCs w:val="20"/>
          </w:rPr>
          <w:delText xml:space="preserve"> </w:delText>
        </w:r>
      </w:del>
      <w:r w:rsidRPr="00730BB8">
        <w:rPr>
          <w:rFonts w:ascii="Arial" w:hAnsi="Arial" w:cs="Arial"/>
          <w:sz w:val="20"/>
          <w:szCs w:val="20"/>
        </w:rPr>
        <w:t>………</w:t>
      </w:r>
      <w:r w:rsidR="00760A52">
        <w:rPr>
          <w:rFonts w:ascii="Arial" w:hAnsi="Arial" w:cs="Arial"/>
          <w:sz w:val="20"/>
          <w:szCs w:val="20"/>
        </w:rPr>
        <w:t>…</w:t>
      </w:r>
      <w:r w:rsidR="001364D8">
        <w:rPr>
          <w:rFonts w:ascii="Arial" w:hAnsi="Arial" w:cs="Arial"/>
          <w:sz w:val="20"/>
          <w:szCs w:val="20"/>
        </w:rPr>
        <w:t>.</w:t>
      </w:r>
      <w:r w:rsidR="006B6092" w:rsidRPr="00730BB8">
        <w:rPr>
          <w:rFonts w:ascii="Arial" w:hAnsi="Arial" w:cs="Arial"/>
          <w:sz w:val="20"/>
          <w:szCs w:val="20"/>
        </w:rPr>
        <w:t xml:space="preserve"> zł brutto</w:t>
      </w:r>
      <w:r w:rsidR="001F0B80" w:rsidRPr="00730BB8">
        <w:rPr>
          <w:rFonts w:ascii="Arial" w:hAnsi="Arial" w:cs="Arial"/>
          <w:sz w:val="20"/>
          <w:szCs w:val="20"/>
        </w:rPr>
        <w:t xml:space="preserve"> </w:t>
      </w:r>
      <w:r w:rsidR="006B6092" w:rsidRPr="00730BB8">
        <w:rPr>
          <w:rFonts w:ascii="Arial" w:hAnsi="Arial" w:cs="Arial"/>
          <w:sz w:val="20"/>
          <w:szCs w:val="20"/>
          <w:lang w:val="it-IT"/>
        </w:rPr>
        <w:t>(cena brutto słownie: ..</w:t>
      </w:r>
      <w:r w:rsidR="001F0B80" w:rsidRPr="00730BB8">
        <w:rPr>
          <w:rFonts w:ascii="Arial" w:hAnsi="Arial" w:cs="Arial"/>
          <w:sz w:val="20"/>
          <w:szCs w:val="20"/>
          <w:lang w:val="it-IT"/>
        </w:rPr>
        <w:t>.................................</w:t>
      </w:r>
      <w:r w:rsidR="001364D8">
        <w:rPr>
          <w:rFonts w:ascii="Arial" w:hAnsi="Arial" w:cs="Arial"/>
          <w:sz w:val="20"/>
          <w:szCs w:val="20"/>
          <w:lang w:val="it-IT"/>
        </w:rPr>
        <w:t>..............</w:t>
      </w:r>
      <w:r w:rsidR="001F0B80" w:rsidRPr="00730BB8">
        <w:rPr>
          <w:rFonts w:ascii="Arial" w:hAnsi="Arial" w:cs="Arial"/>
          <w:sz w:val="20"/>
          <w:szCs w:val="20"/>
          <w:lang w:val="it-IT"/>
        </w:rPr>
        <w:t>.</w:t>
      </w:r>
      <w:r w:rsidR="00C82300">
        <w:rPr>
          <w:rFonts w:ascii="Arial" w:hAnsi="Arial" w:cs="Arial"/>
          <w:sz w:val="20"/>
          <w:szCs w:val="20"/>
          <w:lang w:val="it-IT"/>
        </w:rPr>
        <w:t>............................)</w:t>
      </w:r>
      <w:r w:rsidR="00472029">
        <w:rPr>
          <w:rFonts w:ascii="Arial" w:hAnsi="Arial" w:cs="Arial"/>
          <w:sz w:val="20"/>
          <w:szCs w:val="20"/>
          <w:lang w:val="it-IT"/>
        </w:rPr>
        <w:t xml:space="preserve">, </w:t>
      </w:r>
      <w:bookmarkStart w:id="14" w:name="_GoBack"/>
      <w:bookmarkEnd w:id="14"/>
      <w:r w:rsidR="00F95C43">
        <w:rPr>
          <w:rFonts w:ascii="Arial" w:hAnsi="Arial" w:cs="Arial"/>
          <w:sz w:val="20"/>
          <w:szCs w:val="20"/>
          <w:lang w:val="it-IT"/>
        </w:rPr>
        <w:t>zgodnie z poniższ</w:t>
      </w:r>
      <w:ins w:id="15" w:author="Dawid Rogowicz" w:date="2021-11-22T12:05:00Z">
        <w:r w:rsidR="003A47BB">
          <w:rPr>
            <w:rFonts w:ascii="Arial" w:hAnsi="Arial" w:cs="Arial"/>
            <w:sz w:val="20"/>
            <w:szCs w:val="20"/>
            <w:lang w:val="it-IT"/>
          </w:rPr>
          <w:t>ą</w:t>
        </w:r>
      </w:ins>
      <w:del w:id="16" w:author="Dawid Rogowicz" w:date="2021-11-22T12:05:00Z">
        <w:r w:rsidR="00150CC9" w:rsidDel="003A47BB">
          <w:rPr>
            <w:rFonts w:ascii="Arial" w:hAnsi="Arial" w:cs="Arial"/>
            <w:sz w:val="20"/>
            <w:szCs w:val="20"/>
            <w:lang w:val="it-IT"/>
          </w:rPr>
          <w:delText>ymi</w:delText>
        </w:r>
      </w:del>
      <w:r w:rsidR="00150CC9">
        <w:rPr>
          <w:rFonts w:ascii="Arial" w:hAnsi="Arial" w:cs="Arial"/>
          <w:sz w:val="20"/>
          <w:szCs w:val="20"/>
          <w:lang w:val="it-IT"/>
        </w:rPr>
        <w:t xml:space="preserve"> </w:t>
      </w:r>
      <w:del w:id="17" w:author="Dawid Rogowicz" w:date="2021-11-22T12:05:00Z">
        <w:r w:rsidR="00F95C43" w:rsidDel="003A47BB">
          <w:rPr>
            <w:rFonts w:ascii="Arial" w:hAnsi="Arial" w:cs="Arial"/>
            <w:sz w:val="20"/>
            <w:szCs w:val="20"/>
            <w:lang w:val="it-IT"/>
          </w:rPr>
          <w:delText xml:space="preserve"> </w:delText>
        </w:r>
      </w:del>
      <w:r w:rsidR="00F95C43">
        <w:rPr>
          <w:rFonts w:ascii="Arial" w:hAnsi="Arial" w:cs="Arial"/>
          <w:sz w:val="20"/>
          <w:szCs w:val="20"/>
          <w:lang w:val="it-IT"/>
        </w:rPr>
        <w:t>tabel</w:t>
      </w:r>
      <w:del w:id="18" w:author="Dawid Rogowicz" w:date="2021-11-22T12:05:00Z">
        <w:r w:rsidR="00150CC9" w:rsidDel="003A47BB">
          <w:rPr>
            <w:rFonts w:ascii="Arial" w:hAnsi="Arial" w:cs="Arial"/>
            <w:sz w:val="20"/>
            <w:szCs w:val="20"/>
            <w:lang w:val="it-IT"/>
          </w:rPr>
          <w:delText>ami</w:delText>
        </w:r>
      </w:del>
      <w:ins w:id="19" w:author="Dawid Rogowicz" w:date="2021-11-22T12:05:00Z">
        <w:r w:rsidR="003A47BB">
          <w:rPr>
            <w:rFonts w:ascii="Arial" w:hAnsi="Arial" w:cs="Arial"/>
            <w:sz w:val="20"/>
            <w:szCs w:val="20"/>
            <w:lang w:val="it-IT"/>
          </w:rPr>
          <w:t>ą</w:t>
        </w:r>
      </w:ins>
      <w:r w:rsidR="00F95C43">
        <w:rPr>
          <w:rFonts w:ascii="Arial" w:hAnsi="Arial" w:cs="Arial"/>
          <w:sz w:val="20"/>
          <w:szCs w:val="20"/>
          <w:lang w:val="it-IT"/>
        </w:rPr>
        <w:t>:</w:t>
      </w:r>
    </w:p>
    <w:p w:rsidR="00000000" w:rsidRDefault="003A47BB">
      <w:pPr>
        <w:pStyle w:val="Akapitzlist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  <w:lang w:val="it-IT"/>
        </w:rPr>
      </w:pPr>
    </w:p>
    <w:p w:rsidR="00000000" w:rsidRPr="003A47BB" w:rsidDel="003A47BB" w:rsidRDefault="003A47BB">
      <w:pPr>
        <w:pStyle w:val="Akapitzlist"/>
        <w:autoSpaceDE w:val="0"/>
        <w:autoSpaceDN w:val="0"/>
        <w:adjustRightInd w:val="0"/>
        <w:spacing w:before="120"/>
        <w:jc w:val="both"/>
        <w:rPr>
          <w:del w:id="20" w:author="Dawid Rogowicz" w:date="2021-11-22T12:05:00Z"/>
          <w:rFonts w:ascii="Arial" w:hAnsi="Arial" w:cs="Arial"/>
          <w:b/>
          <w:sz w:val="20"/>
          <w:szCs w:val="20"/>
          <w:lang w:val="it-IT"/>
          <w:rPrChange w:id="21" w:author="Dawid Rogowicz" w:date="2021-11-22T12:00:00Z">
            <w:rPr>
              <w:del w:id="22" w:author="Dawid Rogowicz" w:date="2021-11-22T12:05:00Z"/>
              <w:rFonts w:ascii="Arial" w:hAnsi="Arial" w:cs="Arial"/>
              <w:sz w:val="20"/>
              <w:szCs w:val="20"/>
              <w:lang w:val="it-IT"/>
            </w:rPr>
          </w:rPrChange>
        </w:rPr>
      </w:pPr>
    </w:p>
    <w:p w:rsidR="00000000" w:rsidDel="003A47BB" w:rsidRDefault="003A47BB">
      <w:pPr>
        <w:pStyle w:val="Akapitzlist"/>
        <w:autoSpaceDE w:val="0"/>
        <w:autoSpaceDN w:val="0"/>
        <w:adjustRightInd w:val="0"/>
        <w:spacing w:before="120"/>
        <w:jc w:val="both"/>
        <w:rPr>
          <w:del w:id="23" w:author="Dawid Rogowicz" w:date="2021-11-22T12:07:00Z"/>
          <w:rFonts w:ascii="Arial" w:hAnsi="Arial" w:cs="Arial"/>
          <w:sz w:val="20"/>
          <w:szCs w:val="20"/>
          <w:lang w:val="it-IT"/>
        </w:rPr>
      </w:pPr>
    </w:p>
    <w:p w:rsidR="00000000" w:rsidRDefault="00E37848">
      <w:pPr>
        <w:pStyle w:val="Akapitzlist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</w:pPr>
      <w:del w:id="24" w:author="Dawid Rogowicz" w:date="2021-11-22T12:06:00Z">
        <w:r w:rsidRPr="00E37848" w:rsidDel="003A47BB">
          <w:rPr>
            <w:rFonts w:ascii="Arial" w:hAnsi="Arial" w:cs="Arial"/>
            <w:b/>
            <w:sz w:val="20"/>
            <w:szCs w:val="20"/>
            <w:lang w:val="it-IT"/>
          </w:rPr>
          <w:delText>Wariant I (pełny zakres, wskazany w Szczegółowym Opisie Przedmiotu Zamówienia)</w:delText>
        </w:r>
      </w:del>
    </w:p>
    <w:tbl>
      <w:tblPr>
        <w:tblStyle w:val="Tabela-Siatka"/>
        <w:tblW w:w="8648" w:type="dxa"/>
        <w:tblInd w:w="720" w:type="dxa"/>
        <w:tblLook w:val="04A0"/>
      </w:tblPr>
      <w:tblGrid>
        <w:gridCol w:w="664"/>
        <w:gridCol w:w="2109"/>
        <w:gridCol w:w="1566"/>
        <w:gridCol w:w="1662"/>
        <w:gridCol w:w="1285"/>
        <w:gridCol w:w="1362"/>
      </w:tblGrid>
      <w:tr w:rsidR="005210CA" w:rsidTr="007E4A0C">
        <w:trPr>
          <w:trHeight w:val="285"/>
        </w:trPr>
        <w:tc>
          <w:tcPr>
            <w:tcW w:w="664" w:type="dxa"/>
            <w:vAlign w:val="center"/>
          </w:tcPr>
          <w:p w:rsidR="005210CA" w:rsidRPr="00C14BC3" w:rsidRDefault="005210CA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2109" w:type="dxa"/>
            <w:vAlign w:val="center"/>
          </w:tcPr>
          <w:p w:rsidR="005210CA" w:rsidRPr="00C14BC3" w:rsidRDefault="005210CA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Rodzaj usługi</w:t>
            </w:r>
          </w:p>
        </w:tc>
        <w:tc>
          <w:tcPr>
            <w:tcW w:w="1566" w:type="dxa"/>
            <w:vAlign w:val="center"/>
          </w:tcPr>
          <w:p w:rsidR="005210CA" w:rsidRPr="00C14BC3" w:rsidRDefault="005210CA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Cena jednostkowa zł brutto za 1 osobę / pojazd za 1 godzinę</w:t>
            </w:r>
          </w:p>
        </w:tc>
        <w:tc>
          <w:tcPr>
            <w:tcW w:w="1662" w:type="dxa"/>
            <w:vAlign w:val="center"/>
          </w:tcPr>
          <w:p w:rsidR="005210CA" w:rsidRPr="00C14BC3" w:rsidRDefault="005210CA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Ilość osób / pojazdów przeznaczonych do realizacji</w:t>
            </w:r>
          </w:p>
        </w:tc>
        <w:tc>
          <w:tcPr>
            <w:tcW w:w="1285" w:type="dxa"/>
            <w:vAlign w:val="center"/>
          </w:tcPr>
          <w:p w:rsidR="005210CA" w:rsidRPr="00C14BC3" w:rsidRDefault="005210CA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Ilość godzin</w:t>
            </w:r>
          </w:p>
        </w:tc>
        <w:tc>
          <w:tcPr>
            <w:tcW w:w="1362" w:type="dxa"/>
            <w:vAlign w:val="center"/>
          </w:tcPr>
          <w:p w:rsidR="005210CA" w:rsidRDefault="005210CA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 xml:space="preserve">Wartość </w:t>
            </w:r>
            <w:r w:rsidR="00C14BC3">
              <w:rPr>
                <w:rFonts w:ascii="Arial" w:hAnsi="Arial" w:cs="Arial"/>
                <w:sz w:val="18"/>
                <w:szCs w:val="20"/>
              </w:rPr>
              <w:t>(</w:t>
            </w:r>
            <w:r w:rsidRPr="00C14BC3">
              <w:rPr>
                <w:rFonts w:ascii="Arial" w:hAnsi="Arial" w:cs="Arial"/>
                <w:sz w:val="18"/>
                <w:szCs w:val="20"/>
              </w:rPr>
              <w:t>zł brutto</w:t>
            </w:r>
            <w:r w:rsidR="00C14BC3">
              <w:rPr>
                <w:rFonts w:ascii="Arial" w:hAnsi="Arial" w:cs="Arial"/>
                <w:sz w:val="18"/>
                <w:szCs w:val="20"/>
              </w:rPr>
              <w:t>)</w:t>
            </w:r>
          </w:p>
          <w:p w:rsidR="00C14BC3" w:rsidRPr="00C14BC3" w:rsidRDefault="00C14BC3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(3 x 4 x 5)</w:t>
            </w:r>
          </w:p>
        </w:tc>
      </w:tr>
      <w:tr w:rsidR="005210CA" w:rsidTr="007E4A0C">
        <w:trPr>
          <w:trHeight w:val="403"/>
        </w:trPr>
        <w:tc>
          <w:tcPr>
            <w:tcW w:w="664" w:type="dxa"/>
            <w:vAlign w:val="center"/>
          </w:tcPr>
          <w:p w:rsidR="005210CA" w:rsidRPr="00C14BC3" w:rsidRDefault="005210CA" w:rsidP="00C14BC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109" w:type="dxa"/>
            <w:vAlign w:val="center"/>
          </w:tcPr>
          <w:p w:rsidR="005210CA" w:rsidRPr="00C14BC3" w:rsidRDefault="005210CA" w:rsidP="00C14BC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566" w:type="dxa"/>
            <w:vAlign w:val="center"/>
          </w:tcPr>
          <w:p w:rsidR="005210CA" w:rsidRPr="00C14BC3" w:rsidRDefault="005210CA" w:rsidP="00C14BC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662" w:type="dxa"/>
            <w:vAlign w:val="center"/>
          </w:tcPr>
          <w:p w:rsidR="005210CA" w:rsidRPr="00C14BC3" w:rsidRDefault="005210CA" w:rsidP="00C14BC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1285" w:type="dxa"/>
            <w:vAlign w:val="center"/>
          </w:tcPr>
          <w:p w:rsidR="005210CA" w:rsidRPr="00C14BC3" w:rsidRDefault="005210CA" w:rsidP="00C14BC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62" w:type="dxa"/>
            <w:vAlign w:val="center"/>
          </w:tcPr>
          <w:p w:rsidR="005210CA" w:rsidRPr="00C14BC3" w:rsidRDefault="005210CA" w:rsidP="00C14BC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6</w:t>
            </w:r>
          </w:p>
        </w:tc>
      </w:tr>
      <w:tr w:rsidR="005210CA" w:rsidTr="005210CA">
        <w:tc>
          <w:tcPr>
            <w:tcW w:w="664" w:type="dxa"/>
            <w:vAlign w:val="center"/>
          </w:tcPr>
          <w:p w:rsidR="005210CA" w:rsidRPr="00C14BC3" w:rsidRDefault="005210CA" w:rsidP="00C14BC3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09" w:type="dxa"/>
            <w:vAlign w:val="center"/>
          </w:tcPr>
          <w:p w:rsidR="005210CA" w:rsidRPr="00C14BC3" w:rsidRDefault="005210CA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Przenoszenie mienia przez osoby realizujące zamówienie</w:t>
            </w:r>
          </w:p>
        </w:tc>
        <w:tc>
          <w:tcPr>
            <w:tcW w:w="1566" w:type="dxa"/>
            <w:vAlign w:val="center"/>
          </w:tcPr>
          <w:p w:rsidR="005210CA" w:rsidRPr="00C14BC3" w:rsidRDefault="005210CA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10CA" w:rsidRPr="00C14BC3" w:rsidRDefault="005210CA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5210CA" w:rsidRPr="00C14BC3" w:rsidRDefault="005210CA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5210CA" w:rsidRPr="00C14BC3" w:rsidRDefault="005210CA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210CA" w:rsidTr="005210CA">
        <w:tc>
          <w:tcPr>
            <w:tcW w:w="664" w:type="dxa"/>
            <w:vAlign w:val="center"/>
          </w:tcPr>
          <w:p w:rsidR="005210CA" w:rsidRPr="00C14BC3" w:rsidRDefault="005210CA" w:rsidP="00C14BC3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09" w:type="dxa"/>
            <w:vAlign w:val="center"/>
          </w:tcPr>
          <w:p w:rsidR="005210CA" w:rsidRPr="00C14BC3" w:rsidRDefault="005210CA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 xml:space="preserve">Przewożenie mienia pojazdami </w:t>
            </w:r>
          </w:p>
        </w:tc>
        <w:tc>
          <w:tcPr>
            <w:tcW w:w="1566" w:type="dxa"/>
            <w:vAlign w:val="center"/>
          </w:tcPr>
          <w:p w:rsidR="005210CA" w:rsidRPr="00C14BC3" w:rsidRDefault="005210CA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10CA" w:rsidRPr="00C14BC3" w:rsidRDefault="005210CA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5210CA" w:rsidRPr="00C14BC3" w:rsidRDefault="005210CA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5210CA" w:rsidRPr="00C14BC3" w:rsidRDefault="005210CA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E4A0C" w:rsidTr="007E4A0C">
        <w:tc>
          <w:tcPr>
            <w:tcW w:w="7286" w:type="dxa"/>
            <w:gridSpan w:val="5"/>
            <w:vAlign w:val="center"/>
          </w:tcPr>
          <w:p w:rsidR="007E4A0C" w:rsidRPr="00C14BC3" w:rsidRDefault="007E4A0C" w:rsidP="007E4A0C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Łącznie wartość zł brutto</w:t>
            </w:r>
          </w:p>
        </w:tc>
        <w:tc>
          <w:tcPr>
            <w:tcW w:w="1362" w:type="dxa"/>
            <w:vAlign w:val="center"/>
          </w:tcPr>
          <w:p w:rsidR="007E4A0C" w:rsidRPr="00C14BC3" w:rsidRDefault="007E4A0C" w:rsidP="00F95C43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150CC9" w:rsidRDefault="00150CC9" w:rsidP="00F95C43">
      <w:pPr>
        <w:pStyle w:val="Akapitzlist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150CC9" w:rsidRDefault="00150CC9" w:rsidP="00F95C43">
      <w:pPr>
        <w:pStyle w:val="Akapitzlist"/>
        <w:autoSpaceDE w:val="0"/>
        <w:autoSpaceDN w:val="0"/>
        <w:adjustRightInd w:val="0"/>
        <w:spacing w:before="120"/>
        <w:jc w:val="both"/>
        <w:rPr>
          <w:ins w:id="25" w:author="Dawid Rogowicz" w:date="2021-11-22T12:07:00Z"/>
          <w:rFonts w:ascii="Arial" w:hAnsi="Arial" w:cs="Arial"/>
          <w:b/>
          <w:sz w:val="20"/>
          <w:szCs w:val="20"/>
          <w:lang w:val="it-IT"/>
        </w:rPr>
      </w:pPr>
      <w:r w:rsidRPr="00150CC9">
        <w:rPr>
          <w:rFonts w:ascii="Arial" w:hAnsi="Arial" w:cs="Arial"/>
          <w:b/>
          <w:sz w:val="20"/>
          <w:szCs w:val="20"/>
          <w:lang w:val="it-IT"/>
        </w:rPr>
        <w:t xml:space="preserve">Wariant </w:t>
      </w:r>
      <w:r>
        <w:rPr>
          <w:rFonts w:ascii="Arial" w:hAnsi="Arial" w:cs="Arial"/>
          <w:b/>
          <w:sz w:val="20"/>
          <w:szCs w:val="20"/>
          <w:lang w:val="it-IT"/>
        </w:rPr>
        <w:t>I</w:t>
      </w:r>
      <w:r w:rsidRPr="00150CC9">
        <w:rPr>
          <w:rFonts w:ascii="Arial" w:hAnsi="Arial" w:cs="Arial"/>
          <w:b/>
          <w:sz w:val="20"/>
          <w:szCs w:val="20"/>
          <w:lang w:val="it-IT"/>
        </w:rPr>
        <w:t>I (</w:t>
      </w:r>
      <w:r w:rsidR="00CC316C">
        <w:rPr>
          <w:rFonts w:ascii="Arial" w:hAnsi="Arial" w:cs="Arial"/>
          <w:b/>
          <w:sz w:val="20"/>
          <w:szCs w:val="20"/>
          <w:lang w:val="it-IT"/>
        </w:rPr>
        <w:t xml:space="preserve">zakres </w:t>
      </w:r>
      <w:r w:rsidR="00E37848" w:rsidRPr="00E37848">
        <w:rPr>
          <w:rFonts w:ascii="Arial" w:hAnsi="Arial" w:cs="Arial"/>
          <w:b/>
          <w:sz w:val="20"/>
          <w:szCs w:val="20"/>
          <w:u w:val="single"/>
          <w:lang w:val="it-IT"/>
        </w:rPr>
        <w:t>nie obejmujący</w:t>
      </w:r>
      <w:r w:rsidR="00CC316C">
        <w:rPr>
          <w:rFonts w:ascii="Arial" w:hAnsi="Arial" w:cs="Arial"/>
          <w:b/>
          <w:sz w:val="20"/>
          <w:szCs w:val="20"/>
          <w:lang w:val="it-IT"/>
        </w:rPr>
        <w:t xml:space="preserve"> mebli Zamawiającego</w:t>
      </w:r>
      <w:r w:rsidRPr="00150CC9">
        <w:rPr>
          <w:rFonts w:ascii="Arial" w:hAnsi="Arial" w:cs="Arial"/>
          <w:b/>
          <w:sz w:val="20"/>
          <w:szCs w:val="20"/>
          <w:lang w:val="it-IT"/>
        </w:rPr>
        <w:t>)</w:t>
      </w:r>
    </w:p>
    <w:p w:rsidR="003A47BB" w:rsidRDefault="003A47BB" w:rsidP="00F95C43">
      <w:pPr>
        <w:pStyle w:val="Akapitzlist"/>
        <w:autoSpaceDE w:val="0"/>
        <w:autoSpaceDN w:val="0"/>
        <w:adjustRightInd w:val="0"/>
        <w:spacing w:before="120"/>
        <w:jc w:val="both"/>
        <w:rPr>
          <w:ins w:id="26" w:author="Dawid Rogowicz" w:date="2021-11-22T12:07:00Z"/>
          <w:rFonts w:ascii="Arial" w:hAnsi="Arial" w:cs="Arial"/>
          <w:sz w:val="20"/>
          <w:szCs w:val="20"/>
          <w:lang w:val="it-IT"/>
        </w:rPr>
      </w:pPr>
      <w:ins w:id="27" w:author="Dawid Rogowicz" w:date="2021-11-22T12:07:00Z">
        <w:r w:rsidRPr="00730BB8">
          <w:rPr>
            <w:rFonts w:ascii="Arial" w:hAnsi="Arial" w:cs="Arial"/>
            <w:sz w:val="20"/>
            <w:szCs w:val="20"/>
          </w:rPr>
          <w:t>………</w:t>
        </w:r>
        <w:r>
          <w:rPr>
            <w:rFonts w:ascii="Arial" w:hAnsi="Arial" w:cs="Arial"/>
            <w:sz w:val="20"/>
            <w:szCs w:val="20"/>
          </w:rPr>
          <w:t>….</w:t>
        </w:r>
        <w:r w:rsidRPr="00730BB8">
          <w:rPr>
            <w:rFonts w:ascii="Arial" w:hAnsi="Arial" w:cs="Arial"/>
            <w:sz w:val="20"/>
            <w:szCs w:val="20"/>
          </w:rPr>
          <w:t xml:space="preserve"> zł brutto </w:t>
        </w:r>
        <w:r w:rsidRPr="00730BB8">
          <w:rPr>
            <w:rFonts w:ascii="Arial" w:hAnsi="Arial" w:cs="Arial"/>
            <w:sz w:val="20"/>
            <w:szCs w:val="20"/>
            <w:lang w:val="it-IT"/>
          </w:rPr>
          <w:t>(cena brutto słownie: ...................................</w:t>
        </w:r>
        <w:r>
          <w:rPr>
            <w:rFonts w:ascii="Arial" w:hAnsi="Arial" w:cs="Arial"/>
            <w:sz w:val="20"/>
            <w:szCs w:val="20"/>
            <w:lang w:val="it-IT"/>
          </w:rPr>
          <w:t>..............</w:t>
        </w:r>
        <w:r w:rsidRPr="00730BB8">
          <w:rPr>
            <w:rFonts w:ascii="Arial" w:hAnsi="Arial" w:cs="Arial"/>
            <w:sz w:val="20"/>
            <w:szCs w:val="20"/>
            <w:lang w:val="it-IT"/>
          </w:rPr>
          <w:t>.</w:t>
        </w:r>
        <w:r>
          <w:rPr>
            <w:rFonts w:ascii="Arial" w:hAnsi="Arial" w:cs="Arial"/>
            <w:sz w:val="20"/>
            <w:szCs w:val="20"/>
            <w:lang w:val="it-IT"/>
          </w:rPr>
          <w:t>............................), zgodnie z poniższą tabelą:</w:t>
        </w:r>
      </w:ins>
    </w:p>
    <w:p w:rsidR="003A47BB" w:rsidRDefault="003A47BB" w:rsidP="00F95C43">
      <w:pPr>
        <w:pStyle w:val="Akapitzlist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8648" w:type="dxa"/>
        <w:tblInd w:w="720" w:type="dxa"/>
        <w:tblLook w:val="04A0"/>
      </w:tblPr>
      <w:tblGrid>
        <w:gridCol w:w="664"/>
        <w:gridCol w:w="2109"/>
        <w:gridCol w:w="1566"/>
        <w:gridCol w:w="1662"/>
        <w:gridCol w:w="1285"/>
        <w:gridCol w:w="1362"/>
      </w:tblGrid>
      <w:tr w:rsidR="00CC316C" w:rsidTr="007D6F65">
        <w:trPr>
          <w:trHeight w:val="285"/>
        </w:trPr>
        <w:tc>
          <w:tcPr>
            <w:tcW w:w="664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2109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Rodzaj usługi</w:t>
            </w:r>
          </w:p>
        </w:tc>
        <w:tc>
          <w:tcPr>
            <w:tcW w:w="1566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Cena jednostkowa zł brutto za 1 osobę / pojazd za 1 godzinę</w:t>
            </w:r>
          </w:p>
        </w:tc>
        <w:tc>
          <w:tcPr>
            <w:tcW w:w="1662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Ilość osób / pojazdów przeznaczonych do realizacji</w:t>
            </w:r>
          </w:p>
        </w:tc>
        <w:tc>
          <w:tcPr>
            <w:tcW w:w="1285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Ilość godzin</w:t>
            </w:r>
          </w:p>
        </w:tc>
        <w:tc>
          <w:tcPr>
            <w:tcW w:w="1362" w:type="dxa"/>
            <w:vAlign w:val="center"/>
          </w:tcPr>
          <w:p w:rsidR="00CC316C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 xml:space="preserve">Wartość </w:t>
            </w:r>
            <w:r>
              <w:rPr>
                <w:rFonts w:ascii="Arial" w:hAnsi="Arial" w:cs="Arial"/>
                <w:sz w:val="18"/>
                <w:szCs w:val="20"/>
              </w:rPr>
              <w:t>(</w:t>
            </w:r>
            <w:r w:rsidRPr="00C14BC3">
              <w:rPr>
                <w:rFonts w:ascii="Arial" w:hAnsi="Arial" w:cs="Arial"/>
                <w:sz w:val="18"/>
                <w:szCs w:val="20"/>
              </w:rPr>
              <w:t>zł brutto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</w:p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(3 x 4 x 5)</w:t>
            </w:r>
          </w:p>
        </w:tc>
      </w:tr>
      <w:tr w:rsidR="00CC316C" w:rsidTr="007D6F65">
        <w:trPr>
          <w:trHeight w:val="403"/>
        </w:trPr>
        <w:tc>
          <w:tcPr>
            <w:tcW w:w="664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109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566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662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1285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62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6</w:t>
            </w:r>
          </w:p>
        </w:tc>
      </w:tr>
      <w:tr w:rsidR="00CC316C" w:rsidTr="007D6F65">
        <w:tc>
          <w:tcPr>
            <w:tcW w:w="664" w:type="dxa"/>
            <w:vAlign w:val="center"/>
          </w:tcPr>
          <w:p w:rsidR="00CC316C" w:rsidRPr="00C14BC3" w:rsidRDefault="00CC316C" w:rsidP="00CC316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09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>Przenoszenie mienia przez osoby realizujące zamówienie</w:t>
            </w:r>
          </w:p>
        </w:tc>
        <w:tc>
          <w:tcPr>
            <w:tcW w:w="1566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316C" w:rsidTr="007D6F65">
        <w:tc>
          <w:tcPr>
            <w:tcW w:w="664" w:type="dxa"/>
            <w:vAlign w:val="center"/>
          </w:tcPr>
          <w:p w:rsidR="00CC316C" w:rsidRPr="00C14BC3" w:rsidRDefault="00CC316C" w:rsidP="00CC316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09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14BC3">
              <w:rPr>
                <w:rFonts w:ascii="Arial" w:hAnsi="Arial" w:cs="Arial"/>
                <w:sz w:val="18"/>
                <w:szCs w:val="20"/>
              </w:rPr>
              <w:t xml:space="preserve">Przewożenie mienia pojazdami </w:t>
            </w:r>
          </w:p>
        </w:tc>
        <w:tc>
          <w:tcPr>
            <w:tcW w:w="1566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C316C" w:rsidTr="007D6F65">
        <w:tc>
          <w:tcPr>
            <w:tcW w:w="7286" w:type="dxa"/>
            <w:gridSpan w:val="5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Łącznie wartość zł brutto</w:t>
            </w:r>
          </w:p>
        </w:tc>
        <w:tc>
          <w:tcPr>
            <w:tcW w:w="1362" w:type="dxa"/>
            <w:vAlign w:val="center"/>
          </w:tcPr>
          <w:p w:rsidR="00CC316C" w:rsidRPr="00C14BC3" w:rsidRDefault="00CC316C" w:rsidP="007D6F65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150CC9" w:rsidDel="003A47BB" w:rsidRDefault="00150CC9" w:rsidP="00F95C43">
      <w:pPr>
        <w:pStyle w:val="Akapitzlist"/>
        <w:autoSpaceDE w:val="0"/>
        <w:autoSpaceDN w:val="0"/>
        <w:adjustRightInd w:val="0"/>
        <w:spacing w:before="120"/>
        <w:jc w:val="both"/>
        <w:rPr>
          <w:del w:id="28" w:author="Dawid Rogowicz" w:date="2021-11-22T12:07:00Z"/>
          <w:rFonts w:ascii="Arial" w:hAnsi="Arial" w:cs="Arial"/>
          <w:b/>
          <w:sz w:val="20"/>
          <w:szCs w:val="20"/>
        </w:rPr>
      </w:pPr>
    </w:p>
    <w:p w:rsidR="00150CC9" w:rsidDel="003A47BB" w:rsidRDefault="00150CC9" w:rsidP="00F95C43">
      <w:pPr>
        <w:pStyle w:val="Akapitzlist"/>
        <w:autoSpaceDE w:val="0"/>
        <w:autoSpaceDN w:val="0"/>
        <w:adjustRightInd w:val="0"/>
        <w:spacing w:before="120"/>
        <w:jc w:val="both"/>
        <w:rPr>
          <w:del w:id="29" w:author="Dawid Rogowicz" w:date="2021-11-22T12:07:00Z"/>
          <w:rFonts w:ascii="Arial" w:hAnsi="Arial" w:cs="Arial"/>
          <w:b/>
          <w:sz w:val="20"/>
          <w:szCs w:val="20"/>
        </w:rPr>
      </w:pPr>
    </w:p>
    <w:p w:rsidR="00150CC9" w:rsidRDefault="00150CC9" w:rsidP="00F95C43">
      <w:pPr>
        <w:pStyle w:val="Akapitzlist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F95C43" w:rsidRPr="00472029" w:rsidRDefault="0010450A" w:rsidP="00F95C43">
      <w:pPr>
        <w:pStyle w:val="Akapitzlist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Uwaga – </w:t>
      </w:r>
      <w:r w:rsidRPr="0010450A">
        <w:rPr>
          <w:rFonts w:ascii="Arial" w:hAnsi="Arial" w:cs="Arial"/>
          <w:sz w:val="20"/>
          <w:szCs w:val="14"/>
        </w:rPr>
        <w:t>Dane</w:t>
      </w:r>
      <w:r>
        <w:rPr>
          <w:rFonts w:ascii="Arial" w:hAnsi="Arial" w:cs="Arial"/>
          <w:sz w:val="20"/>
          <w:szCs w:val="14"/>
        </w:rPr>
        <w:t>, dotyczące przewidywanej liczby godzin wykonywania czynności, stanowiących przedmiot zamówienia przez osoby, które Wykonawca przeznaczy do realizacji oraz liczby godzin używania pojazdów Wykonawcy</w:t>
      </w:r>
      <w:r w:rsidR="00C14BC3">
        <w:rPr>
          <w:rFonts w:ascii="Arial" w:hAnsi="Arial" w:cs="Arial"/>
          <w:sz w:val="20"/>
          <w:szCs w:val="14"/>
        </w:rPr>
        <w:t xml:space="preserve"> do celów realizacji zamówienia oraz dane, dotyczące przewidywanej liczby osób</w:t>
      </w:r>
      <w:r w:rsidR="007E4A0C">
        <w:rPr>
          <w:rFonts w:ascii="Arial" w:hAnsi="Arial" w:cs="Arial"/>
          <w:sz w:val="20"/>
          <w:szCs w:val="14"/>
        </w:rPr>
        <w:t xml:space="preserve"> i pojazdów, przeznaczonych do realizacji zamówienia,</w:t>
      </w:r>
      <w:r w:rsidR="00C14BC3">
        <w:rPr>
          <w:rFonts w:ascii="Arial" w:hAnsi="Arial" w:cs="Arial"/>
          <w:sz w:val="20"/>
          <w:szCs w:val="14"/>
        </w:rPr>
        <w:t xml:space="preserve"> </w:t>
      </w:r>
      <w:r w:rsidRPr="0010450A">
        <w:rPr>
          <w:rFonts w:ascii="Arial" w:hAnsi="Arial" w:cs="Arial"/>
          <w:sz w:val="20"/>
          <w:szCs w:val="14"/>
        </w:rPr>
        <w:t xml:space="preserve">wskazane w </w:t>
      </w:r>
      <w:r>
        <w:rPr>
          <w:rFonts w:ascii="Arial" w:hAnsi="Arial" w:cs="Arial"/>
          <w:sz w:val="20"/>
          <w:szCs w:val="14"/>
        </w:rPr>
        <w:t>tabel</w:t>
      </w:r>
      <w:r w:rsidR="00150CC9">
        <w:rPr>
          <w:rFonts w:ascii="Arial" w:hAnsi="Arial" w:cs="Arial"/>
          <w:sz w:val="20"/>
          <w:szCs w:val="14"/>
        </w:rPr>
        <w:t>ach</w:t>
      </w:r>
      <w:r w:rsidRPr="0010450A">
        <w:rPr>
          <w:rFonts w:ascii="Arial" w:hAnsi="Arial" w:cs="Arial"/>
          <w:sz w:val="20"/>
          <w:szCs w:val="14"/>
        </w:rPr>
        <w:t xml:space="preserve"> mają charakter szacunkowy, </w:t>
      </w:r>
      <w:r w:rsidRPr="0010450A">
        <w:rPr>
          <w:rFonts w:ascii="Arial" w:hAnsi="Arial" w:cs="Arial"/>
          <w:sz w:val="20"/>
          <w:szCs w:val="16"/>
        </w:rPr>
        <w:t xml:space="preserve">służą tylko dla celów porównawczych złożonych ofert, nie </w:t>
      </w:r>
      <w:r>
        <w:rPr>
          <w:rFonts w:ascii="Arial" w:hAnsi="Arial" w:cs="Arial"/>
          <w:sz w:val="20"/>
          <w:szCs w:val="16"/>
        </w:rPr>
        <w:t xml:space="preserve">muszą </w:t>
      </w:r>
      <w:r w:rsidRPr="0010450A">
        <w:rPr>
          <w:rFonts w:ascii="Arial" w:hAnsi="Arial" w:cs="Arial"/>
          <w:sz w:val="20"/>
          <w:szCs w:val="16"/>
        </w:rPr>
        <w:t>odda</w:t>
      </w:r>
      <w:r>
        <w:rPr>
          <w:rFonts w:ascii="Arial" w:hAnsi="Arial" w:cs="Arial"/>
          <w:sz w:val="20"/>
          <w:szCs w:val="16"/>
        </w:rPr>
        <w:t>w</w:t>
      </w:r>
      <w:r w:rsidR="00C14BC3">
        <w:rPr>
          <w:rFonts w:ascii="Arial" w:hAnsi="Arial" w:cs="Arial"/>
          <w:sz w:val="20"/>
          <w:szCs w:val="16"/>
        </w:rPr>
        <w:t>a</w:t>
      </w:r>
      <w:r>
        <w:rPr>
          <w:rFonts w:ascii="Arial" w:hAnsi="Arial" w:cs="Arial"/>
          <w:sz w:val="20"/>
          <w:szCs w:val="16"/>
        </w:rPr>
        <w:t>ć</w:t>
      </w:r>
      <w:r w:rsidRPr="0010450A">
        <w:rPr>
          <w:rFonts w:ascii="Arial" w:hAnsi="Arial" w:cs="Arial"/>
          <w:sz w:val="20"/>
          <w:szCs w:val="16"/>
        </w:rPr>
        <w:t xml:space="preserve"> przyszłych, rzeczywistych ilości realizowanych usług i nie są wiążące dla Zamawiającego w</w:t>
      </w:r>
      <w:r w:rsidR="00583DD0">
        <w:rPr>
          <w:rFonts w:ascii="Arial" w:hAnsi="Arial" w:cs="Arial"/>
          <w:sz w:val="20"/>
          <w:szCs w:val="16"/>
        </w:rPr>
        <w:t xml:space="preserve"> </w:t>
      </w:r>
      <w:r w:rsidRPr="0010450A">
        <w:rPr>
          <w:rFonts w:ascii="Arial" w:hAnsi="Arial" w:cs="Arial"/>
          <w:sz w:val="20"/>
          <w:szCs w:val="16"/>
        </w:rPr>
        <w:t>przypadku zawarcia umowy</w:t>
      </w:r>
      <w:r>
        <w:rPr>
          <w:rFonts w:ascii="Arial" w:hAnsi="Arial" w:cs="Arial"/>
          <w:sz w:val="20"/>
          <w:szCs w:val="16"/>
        </w:rPr>
        <w:t>.</w:t>
      </w:r>
    </w:p>
    <w:p w:rsidR="008B6227" w:rsidRDefault="0096498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730BB8">
        <w:rPr>
          <w:rFonts w:ascii="Arial" w:hAnsi="Arial" w:cs="Arial"/>
          <w:sz w:val="20"/>
          <w:szCs w:val="20"/>
        </w:rPr>
        <w:t>Uważamy się</w:t>
      </w:r>
      <w:r w:rsidR="00B3616A" w:rsidRPr="00B3616A">
        <w:rPr>
          <w:rFonts w:ascii="Arial" w:hAnsi="Arial" w:cs="Arial"/>
          <w:sz w:val="20"/>
          <w:szCs w:val="20"/>
        </w:rPr>
        <w:t xml:space="preserve"> </w:t>
      </w:r>
      <w:r w:rsidRPr="00730BB8">
        <w:rPr>
          <w:rFonts w:ascii="Arial" w:hAnsi="Arial" w:cs="Arial"/>
          <w:sz w:val="20"/>
          <w:szCs w:val="20"/>
        </w:rPr>
        <w:t xml:space="preserve">za związanych niniejszą ofertą przez okres </w:t>
      </w:r>
      <w:r w:rsidR="000B4E68" w:rsidRPr="000B4E68">
        <w:rPr>
          <w:rFonts w:ascii="Arial" w:hAnsi="Arial" w:cs="Arial"/>
          <w:sz w:val="20"/>
          <w:szCs w:val="20"/>
        </w:rPr>
        <w:t>6</w:t>
      </w:r>
      <w:r w:rsidRPr="000B4E68">
        <w:rPr>
          <w:rFonts w:ascii="Arial" w:hAnsi="Arial" w:cs="Arial"/>
          <w:sz w:val="20"/>
          <w:szCs w:val="20"/>
        </w:rPr>
        <w:t>0</w:t>
      </w:r>
      <w:r w:rsidRPr="00730BB8">
        <w:rPr>
          <w:rFonts w:ascii="Arial" w:hAnsi="Arial" w:cs="Arial"/>
          <w:sz w:val="20"/>
          <w:szCs w:val="20"/>
        </w:rPr>
        <w:t xml:space="preserve"> </w:t>
      </w:r>
      <w:r w:rsidR="00C42AD4" w:rsidRPr="00730BB8">
        <w:rPr>
          <w:rFonts w:ascii="Arial" w:hAnsi="Arial" w:cs="Arial"/>
          <w:sz w:val="20"/>
          <w:szCs w:val="20"/>
        </w:rPr>
        <w:t xml:space="preserve">dni </w:t>
      </w:r>
      <w:r w:rsidRPr="00730BB8"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8B6227" w:rsidRDefault="0096498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730BB8">
        <w:rPr>
          <w:rFonts w:ascii="Arial" w:hAnsi="Arial" w:cs="Arial"/>
          <w:sz w:val="20"/>
          <w:szCs w:val="20"/>
        </w:rPr>
        <w:t xml:space="preserve">Oświadczamy, że zapoznaliśmy się ze </w:t>
      </w:r>
      <w:r w:rsidR="00F95C43">
        <w:rPr>
          <w:rFonts w:ascii="Arial" w:hAnsi="Arial" w:cs="Arial"/>
          <w:sz w:val="20"/>
          <w:szCs w:val="20"/>
        </w:rPr>
        <w:t>projektem</w:t>
      </w:r>
      <w:r w:rsidR="00F95C43" w:rsidRPr="00730BB8">
        <w:rPr>
          <w:rFonts w:ascii="Arial" w:hAnsi="Arial" w:cs="Arial"/>
          <w:sz w:val="20"/>
          <w:szCs w:val="20"/>
        </w:rPr>
        <w:t xml:space="preserve"> </w:t>
      </w:r>
      <w:r w:rsidRPr="00730BB8">
        <w:rPr>
          <w:rFonts w:ascii="Arial" w:hAnsi="Arial" w:cs="Arial"/>
          <w:sz w:val="20"/>
          <w:szCs w:val="20"/>
        </w:rPr>
        <w:t xml:space="preserve">umowy i zobowiązujemy się, w przypadku wyboru naszej oferty, do zawarcia umowy zgodnej z niniejszą ofertą, na warunkach określonych w </w:t>
      </w:r>
      <w:r w:rsidR="008B44B8" w:rsidRPr="00730BB8">
        <w:rPr>
          <w:rFonts w:ascii="Arial" w:hAnsi="Arial" w:cs="Arial"/>
          <w:sz w:val="20"/>
          <w:szCs w:val="20"/>
        </w:rPr>
        <w:t>zapytaniu ofertowym oraz dokumentach stanowiących załączniki do niego</w:t>
      </w:r>
      <w:r w:rsidRPr="00730BB8">
        <w:rPr>
          <w:rFonts w:ascii="Arial" w:hAnsi="Arial" w:cs="Arial"/>
          <w:sz w:val="20"/>
          <w:szCs w:val="20"/>
        </w:rPr>
        <w:t>, w miejscu i</w:t>
      </w:r>
      <w:r w:rsidR="00472029">
        <w:rPr>
          <w:rFonts w:ascii="Arial" w:hAnsi="Arial" w:cs="Arial"/>
          <w:sz w:val="20"/>
          <w:szCs w:val="20"/>
        </w:rPr>
        <w:t xml:space="preserve"> </w:t>
      </w:r>
      <w:r w:rsidRPr="00730BB8">
        <w:rPr>
          <w:rFonts w:ascii="Arial" w:hAnsi="Arial" w:cs="Arial"/>
          <w:sz w:val="20"/>
          <w:szCs w:val="20"/>
        </w:rPr>
        <w:t>terminie wyznaczonym przez Zamawiającego.</w:t>
      </w:r>
    </w:p>
    <w:p w:rsidR="008B6227" w:rsidRDefault="0096498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730BB8">
        <w:rPr>
          <w:rFonts w:ascii="Arial" w:hAnsi="Arial" w:cs="Arial"/>
          <w:sz w:val="20"/>
          <w:szCs w:val="20"/>
        </w:rPr>
        <w:t>Osob</w:t>
      </w:r>
      <w:r w:rsidR="00953993" w:rsidRPr="00730BB8">
        <w:rPr>
          <w:rFonts w:ascii="Arial" w:hAnsi="Arial" w:cs="Arial"/>
          <w:sz w:val="20"/>
          <w:szCs w:val="20"/>
        </w:rPr>
        <w:t>ą</w:t>
      </w:r>
      <w:r w:rsidRPr="00730BB8">
        <w:rPr>
          <w:rFonts w:ascii="Arial" w:hAnsi="Arial" w:cs="Arial"/>
          <w:sz w:val="20"/>
          <w:szCs w:val="20"/>
        </w:rPr>
        <w:t xml:space="preserve"> upoważnion</w:t>
      </w:r>
      <w:r w:rsidR="00953993" w:rsidRPr="00730BB8">
        <w:rPr>
          <w:rFonts w:ascii="Arial" w:hAnsi="Arial" w:cs="Arial"/>
          <w:sz w:val="20"/>
          <w:szCs w:val="20"/>
        </w:rPr>
        <w:t>ą</w:t>
      </w:r>
      <w:r w:rsidRPr="00730BB8">
        <w:rPr>
          <w:rFonts w:ascii="Arial" w:hAnsi="Arial" w:cs="Arial"/>
          <w:sz w:val="20"/>
          <w:szCs w:val="20"/>
        </w:rPr>
        <w:t xml:space="preserve"> do kontaktu z Zamawiającym w sprawie </w:t>
      </w:r>
      <w:r w:rsidR="00953993" w:rsidRPr="00730BB8">
        <w:rPr>
          <w:rFonts w:ascii="Arial" w:hAnsi="Arial" w:cs="Arial"/>
          <w:sz w:val="20"/>
          <w:szCs w:val="20"/>
        </w:rPr>
        <w:t xml:space="preserve">realizacji </w:t>
      </w:r>
      <w:r w:rsidRPr="00730BB8">
        <w:rPr>
          <w:rFonts w:ascii="Arial" w:hAnsi="Arial" w:cs="Arial"/>
          <w:sz w:val="20"/>
          <w:szCs w:val="20"/>
        </w:rPr>
        <w:t xml:space="preserve">niniejszego zamówienia </w:t>
      </w:r>
      <w:r w:rsidR="00953993" w:rsidRPr="00730BB8">
        <w:rPr>
          <w:rFonts w:ascii="Arial" w:hAnsi="Arial" w:cs="Arial"/>
          <w:sz w:val="20"/>
          <w:szCs w:val="20"/>
        </w:rPr>
        <w:t>jest</w:t>
      </w:r>
      <w:r w:rsidRPr="00730BB8">
        <w:rPr>
          <w:rFonts w:ascii="Arial" w:hAnsi="Arial" w:cs="Arial"/>
          <w:sz w:val="20"/>
          <w:szCs w:val="20"/>
        </w:rPr>
        <w:t>:</w:t>
      </w:r>
    </w:p>
    <w:p w:rsidR="00B3616A" w:rsidRDefault="00964983" w:rsidP="00B3616A">
      <w:pPr>
        <w:pStyle w:val="Akapitzlist"/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30BB8">
        <w:rPr>
          <w:rFonts w:ascii="Arial" w:hAnsi="Arial" w:cs="Arial"/>
          <w:sz w:val="20"/>
          <w:szCs w:val="20"/>
        </w:rPr>
        <w:t>……………………………………</w:t>
      </w:r>
      <w:r w:rsidR="004D6FC8" w:rsidRPr="00730BB8">
        <w:rPr>
          <w:rFonts w:ascii="Arial" w:hAnsi="Arial" w:cs="Arial"/>
          <w:sz w:val="20"/>
          <w:szCs w:val="20"/>
        </w:rPr>
        <w:t>..</w:t>
      </w:r>
      <w:r w:rsidR="00760A52">
        <w:rPr>
          <w:rFonts w:ascii="Arial" w:hAnsi="Arial" w:cs="Arial"/>
          <w:sz w:val="20"/>
          <w:szCs w:val="20"/>
        </w:rPr>
        <w:t xml:space="preserve"> </w:t>
      </w:r>
      <w:r w:rsidRPr="00730BB8">
        <w:rPr>
          <w:rFonts w:ascii="Arial" w:hAnsi="Arial" w:cs="Arial"/>
          <w:sz w:val="20"/>
          <w:szCs w:val="20"/>
        </w:rPr>
        <w:t>tel</w:t>
      </w:r>
      <w:r w:rsidR="007015C9">
        <w:rPr>
          <w:rFonts w:ascii="Arial" w:hAnsi="Arial" w:cs="Arial"/>
          <w:sz w:val="20"/>
          <w:szCs w:val="20"/>
        </w:rPr>
        <w:t xml:space="preserve">. </w:t>
      </w:r>
      <w:r w:rsidRPr="00730BB8">
        <w:rPr>
          <w:rFonts w:ascii="Arial" w:hAnsi="Arial" w:cs="Arial"/>
          <w:sz w:val="20"/>
          <w:szCs w:val="20"/>
        </w:rPr>
        <w:t>………………</w:t>
      </w:r>
      <w:r w:rsidR="00760A52">
        <w:rPr>
          <w:rFonts w:ascii="Arial" w:hAnsi="Arial" w:cs="Arial"/>
          <w:sz w:val="20"/>
          <w:szCs w:val="20"/>
        </w:rPr>
        <w:t xml:space="preserve"> </w:t>
      </w:r>
      <w:r w:rsidR="000D5ED9" w:rsidRPr="00730BB8">
        <w:rPr>
          <w:rFonts w:ascii="Arial" w:hAnsi="Arial" w:cs="Arial"/>
          <w:sz w:val="20"/>
          <w:szCs w:val="20"/>
        </w:rPr>
        <w:t>e-mail</w:t>
      </w:r>
      <w:r w:rsidRPr="00730BB8">
        <w:rPr>
          <w:rFonts w:ascii="Arial" w:hAnsi="Arial" w:cs="Arial"/>
          <w:sz w:val="20"/>
          <w:szCs w:val="20"/>
        </w:rPr>
        <w:t>…………</w:t>
      </w:r>
      <w:r w:rsidR="004D6FC8" w:rsidRPr="00730BB8">
        <w:rPr>
          <w:rFonts w:ascii="Arial" w:hAnsi="Arial" w:cs="Arial"/>
          <w:sz w:val="20"/>
          <w:szCs w:val="20"/>
        </w:rPr>
        <w:t>……………..…</w:t>
      </w:r>
      <w:r w:rsidR="00953993" w:rsidRPr="00730BB8">
        <w:rPr>
          <w:rFonts w:ascii="Arial" w:hAnsi="Arial" w:cs="Arial"/>
          <w:sz w:val="20"/>
          <w:szCs w:val="20"/>
        </w:rPr>
        <w:t>……</w:t>
      </w:r>
      <w:r w:rsidR="004D6FC8" w:rsidRPr="00730BB8">
        <w:rPr>
          <w:rFonts w:ascii="Arial" w:hAnsi="Arial" w:cs="Arial"/>
          <w:sz w:val="20"/>
          <w:szCs w:val="20"/>
        </w:rPr>
        <w:t>.</w:t>
      </w:r>
      <w:r w:rsidRPr="00730BB8">
        <w:rPr>
          <w:rFonts w:ascii="Arial" w:hAnsi="Arial" w:cs="Arial"/>
          <w:sz w:val="20"/>
          <w:szCs w:val="20"/>
        </w:rPr>
        <w:t>……</w:t>
      </w:r>
      <w:r w:rsidR="00953993" w:rsidRPr="00730BB8">
        <w:rPr>
          <w:rFonts w:ascii="Arial" w:hAnsi="Arial" w:cs="Arial"/>
          <w:sz w:val="20"/>
          <w:szCs w:val="20"/>
        </w:rPr>
        <w:t>.</w:t>
      </w:r>
    </w:p>
    <w:p w:rsidR="008B6227" w:rsidRDefault="0096498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730BB8">
        <w:rPr>
          <w:rFonts w:ascii="Arial" w:hAnsi="Arial" w:cs="Arial"/>
          <w:sz w:val="20"/>
          <w:szCs w:val="20"/>
        </w:rPr>
        <w:t>Załącznikami</w:t>
      </w:r>
      <w:r w:rsidR="00B3616A" w:rsidRPr="00B3616A">
        <w:rPr>
          <w:rFonts w:ascii="Arial" w:hAnsi="Arial" w:cs="Arial"/>
          <w:sz w:val="20"/>
          <w:szCs w:val="20"/>
        </w:rPr>
        <w:t xml:space="preserve"> </w:t>
      </w:r>
      <w:r w:rsidRPr="00730BB8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AF4D5E">
      <w:pPr>
        <w:numPr>
          <w:ilvl w:val="2"/>
          <w:numId w:val="14"/>
        </w:numPr>
        <w:tabs>
          <w:tab w:val="clear" w:pos="2122"/>
          <w:tab w:val="num" w:pos="1080"/>
          <w:tab w:val="num" w:pos="1134"/>
        </w:tabs>
        <w:autoSpaceDE w:val="0"/>
        <w:autoSpaceDN w:val="0"/>
        <w:spacing w:before="120" w:after="0" w:line="240" w:lineRule="auto"/>
        <w:ind w:left="1080" w:hanging="3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AF4D5E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="004D6FC8">
        <w:rPr>
          <w:rFonts w:ascii="Arial" w:hAnsi="Arial" w:cs="Arial"/>
          <w:sz w:val="20"/>
          <w:szCs w:val="20"/>
        </w:rPr>
        <w:t>..,</w:t>
      </w:r>
    </w:p>
    <w:p w:rsidR="00AD4E46" w:rsidRDefault="00964983">
      <w:pPr>
        <w:numPr>
          <w:ilvl w:val="2"/>
          <w:numId w:val="14"/>
        </w:numPr>
        <w:tabs>
          <w:tab w:val="clear" w:pos="2122"/>
          <w:tab w:val="num" w:pos="1080"/>
          <w:tab w:val="num" w:pos="1134"/>
        </w:tabs>
        <w:autoSpaceDE w:val="0"/>
        <w:autoSpaceDN w:val="0"/>
        <w:spacing w:before="120" w:after="0" w:line="240" w:lineRule="auto"/>
        <w:ind w:left="1080" w:hanging="3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AD4E46" w:rsidRDefault="00964983">
      <w:pPr>
        <w:numPr>
          <w:ilvl w:val="2"/>
          <w:numId w:val="14"/>
        </w:numPr>
        <w:tabs>
          <w:tab w:val="clear" w:pos="2122"/>
          <w:tab w:val="num" w:pos="1080"/>
          <w:tab w:val="num" w:pos="1134"/>
        </w:tabs>
        <w:autoSpaceDE w:val="0"/>
        <w:autoSpaceDN w:val="0"/>
        <w:spacing w:before="120" w:after="0" w:line="240" w:lineRule="auto"/>
        <w:ind w:left="1080" w:hanging="3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.................................. , dnia ......................      …….……….........................................................</w:t>
      </w:r>
    </w:p>
    <w:p w:rsidR="00B3616A" w:rsidRDefault="00964983" w:rsidP="00971F57">
      <w:pPr>
        <w:tabs>
          <w:tab w:val="left" w:pos="5740"/>
        </w:tabs>
        <w:jc w:val="right"/>
      </w:pP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B3616A" w:rsidSect="003A47B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  <w:sectPrChange w:id="30" w:author="Dawid Rogowicz" w:date="2021-11-22T12:08:00Z">
        <w:sectPr w:rsidR="00B3616A" w:rsidSect="003A47BB">
          <w:pgMar w:top="1135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CC9" w:rsidRDefault="00150CC9" w:rsidP="00D71B9E">
      <w:pPr>
        <w:spacing w:after="0" w:line="240" w:lineRule="auto"/>
      </w:pPr>
      <w:r>
        <w:separator/>
      </w:r>
    </w:p>
  </w:endnote>
  <w:endnote w:type="continuationSeparator" w:id="0">
    <w:p w:rsidR="00150CC9" w:rsidRDefault="00150CC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58609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150CC9" w:rsidRPr="008C44BC" w:rsidRDefault="00E37848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C44BC">
          <w:rPr>
            <w:rFonts w:ascii="Arial" w:hAnsi="Arial" w:cs="Arial"/>
            <w:sz w:val="20"/>
            <w:szCs w:val="20"/>
          </w:rPr>
          <w:fldChar w:fldCharType="begin"/>
        </w:r>
        <w:r w:rsidR="00150CC9" w:rsidRPr="008C44BC">
          <w:rPr>
            <w:rFonts w:ascii="Arial" w:hAnsi="Arial" w:cs="Arial"/>
            <w:sz w:val="20"/>
            <w:szCs w:val="20"/>
          </w:rPr>
          <w:instrText>PAGE   \* MERGEFORMAT</w:instrText>
        </w:r>
        <w:r w:rsidRPr="008C44BC">
          <w:rPr>
            <w:rFonts w:ascii="Arial" w:hAnsi="Arial" w:cs="Arial"/>
            <w:sz w:val="20"/>
            <w:szCs w:val="20"/>
          </w:rPr>
          <w:fldChar w:fldCharType="separate"/>
        </w:r>
        <w:r w:rsidR="003A47BB">
          <w:rPr>
            <w:rFonts w:ascii="Arial" w:hAnsi="Arial" w:cs="Arial"/>
            <w:noProof/>
            <w:sz w:val="20"/>
            <w:szCs w:val="20"/>
          </w:rPr>
          <w:t>2</w:t>
        </w:r>
        <w:r w:rsidRPr="008C44B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150CC9" w:rsidRDefault="00150C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CC9" w:rsidRDefault="00150CC9" w:rsidP="00D71B9E">
      <w:pPr>
        <w:spacing w:after="0" w:line="240" w:lineRule="auto"/>
      </w:pPr>
      <w:r>
        <w:separator/>
      </w:r>
    </w:p>
  </w:footnote>
  <w:footnote w:type="continuationSeparator" w:id="0">
    <w:p w:rsidR="00150CC9" w:rsidRDefault="00150CC9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6C71F5B"/>
    <w:multiLevelType w:val="hybridMultilevel"/>
    <w:tmpl w:val="43D46A64"/>
    <w:lvl w:ilvl="0" w:tplc="18BE9D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6812781"/>
    <w:multiLevelType w:val="hybridMultilevel"/>
    <w:tmpl w:val="6C742202"/>
    <w:lvl w:ilvl="0" w:tplc="CD3AA37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440E0F3C"/>
    <w:multiLevelType w:val="hybridMultilevel"/>
    <w:tmpl w:val="A3C08192"/>
    <w:lvl w:ilvl="0" w:tplc="A5B0FF5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E3DCC"/>
    <w:multiLevelType w:val="hybridMultilevel"/>
    <w:tmpl w:val="76228444"/>
    <w:lvl w:ilvl="0" w:tplc="A770F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158C7"/>
    <w:multiLevelType w:val="hybridMultilevel"/>
    <w:tmpl w:val="76228444"/>
    <w:lvl w:ilvl="0" w:tplc="A770F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1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13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  <w:num w:numId="17">
    <w:abstractNumId w:val="7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77DB"/>
    <w:rsid w:val="00007D5F"/>
    <w:rsid w:val="00035B8C"/>
    <w:rsid w:val="0005303F"/>
    <w:rsid w:val="00057A97"/>
    <w:rsid w:val="00090783"/>
    <w:rsid w:val="0009305D"/>
    <w:rsid w:val="000A4230"/>
    <w:rsid w:val="000A7644"/>
    <w:rsid w:val="000B4E68"/>
    <w:rsid w:val="000C5D68"/>
    <w:rsid w:val="000D4861"/>
    <w:rsid w:val="000D5ED9"/>
    <w:rsid w:val="0010450A"/>
    <w:rsid w:val="00105BCE"/>
    <w:rsid w:val="00114642"/>
    <w:rsid w:val="00127945"/>
    <w:rsid w:val="001364D8"/>
    <w:rsid w:val="00142E52"/>
    <w:rsid w:val="00150CC9"/>
    <w:rsid w:val="00152EA8"/>
    <w:rsid w:val="001538CE"/>
    <w:rsid w:val="001B73CE"/>
    <w:rsid w:val="001D251F"/>
    <w:rsid w:val="001F0B80"/>
    <w:rsid w:val="001F70A0"/>
    <w:rsid w:val="002001B6"/>
    <w:rsid w:val="00202311"/>
    <w:rsid w:val="00203534"/>
    <w:rsid w:val="0020424B"/>
    <w:rsid w:val="00223EFC"/>
    <w:rsid w:val="002257D5"/>
    <w:rsid w:val="00230D03"/>
    <w:rsid w:val="00240F11"/>
    <w:rsid w:val="002413B5"/>
    <w:rsid w:val="00256C0B"/>
    <w:rsid w:val="0026014D"/>
    <w:rsid w:val="002674D9"/>
    <w:rsid w:val="00291F84"/>
    <w:rsid w:val="00294612"/>
    <w:rsid w:val="002B0329"/>
    <w:rsid w:val="002C0BAB"/>
    <w:rsid w:val="002C6BA4"/>
    <w:rsid w:val="002E634D"/>
    <w:rsid w:val="002F5DE6"/>
    <w:rsid w:val="00307C81"/>
    <w:rsid w:val="00351CEA"/>
    <w:rsid w:val="00355BA5"/>
    <w:rsid w:val="00363301"/>
    <w:rsid w:val="003725A9"/>
    <w:rsid w:val="00373002"/>
    <w:rsid w:val="00373734"/>
    <w:rsid w:val="00373D52"/>
    <w:rsid w:val="003A47BB"/>
    <w:rsid w:val="003B0196"/>
    <w:rsid w:val="004121A6"/>
    <w:rsid w:val="004147AB"/>
    <w:rsid w:val="00430DD0"/>
    <w:rsid w:val="004557D5"/>
    <w:rsid w:val="0046712F"/>
    <w:rsid w:val="00472029"/>
    <w:rsid w:val="004777AA"/>
    <w:rsid w:val="00482A19"/>
    <w:rsid w:val="004843F5"/>
    <w:rsid w:val="004B0130"/>
    <w:rsid w:val="004B5A64"/>
    <w:rsid w:val="004C0CF2"/>
    <w:rsid w:val="004D6FC8"/>
    <w:rsid w:val="004D7B14"/>
    <w:rsid w:val="004E694F"/>
    <w:rsid w:val="00500C0E"/>
    <w:rsid w:val="005064F0"/>
    <w:rsid w:val="00507325"/>
    <w:rsid w:val="005155F8"/>
    <w:rsid w:val="005210CA"/>
    <w:rsid w:val="00521606"/>
    <w:rsid w:val="00523A2A"/>
    <w:rsid w:val="005327CE"/>
    <w:rsid w:val="00536FB0"/>
    <w:rsid w:val="00540FFB"/>
    <w:rsid w:val="00565B79"/>
    <w:rsid w:val="00566099"/>
    <w:rsid w:val="0058304F"/>
    <w:rsid w:val="00583DD0"/>
    <w:rsid w:val="005D1ACD"/>
    <w:rsid w:val="005E48EE"/>
    <w:rsid w:val="00622717"/>
    <w:rsid w:val="006250C5"/>
    <w:rsid w:val="006271D5"/>
    <w:rsid w:val="00641BF9"/>
    <w:rsid w:val="00646285"/>
    <w:rsid w:val="00655400"/>
    <w:rsid w:val="00655DA0"/>
    <w:rsid w:val="00662CF9"/>
    <w:rsid w:val="0066798B"/>
    <w:rsid w:val="00682571"/>
    <w:rsid w:val="006828AE"/>
    <w:rsid w:val="006A2F7A"/>
    <w:rsid w:val="006A3FD0"/>
    <w:rsid w:val="006A6BB6"/>
    <w:rsid w:val="006B6092"/>
    <w:rsid w:val="006B7EDC"/>
    <w:rsid w:val="006C0925"/>
    <w:rsid w:val="006C616D"/>
    <w:rsid w:val="006E1698"/>
    <w:rsid w:val="006E2A59"/>
    <w:rsid w:val="006F6D3E"/>
    <w:rsid w:val="006F72EB"/>
    <w:rsid w:val="007015C9"/>
    <w:rsid w:val="00715071"/>
    <w:rsid w:val="0072095D"/>
    <w:rsid w:val="00726FFB"/>
    <w:rsid w:val="00730BB8"/>
    <w:rsid w:val="0073619B"/>
    <w:rsid w:val="007400BF"/>
    <w:rsid w:val="007413DE"/>
    <w:rsid w:val="007421FF"/>
    <w:rsid w:val="00743D23"/>
    <w:rsid w:val="00743D8E"/>
    <w:rsid w:val="007441AD"/>
    <w:rsid w:val="00760A52"/>
    <w:rsid w:val="00770032"/>
    <w:rsid w:val="007A4F89"/>
    <w:rsid w:val="007B0CB1"/>
    <w:rsid w:val="007B3508"/>
    <w:rsid w:val="007B57F7"/>
    <w:rsid w:val="007C3669"/>
    <w:rsid w:val="007D4155"/>
    <w:rsid w:val="007D768F"/>
    <w:rsid w:val="007E4A0C"/>
    <w:rsid w:val="008071C1"/>
    <w:rsid w:val="00807F5F"/>
    <w:rsid w:val="008175FE"/>
    <w:rsid w:val="008176DE"/>
    <w:rsid w:val="00822B37"/>
    <w:rsid w:val="00841332"/>
    <w:rsid w:val="00855F3E"/>
    <w:rsid w:val="00893B9F"/>
    <w:rsid w:val="008B44B8"/>
    <w:rsid w:val="008B6227"/>
    <w:rsid w:val="008C44BC"/>
    <w:rsid w:val="008D5B6C"/>
    <w:rsid w:val="008E75C6"/>
    <w:rsid w:val="008F1101"/>
    <w:rsid w:val="00922AC1"/>
    <w:rsid w:val="00924B70"/>
    <w:rsid w:val="00953834"/>
    <w:rsid w:val="00953993"/>
    <w:rsid w:val="00957408"/>
    <w:rsid w:val="00962C78"/>
    <w:rsid w:val="00964983"/>
    <w:rsid w:val="00970902"/>
    <w:rsid w:val="00971CDC"/>
    <w:rsid w:val="00971F57"/>
    <w:rsid w:val="00986147"/>
    <w:rsid w:val="009D1A4E"/>
    <w:rsid w:val="009E072D"/>
    <w:rsid w:val="009E2FF9"/>
    <w:rsid w:val="009F58CE"/>
    <w:rsid w:val="00A10F3F"/>
    <w:rsid w:val="00A43A7C"/>
    <w:rsid w:val="00A57434"/>
    <w:rsid w:val="00A611A5"/>
    <w:rsid w:val="00A6126C"/>
    <w:rsid w:val="00A77A3F"/>
    <w:rsid w:val="00A8374F"/>
    <w:rsid w:val="00AB270E"/>
    <w:rsid w:val="00AB3961"/>
    <w:rsid w:val="00AD4E46"/>
    <w:rsid w:val="00AE196B"/>
    <w:rsid w:val="00AF4D5E"/>
    <w:rsid w:val="00B021BC"/>
    <w:rsid w:val="00B26059"/>
    <w:rsid w:val="00B33EDC"/>
    <w:rsid w:val="00B3616A"/>
    <w:rsid w:val="00B45E74"/>
    <w:rsid w:val="00B462B2"/>
    <w:rsid w:val="00B52F64"/>
    <w:rsid w:val="00B575B3"/>
    <w:rsid w:val="00B67DDF"/>
    <w:rsid w:val="00B95A9F"/>
    <w:rsid w:val="00BB35D9"/>
    <w:rsid w:val="00BB6E35"/>
    <w:rsid w:val="00BF040D"/>
    <w:rsid w:val="00BF0445"/>
    <w:rsid w:val="00BF2FB1"/>
    <w:rsid w:val="00C03E31"/>
    <w:rsid w:val="00C14BC3"/>
    <w:rsid w:val="00C14C81"/>
    <w:rsid w:val="00C155A3"/>
    <w:rsid w:val="00C15836"/>
    <w:rsid w:val="00C32C11"/>
    <w:rsid w:val="00C32DBC"/>
    <w:rsid w:val="00C4080B"/>
    <w:rsid w:val="00C42AD4"/>
    <w:rsid w:val="00C43853"/>
    <w:rsid w:val="00C57F58"/>
    <w:rsid w:val="00C620C0"/>
    <w:rsid w:val="00C62A1B"/>
    <w:rsid w:val="00C80BE0"/>
    <w:rsid w:val="00C82300"/>
    <w:rsid w:val="00CA46AE"/>
    <w:rsid w:val="00CC316C"/>
    <w:rsid w:val="00CC6359"/>
    <w:rsid w:val="00CC76A5"/>
    <w:rsid w:val="00CF5760"/>
    <w:rsid w:val="00D5119D"/>
    <w:rsid w:val="00D60BD6"/>
    <w:rsid w:val="00D651D1"/>
    <w:rsid w:val="00D71B9E"/>
    <w:rsid w:val="00D83136"/>
    <w:rsid w:val="00D85965"/>
    <w:rsid w:val="00D859FA"/>
    <w:rsid w:val="00D932FF"/>
    <w:rsid w:val="00DC1FD3"/>
    <w:rsid w:val="00DC7462"/>
    <w:rsid w:val="00DE65F8"/>
    <w:rsid w:val="00E03E02"/>
    <w:rsid w:val="00E11148"/>
    <w:rsid w:val="00E31253"/>
    <w:rsid w:val="00E37848"/>
    <w:rsid w:val="00E63A8B"/>
    <w:rsid w:val="00E73D0F"/>
    <w:rsid w:val="00E80652"/>
    <w:rsid w:val="00E8388D"/>
    <w:rsid w:val="00E9548B"/>
    <w:rsid w:val="00EA2F11"/>
    <w:rsid w:val="00EB213D"/>
    <w:rsid w:val="00EC1DB5"/>
    <w:rsid w:val="00EC7B43"/>
    <w:rsid w:val="00ED2F50"/>
    <w:rsid w:val="00EE01BC"/>
    <w:rsid w:val="00EE2F0E"/>
    <w:rsid w:val="00F04D52"/>
    <w:rsid w:val="00F146E5"/>
    <w:rsid w:val="00F244D0"/>
    <w:rsid w:val="00F42062"/>
    <w:rsid w:val="00F55CBB"/>
    <w:rsid w:val="00F60626"/>
    <w:rsid w:val="00F6408B"/>
    <w:rsid w:val="00F645E8"/>
    <w:rsid w:val="00F734B1"/>
    <w:rsid w:val="00F90001"/>
    <w:rsid w:val="00F95379"/>
    <w:rsid w:val="00F95C43"/>
    <w:rsid w:val="00FA2345"/>
    <w:rsid w:val="00FA4480"/>
    <w:rsid w:val="00FA6CCB"/>
    <w:rsid w:val="00FB1F73"/>
    <w:rsid w:val="00FB31E3"/>
    <w:rsid w:val="00FC73F7"/>
    <w:rsid w:val="00FF174B"/>
    <w:rsid w:val="00FF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B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77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paragraph" w:styleId="Tekstpodstawowy3">
    <w:name w:val="Body Text 3"/>
    <w:basedOn w:val="Normalny"/>
    <w:link w:val="Tekstpodstawowy3Znak"/>
    <w:rsid w:val="006B6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B60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4BC"/>
  </w:style>
  <w:style w:type="paragraph" w:styleId="Stopka">
    <w:name w:val="footer"/>
    <w:basedOn w:val="Normalny"/>
    <w:link w:val="StopkaZnak"/>
    <w:uiPriority w:val="99"/>
    <w:unhideWhenUsed/>
    <w:rsid w:val="008C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4BC"/>
  </w:style>
  <w:style w:type="character" w:styleId="Odwoaniedokomentarza">
    <w:name w:val="annotation reference"/>
    <w:basedOn w:val="Domylnaczcionkaakapitu"/>
    <w:uiPriority w:val="99"/>
    <w:semiHidden/>
    <w:unhideWhenUsed/>
    <w:rsid w:val="00D85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9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9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9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9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7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9D743-1DDB-4BD2-9A68-F6B7DC65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Dawid Rogowicz</cp:lastModifiedBy>
  <cp:revision>2</cp:revision>
  <cp:lastPrinted>2019-09-03T08:22:00Z</cp:lastPrinted>
  <dcterms:created xsi:type="dcterms:W3CDTF">2021-11-22T11:08:00Z</dcterms:created>
  <dcterms:modified xsi:type="dcterms:W3CDTF">2021-11-22T11:08:00Z</dcterms:modified>
</cp:coreProperties>
</file>