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F61E8" w14:textId="77777777" w:rsidR="007F6413" w:rsidRDefault="00EE5EDE" w:rsidP="00EE5EDE">
      <w:pPr>
        <w:spacing w:after="0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6413" w:rsidRPr="00EE5ED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Załącznik nr 1 do </w:t>
      </w:r>
      <w:r w:rsidRPr="00EE5ED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Ogłoszenia </w:t>
      </w:r>
      <w:r w:rsidR="00745DE0" w:rsidRPr="00EE5ED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 dialogu technicznym</w:t>
      </w:r>
    </w:p>
    <w:p w14:paraId="62775C77" w14:textId="77777777" w:rsidR="00EA1D0B" w:rsidRDefault="00EA1D0B" w:rsidP="00EE5EDE">
      <w:pPr>
        <w:spacing w:after="0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8233599" w14:textId="77777777" w:rsidR="00EA1D0B" w:rsidRPr="00EE5EDE" w:rsidRDefault="00EA1D0B" w:rsidP="00EE5EDE">
      <w:pPr>
        <w:spacing w:after="0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7F6413" w:rsidRPr="0043406A" w14:paraId="15C5CFF8" w14:textId="77777777" w:rsidTr="00CE6B4D">
        <w:trPr>
          <w:trHeight w:val="1857"/>
        </w:trPr>
        <w:tc>
          <w:tcPr>
            <w:tcW w:w="5211" w:type="dxa"/>
            <w:vAlign w:val="center"/>
          </w:tcPr>
          <w:p w14:paraId="706BE156" w14:textId="77777777" w:rsidR="007F6413" w:rsidRPr="0043406A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Pełna nazwa </w:t>
            </w:r>
            <w:r w:rsidR="000471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Zgłaszającego</w:t>
            </w: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75B09B32" w14:textId="77777777" w:rsidR="007F6413" w:rsidRPr="0043406A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133ED037" w14:textId="77777777" w:rsidR="007F6413" w:rsidRPr="0043406A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6BC69BFA" w14:textId="77777777" w:rsidR="007F6413" w:rsidRPr="0043406A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siedziby </w:t>
            </w:r>
            <w:r w:rsidR="000471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Zgłaszającego</w:t>
            </w: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3D5AC965" w14:textId="77777777" w:rsidR="007F6413" w:rsidRPr="0043406A" w:rsidRDefault="007F6413" w:rsidP="00CE6B4D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14:paraId="5EED0008" w14:textId="77777777" w:rsidR="007F6413" w:rsidRPr="0043406A" w:rsidRDefault="007F6413" w:rsidP="00CE6B4D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452712AA" w14:textId="77777777" w:rsidR="007F6413" w:rsidRPr="0043406A" w:rsidRDefault="007F6413" w:rsidP="00CE6B4D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0703E2D8" w14:textId="77777777" w:rsidR="007F6413" w:rsidRPr="0043406A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3B223F34" w14:textId="77777777" w:rsidR="007F6413" w:rsidRPr="0043406A" w:rsidRDefault="007F6413" w:rsidP="00CE6B4D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2BDF735A" w14:textId="10CCB94D" w:rsidR="007F6413" w:rsidRPr="0043406A" w:rsidRDefault="007F6413" w:rsidP="00CE6B4D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365905C8" w14:textId="46B4C931" w:rsidR="007F6413" w:rsidRPr="0043406A" w:rsidRDefault="007F6413" w:rsidP="00CE6B4D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103FAB71" w14:textId="037596CD" w:rsidR="007F6413" w:rsidRPr="0043406A" w:rsidRDefault="007F6413" w:rsidP="00CE6B4D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hAnsi="Arial" w:cs="Arial"/>
                <w:i/>
                <w:sz w:val="15"/>
                <w:szCs w:val="15"/>
              </w:rPr>
              <w:t>(w zal</w:t>
            </w:r>
            <w:r w:rsidR="00B0522D">
              <w:rPr>
                <w:rFonts w:ascii="Arial" w:hAnsi="Arial" w:cs="Arial"/>
                <w:i/>
                <w:sz w:val="15"/>
                <w:szCs w:val="15"/>
              </w:rPr>
              <w:t>eżności od podmiotu: KRS/</w:t>
            </w:r>
            <w:proofErr w:type="spellStart"/>
            <w:r w:rsidR="00B0522D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3406A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  <w:p w14:paraId="07B5C8B3" w14:textId="77777777" w:rsidR="007F6413" w:rsidRDefault="007F6413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5FBABA" w14:textId="77777777" w:rsidR="00956BD6" w:rsidRDefault="00956BD6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698700" w14:textId="4D35100E" w:rsidR="00EA1D0B" w:rsidRPr="0043406A" w:rsidRDefault="00EA1D0B" w:rsidP="00CE6B4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2" w:type="dxa"/>
            <w:vAlign w:val="center"/>
          </w:tcPr>
          <w:p w14:paraId="00D71D97" w14:textId="5796E8A5" w:rsidR="00EA1D0B" w:rsidRPr="00EA1D0B" w:rsidRDefault="00EA1D0B" w:rsidP="00EA1D0B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EA1D0B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Ogłoszeniodawca:</w:t>
            </w:r>
          </w:p>
          <w:p w14:paraId="424F2864" w14:textId="35866B82" w:rsidR="00EA1D0B" w:rsidRPr="00EA1D0B" w:rsidRDefault="007F6413" w:rsidP="00EA1D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550CEF5D" w14:textId="77777777" w:rsidR="007F6413" w:rsidRPr="00EA1D0B" w:rsidRDefault="007F6413" w:rsidP="00CE6B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044AE97" w14:textId="77777777" w:rsidR="007F6413" w:rsidRPr="00EA1D0B" w:rsidRDefault="007F6413" w:rsidP="00CE6B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14:paraId="19CBE56F" w14:textId="77777777" w:rsidR="00EA1D0B" w:rsidRDefault="00EA1D0B" w:rsidP="00EA1D0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E2D854D" w14:textId="77777777" w:rsidR="00EA1D0B" w:rsidRPr="00EA1D0B" w:rsidRDefault="00EA1D0B" w:rsidP="00EA1D0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5A55C9F" w14:textId="13DF3FAB" w:rsidR="00EA1D0B" w:rsidRDefault="00EA1D0B" w:rsidP="00EA1D0B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A1D0B">
              <w:rPr>
                <w:rFonts w:ascii="Arial" w:hAnsi="Arial" w:cs="Arial"/>
                <w:sz w:val="20"/>
                <w:szCs w:val="20"/>
                <w:u w:val="single"/>
              </w:rPr>
              <w:t xml:space="preserve">Wydział merytoryczny Ogłoszeniodawcy przygotowujący i prowadzący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EA1D0B">
              <w:rPr>
                <w:rFonts w:ascii="Arial" w:hAnsi="Arial" w:cs="Arial"/>
                <w:sz w:val="20"/>
                <w:szCs w:val="20"/>
                <w:u w:val="single"/>
              </w:rPr>
              <w:t>dialog techniczny</w:t>
            </w:r>
            <w:r w:rsidRPr="00EA1D0B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3392EEF0" w14:textId="77777777" w:rsidR="00EA1D0B" w:rsidRDefault="00EA1D0B" w:rsidP="00EA1D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90DB8B3" w14:textId="29B49048" w:rsidR="00EA1D0B" w:rsidRPr="00EA1D0B" w:rsidRDefault="00EA1D0B" w:rsidP="00EA1D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Organizacji i Rozwoju Zasobów Ludzkich – Wieloosobowe stanowisko ds. zamówień publicznych</w:t>
            </w:r>
          </w:p>
          <w:p w14:paraId="26E546F4" w14:textId="1004B703" w:rsidR="00EA1D0B" w:rsidRPr="00EA1D0B" w:rsidRDefault="00EA1D0B" w:rsidP="00EA1D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 (pokój 305)</w:t>
            </w:r>
          </w:p>
          <w:p w14:paraId="44DFC958" w14:textId="132DE358" w:rsidR="00EA1D0B" w:rsidRPr="00EA1D0B" w:rsidRDefault="00EA1D0B" w:rsidP="00EA1D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421</w:t>
            </w:r>
            <w:r w:rsidRPr="00EA1D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Szczecin</w:t>
            </w:r>
          </w:p>
          <w:p w14:paraId="6C47B3B3" w14:textId="5D2EE8F9" w:rsidR="00EA1D0B" w:rsidRPr="00EA1D0B" w:rsidRDefault="00EA1D0B" w:rsidP="00EA1D0B">
            <w:pPr>
              <w:tabs>
                <w:tab w:val="center" w:pos="4536"/>
                <w:tab w:val="right" w:pos="9072"/>
              </w:tabs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75A688EA" w14:textId="77777777" w:rsidR="00745DE0" w:rsidRDefault="00BE516A" w:rsidP="00745DE0">
      <w:pPr>
        <w:spacing w:before="120" w:after="120" w:line="300" w:lineRule="exact"/>
        <w:jc w:val="center"/>
        <w:rPr>
          <w:rFonts w:ascii="Arial" w:hAnsi="Arial" w:cs="Arial"/>
          <w:b/>
          <w:sz w:val="24"/>
          <w:szCs w:val="20"/>
        </w:rPr>
      </w:pPr>
      <w:r w:rsidRPr="00745DE0">
        <w:rPr>
          <w:rFonts w:ascii="Arial" w:hAnsi="Arial" w:cs="Arial"/>
          <w:b/>
          <w:sz w:val="24"/>
          <w:szCs w:val="20"/>
        </w:rPr>
        <w:t xml:space="preserve">ZGŁOSZENIE DO UDZIAŁU W </w:t>
      </w:r>
      <w:r w:rsidR="00BA340A" w:rsidRPr="00745DE0">
        <w:rPr>
          <w:rFonts w:ascii="Arial" w:hAnsi="Arial" w:cs="Arial"/>
          <w:b/>
          <w:sz w:val="24"/>
          <w:szCs w:val="20"/>
        </w:rPr>
        <w:t>DIALOGU TECHNICZNYM:</w:t>
      </w:r>
    </w:p>
    <w:p w14:paraId="10DF7EC2" w14:textId="77777777" w:rsidR="007F6413" w:rsidRPr="00745DE0" w:rsidRDefault="007F6413" w:rsidP="00745DE0">
      <w:pPr>
        <w:spacing w:before="120" w:after="120" w:line="300" w:lineRule="exact"/>
        <w:jc w:val="center"/>
        <w:rPr>
          <w:rFonts w:ascii="Arial" w:hAnsi="Arial" w:cs="Arial"/>
          <w:b/>
          <w:sz w:val="24"/>
          <w:szCs w:val="20"/>
        </w:rPr>
      </w:pPr>
      <w:r w:rsidRPr="004340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690E94CB" w14:textId="0BCA525A" w:rsidR="007F6413" w:rsidRPr="007F6413" w:rsidRDefault="007F6413" w:rsidP="00EE5EDE">
      <w:pPr>
        <w:pStyle w:val="Akapitzlist"/>
        <w:spacing w:before="240" w:after="240" w:line="300" w:lineRule="exact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głoszenie 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dialogu </w:t>
      </w:r>
      <w:r w:rsidRPr="002A21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technicznym nr </w:t>
      </w:r>
      <w:r w:rsidR="00622BD7">
        <w:rPr>
          <w:rFonts w:ascii="Arial" w:eastAsia="Times New Roman" w:hAnsi="Arial" w:cs="Arial"/>
          <w:bCs/>
          <w:sz w:val="20"/>
          <w:szCs w:val="20"/>
          <w:lang w:eastAsia="pl-PL"/>
        </w:rPr>
        <w:t>1/17</w:t>
      </w:r>
      <w:r w:rsidRPr="002A21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</w:t>
      </w:r>
      <w:r w:rsidR="00622BD7">
        <w:rPr>
          <w:rFonts w:ascii="Arial" w:eastAsia="Times New Roman" w:hAnsi="Arial" w:cs="Arial"/>
          <w:bCs/>
          <w:sz w:val="20"/>
          <w:szCs w:val="20"/>
          <w:lang w:eastAsia="pl-PL"/>
        </w:rPr>
        <w:t>8 lutego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2017 r.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zamieszczonym na stronie internetowej: </w:t>
      </w:r>
      <w:r w:rsidRPr="000471BB">
        <w:rPr>
          <w:rFonts w:ascii="Arial" w:eastAsia="Times New Roman" w:hAnsi="Arial" w:cs="Arial"/>
          <w:sz w:val="20"/>
          <w:szCs w:val="20"/>
          <w:lang w:val="de-DE" w:eastAsia="pl-PL"/>
        </w:rPr>
        <w:t>www.bip.wzp.pl</w:t>
      </w:r>
      <w:r w:rsidR="000471BB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bookmarkStart w:id="0" w:name="_GoBack"/>
      <w:bookmarkEnd w:id="0"/>
    </w:p>
    <w:p w14:paraId="6F6F120D" w14:textId="77777777" w:rsidR="007F6413" w:rsidRPr="007F6413" w:rsidRDefault="007F6413" w:rsidP="00EE5EDE">
      <w:pPr>
        <w:pStyle w:val="Akapitzlist"/>
        <w:spacing w:before="240" w:after="240" w:line="300" w:lineRule="exac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14628E" w14:textId="77777777" w:rsidR="007F6413" w:rsidRPr="0043406A" w:rsidRDefault="007F6413" w:rsidP="00EE5EDE">
      <w:pPr>
        <w:tabs>
          <w:tab w:val="left" w:leader="dot" w:pos="9072"/>
        </w:tabs>
        <w:spacing w:before="240" w:after="2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10158F5F" w14:textId="77777777" w:rsidR="007F6413" w:rsidRPr="0043406A" w:rsidRDefault="007F6413" w:rsidP="00EE5EDE">
      <w:pPr>
        <w:tabs>
          <w:tab w:val="left" w:leader="dot" w:pos="9072"/>
        </w:tabs>
        <w:spacing w:before="240" w:after="24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2629E251" w14:textId="77777777" w:rsidR="007F6413" w:rsidRPr="0043406A" w:rsidRDefault="007F6413" w:rsidP="00EE5EDE">
      <w:pPr>
        <w:tabs>
          <w:tab w:val="left" w:leader="dot" w:pos="9072"/>
        </w:tabs>
        <w:autoSpaceDE w:val="0"/>
        <w:autoSpaceDN w:val="0"/>
        <w:spacing w:before="240" w:after="2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2FDBF6BF" w14:textId="77777777" w:rsidR="00EE5EDE" w:rsidRPr="0043406A" w:rsidRDefault="00EE5EDE" w:rsidP="00EE5EDE">
      <w:pPr>
        <w:tabs>
          <w:tab w:val="left" w:leader="dot" w:pos="9072"/>
        </w:tabs>
        <w:spacing w:before="240" w:after="24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2495D581" w14:textId="77777777" w:rsidR="007F6413" w:rsidRPr="0043406A" w:rsidRDefault="007F6413" w:rsidP="007F6413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EE5E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dokładny adres </w:t>
      </w:r>
      <w:r w:rsidR="00EE5E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Zgłaszającego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32C80B8" w14:textId="234510D6" w:rsidR="00EE5EDE" w:rsidRPr="00956BD6" w:rsidRDefault="000471BB" w:rsidP="00EE5EDE">
      <w:pPr>
        <w:pStyle w:val="Akapitzlist"/>
        <w:numPr>
          <w:ilvl w:val="0"/>
          <w:numId w:val="9"/>
        </w:numPr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 xml:space="preserve">Składam niniejszym </w:t>
      </w:r>
      <w:r w:rsidRPr="00EE5EDE">
        <w:rPr>
          <w:rFonts w:ascii="Arial" w:hAnsi="Arial" w:cs="Arial"/>
          <w:b/>
          <w:sz w:val="20"/>
          <w:szCs w:val="20"/>
        </w:rPr>
        <w:t>Z</w:t>
      </w:r>
      <w:r w:rsidR="00BE516A" w:rsidRPr="00EE5EDE">
        <w:rPr>
          <w:rFonts w:ascii="Arial" w:hAnsi="Arial" w:cs="Arial"/>
          <w:b/>
          <w:sz w:val="20"/>
          <w:szCs w:val="20"/>
        </w:rPr>
        <w:t>głoszenie udziału w dialogu technicznym</w:t>
      </w:r>
      <w:r w:rsidR="00EA1D0B">
        <w:rPr>
          <w:rFonts w:ascii="Arial" w:hAnsi="Arial" w:cs="Arial"/>
          <w:b/>
          <w:sz w:val="20"/>
          <w:szCs w:val="20"/>
        </w:rPr>
        <w:t xml:space="preserve"> </w:t>
      </w:r>
      <w:r w:rsidR="00EA1D0B">
        <w:rPr>
          <w:rFonts w:ascii="Arial" w:hAnsi="Arial" w:cs="Arial"/>
          <w:sz w:val="20"/>
          <w:szCs w:val="20"/>
        </w:rPr>
        <w:t xml:space="preserve">ogłoszonym </w:t>
      </w:r>
      <w:r w:rsidR="00EA1D0B">
        <w:rPr>
          <w:rFonts w:ascii="Arial" w:hAnsi="Arial" w:cs="Arial"/>
          <w:sz w:val="20"/>
          <w:szCs w:val="20"/>
        </w:rPr>
        <w:br/>
        <w:t>przez</w:t>
      </w:r>
      <w:r w:rsidR="00BE516A" w:rsidRPr="00EE5EDE">
        <w:rPr>
          <w:rFonts w:ascii="Arial" w:hAnsi="Arial" w:cs="Arial"/>
          <w:sz w:val="20"/>
          <w:szCs w:val="20"/>
        </w:rPr>
        <w:t xml:space="preserve"> </w:t>
      </w:r>
      <w:r w:rsidRPr="00EE5EDE">
        <w:rPr>
          <w:rFonts w:ascii="Arial" w:hAnsi="Arial" w:cs="Arial"/>
          <w:sz w:val="20"/>
          <w:szCs w:val="20"/>
        </w:rPr>
        <w:t xml:space="preserve">Województwo Zachodniopomorskie – </w:t>
      </w:r>
      <w:r w:rsidR="00EA1D0B">
        <w:rPr>
          <w:rFonts w:ascii="Arial" w:hAnsi="Arial" w:cs="Arial"/>
          <w:sz w:val="20"/>
          <w:szCs w:val="20"/>
        </w:rPr>
        <w:t xml:space="preserve">Urząd Marszałkowski Województwa </w:t>
      </w:r>
      <w:r w:rsidRPr="00EE5EDE">
        <w:rPr>
          <w:rFonts w:ascii="Arial" w:hAnsi="Arial" w:cs="Arial"/>
          <w:sz w:val="20"/>
          <w:szCs w:val="20"/>
        </w:rPr>
        <w:t>Zachodniopomorskiego</w:t>
      </w:r>
      <w:r w:rsidR="00FC1535" w:rsidRPr="00EE5EDE">
        <w:rPr>
          <w:rFonts w:ascii="Arial" w:hAnsi="Arial" w:cs="Arial"/>
          <w:sz w:val="20"/>
          <w:szCs w:val="20"/>
        </w:rPr>
        <w:t xml:space="preserve">, którego przedmiotem jest </w:t>
      </w:r>
      <w:r w:rsidR="00EE5EDE" w:rsidRPr="00EE5EDE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21AA1">
        <w:rPr>
          <w:rFonts w:ascii="Arial" w:eastAsia="Times New Roman" w:hAnsi="Arial" w:cs="Arial"/>
          <w:b/>
          <w:sz w:val="20"/>
          <w:szCs w:val="20"/>
          <w:lang w:eastAsia="pl-PL"/>
        </w:rPr>
        <w:t>Zakup</w:t>
      </w:r>
      <w:r w:rsidR="008073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utrzymanie</w:t>
      </w:r>
      <w:r w:rsidR="00EE5EDE" w:rsidRPr="00EE5E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systemu informatycznego umożliwiającego komunikację w postępowaniu o udzielenie zamówienia przy użyciu elektronicznych środków komunikacji</w:t>
      </w:r>
      <w:r w:rsidR="00EE5EDE" w:rsidRPr="00EE5EDE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6159093B" w14:textId="77777777" w:rsidR="00956BD6" w:rsidRPr="00EE5EDE" w:rsidRDefault="00956BD6" w:rsidP="00956BD6">
      <w:pPr>
        <w:pStyle w:val="Akapitzlist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7D52D7ED" w14:textId="4BD8DCDF" w:rsidR="000471BB" w:rsidRDefault="000471BB" w:rsidP="00EE5EDE">
      <w:pPr>
        <w:pStyle w:val="Akapitzlist"/>
        <w:numPr>
          <w:ilvl w:val="0"/>
          <w:numId w:val="9"/>
        </w:numPr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 xml:space="preserve">Oświadczam, że zapoznaliśmy się z treścią Ogłoszenia o dialogu technicznym i uznajemy się </w:t>
      </w:r>
      <w:r w:rsidRPr="00EE5EDE">
        <w:rPr>
          <w:rFonts w:ascii="Arial" w:hAnsi="Arial" w:cs="Arial"/>
          <w:sz w:val="20"/>
          <w:szCs w:val="20"/>
        </w:rPr>
        <w:br/>
        <w:t>za związanych określonymi w nim postanowieniami i zasadami postępowania.</w:t>
      </w:r>
    </w:p>
    <w:p w14:paraId="599E3652" w14:textId="77777777" w:rsidR="00956BD6" w:rsidRPr="00EE5EDE" w:rsidRDefault="00956BD6" w:rsidP="00956BD6">
      <w:pPr>
        <w:pStyle w:val="Akapitzlist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6E328B11" w14:textId="77777777" w:rsidR="00FC1535" w:rsidRPr="00EE5EDE" w:rsidRDefault="00FC1535" w:rsidP="00EE5EDE">
      <w:pPr>
        <w:pStyle w:val="Akapitzlist"/>
        <w:numPr>
          <w:ilvl w:val="0"/>
          <w:numId w:val="9"/>
        </w:numPr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b/>
          <w:sz w:val="20"/>
          <w:szCs w:val="20"/>
        </w:rPr>
        <w:lastRenderedPageBreak/>
        <w:t>W związku ze zgłoszeniem do udziału w dialogu technicznym oświadczam, że:</w:t>
      </w:r>
    </w:p>
    <w:p w14:paraId="240E01A4" w14:textId="77777777" w:rsidR="00FC1535" w:rsidRPr="00EE5EDE" w:rsidRDefault="00FC1535" w:rsidP="00EE5EDE">
      <w:pPr>
        <w:pStyle w:val="Akapitzlist"/>
        <w:numPr>
          <w:ilvl w:val="0"/>
          <w:numId w:val="14"/>
        </w:numPr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>Jestem należycie umocowany do reprezentowania Zgłaszającego, na dowód czego przedkładam dokument potwierdzający moje umocowanie.</w:t>
      </w:r>
    </w:p>
    <w:p w14:paraId="4861AACC" w14:textId="77777777" w:rsidR="00FC1535" w:rsidRPr="00EE5EDE" w:rsidRDefault="00FC1535" w:rsidP="00EE5EDE">
      <w:pPr>
        <w:pStyle w:val="Akapitzlist"/>
        <w:numPr>
          <w:ilvl w:val="0"/>
          <w:numId w:val="14"/>
        </w:numPr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>Zapoznałem się z zapoznałem się z treścią Ogłoszenia o dialogu technicznym i uznaję się za związanego określonymi w nim postanowieniami i zasadami postępowania.</w:t>
      </w:r>
    </w:p>
    <w:p w14:paraId="65E2331E" w14:textId="49DAA56B" w:rsidR="00FC1535" w:rsidRPr="00EE5EDE" w:rsidRDefault="00FC1535" w:rsidP="00EE5EDE">
      <w:pPr>
        <w:pStyle w:val="Akapitzlist"/>
        <w:numPr>
          <w:ilvl w:val="0"/>
          <w:numId w:val="14"/>
        </w:numPr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>Wyrażam zgodę na przetwarzanie i przechowywanie przez Województwo Zachodniopomorskie – Urząd Marszałkowski Województwa Zachodniopomorskiego informacji zawartych w niniejszym Zgłoszeniu dla celów dialogu</w:t>
      </w:r>
      <w:r w:rsidR="00956BD6">
        <w:rPr>
          <w:rFonts w:ascii="Arial" w:hAnsi="Arial" w:cs="Arial"/>
          <w:sz w:val="20"/>
          <w:szCs w:val="20"/>
        </w:rPr>
        <w:t xml:space="preserve"> technicznego</w:t>
      </w:r>
      <w:r w:rsidRPr="00EE5EDE">
        <w:rPr>
          <w:rFonts w:ascii="Arial" w:hAnsi="Arial" w:cs="Arial"/>
          <w:sz w:val="20"/>
          <w:szCs w:val="20"/>
        </w:rPr>
        <w:t xml:space="preserve"> </w:t>
      </w:r>
      <w:r w:rsidR="00EA1D0B">
        <w:rPr>
          <w:rFonts w:ascii="Arial" w:hAnsi="Arial" w:cs="Arial"/>
          <w:sz w:val="20"/>
          <w:szCs w:val="20"/>
        </w:rPr>
        <w:br/>
      </w:r>
      <w:r w:rsidRPr="00EE5EDE">
        <w:rPr>
          <w:rFonts w:ascii="Arial" w:hAnsi="Arial" w:cs="Arial"/>
          <w:sz w:val="20"/>
          <w:szCs w:val="20"/>
        </w:rPr>
        <w:t>lub postępowania;</w:t>
      </w:r>
    </w:p>
    <w:p w14:paraId="4F983379" w14:textId="4F7653BD" w:rsidR="00956BD6" w:rsidRPr="00E21AA1" w:rsidRDefault="00FC1535" w:rsidP="00E21AA1">
      <w:pPr>
        <w:pStyle w:val="Akapitzlist"/>
        <w:numPr>
          <w:ilvl w:val="0"/>
          <w:numId w:val="14"/>
        </w:numPr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 xml:space="preserve">Udzielam bezwarunkowej zgody na wykorzystanie informacji przekazywanych w toku dialogu, na potrzeby </w:t>
      </w:r>
      <w:r w:rsidR="007E7E5E">
        <w:rPr>
          <w:rFonts w:ascii="Arial" w:hAnsi="Arial" w:cs="Arial"/>
          <w:sz w:val="20"/>
          <w:szCs w:val="20"/>
        </w:rPr>
        <w:t xml:space="preserve">przygotowania </w:t>
      </w:r>
      <w:del w:id="1" w:author=" Stefan Kujawski" w:date="2016-12-29T10:39:00Z">
        <w:r w:rsidR="000208E5" w:rsidDel="00E21AA1">
          <w:rPr>
            <w:rFonts w:ascii="Arial" w:hAnsi="Arial" w:cs="Arial"/>
            <w:sz w:val="20"/>
            <w:szCs w:val="20"/>
          </w:rPr>
          <w:br/>
        </w:r>
      </w:del>
      <w:r w:rsidR="007E7E5E">
        <w:rPr>
          <w:rFonts w:ascii="Arial" w:hAnsi="Arial" w:cs="Arial"/>
          <w:sz w:val="20"/>
          <w:szCs w:val="20"/>
        </w:rPr>
        <w:t xml:space="preserve">i </w:t>
      </w:r>
      <w:r w:rsidRPr="00EE5EDE">
        <w:rPr>
          <w:rFonts w:ascii="Arial" w:hAnsi="Arial" w:cs="Arial"/>
          <w:sz w:val="20"/>
          <w:szCs w:val="20"/>
        </w:rPr>
        <w:t>przeprowadzenia postępowania, którego przedmiotem jest „</w:t>
      </w:r>
      <w:r w:rsidR="00E21AA1">
        <w:rPr>
          <w:rFonts w:ascii="Arial" w:hAnsi="Arial" w:cs="Arial"/>
          <w:b/>
          <w:sz w:val="20"/>
          <w:szCs w:val="20"/>
        </w:rPr>
        <w:t>Zakup</w:t>
      </w:r>
      <w:r w:rsidR="007E7E5E" w:rsidRPr="007E7E5E">
        <w:rPr>
          <w:rFonts w:ascii="Arial" w:hAnsi="Arial" w:cs="Arial"/>
          <w:b/>
          <w:sz w:val="20"/>
          <w:szCs w:val="20"/>
        </w:rPr>
        <w:t xml:space="preserve"> i utrzymanie systemu informatycznego umożliwiającego komunikację </w:t>
      </w:r>
      <w:ins w:id="2" w:author=" Stefan Kujawski" w:date="2016-12-29T10:39:00Z">
        <w:r w:rsidR="00E21AA1">
          <w:rPr>
            <w:rFonts w:ascii="Arial" w:hAnsi="Arial" w:cs="Arial"/>
            <w:b/>
            <w:sz w:val="20"/>
            <w:szCs w:val="20"/>
          </w:rPr>
          <w:br/>
        </w:r>
      </w:ins>
      <w:r w:rsidR="007E7E5E" w:rsidRPr="007E7E5E">
        <w:rPr>
          <w:rFonts w:ascii="Arial" w:hAnsi="Arial" w:cs="Arial"/>
          <w:b/>
          <w:sz w:val="20"/>
          <w:szCs w:val="20"/>
        </w:rPr>
        <w:t>w postępowaniu o udzielenie zamówienia przy użyciu elektronicznych środków komunikacji</w:t>
      </w:r>
      <w:r w:rsidRPr="00EE5EDE">
        <w:rPr>
          <w:rFonts w:ascii="Arial" w:hAnsi="Arial" w:cs="Arial"/>
          <w:sz w:val="20"/>
          <w:szCs w:val="20"/>
        </w:rPr>
        <w:t>”, w tym w szczególności</w:t>
      </w:r>
      <w:r w:rsidR="007E7E5E">
        <w:rPr>
          <w:rFonts w:ascii="Arial" w:hAnsi="Arial" w:cs="Arial"/>
          <w:sz w:val="20"/>
          <w:szCs w:val="20"/>
        </w:rPr>
        <w:t xml:space="preserve"> informacji służących do przygotowania </w:t>
      </w:r>
      <w:ins w:id="3" w:author=" Stefan Kujawski" w:date="2016-12-29T10:39:00Z">
        <w:r w:rsidR="00E21AA1">
          <w:rPr>
            <w:rFonts w:ascii="Arial" w:hAnsi="Arial" w:cs="Arial"/>
            <w:sz w:val="20"/>
            <w:szCs w:val="20"/>
          </w:rPr>
          <w:br/>
        </w:r>
      </w:ins>
      <w:r w:rsidR="007E7E5E">
        <w:rPr>
          <w:rFonts w:ascii="Arial" w:hAnsi="Arial" w:cs="Arial"/>
          <w:sz w:val="20"/>
          <w:szCs w:val="20"/>
        </w:rPr>
        <w:t>O</w:t>
      </w:r>
      <w:r w:rsidRPr="00EE5EDE">
        <w:rPr>
          <w:rFonts w:ascii="Arial" w:hAnsi="Arial" w:cs="Arial"/>
          <w:sz w:val="20"/>
          <w:szCs w:val="20"/>
        </w:rPr>
        <w:t xml:space="preserve">pisu przedmiotu zamówienia, </w:t>
      </w:r>
      <w:r w:rsidR="007E7E5E">
        <w:rPr>
          <w:rFonts w:ascii="Arial" w:hAnsi="Arial" w:cs="Arial"/>
          <w:sz w:val="20"/>
          <w:szCs w:val="20"/>
        </w:rPr>
        <w:t>S</w:t>
      </w:r>
      <w:r w:rsidRPr="00EE5EDE">
        <w:rPr>
          <w:rFonts w:ascii="Arial" w:hAnsi="Arial" w:cs="Arial"/>
          <w:sz w:val="20"/>
          <w:szCs w:val="20"/>
        </w:rPr>
        <w:t xml:space="preserve">pecyfikacji </w:t>
      </w:r>
      <w:r w:rsidR="007E7E5E">
        <w:rPr>
          <w:rFonts w:ascii="Arial" w:hAnsi="Arial" w:cs="Arial"/>
          <w:sz w:val="20"/>
          <w:szCs w:val="20"/>
        </w:rPr>
        <w:t>I</w:t>
      </w:r>
      <w:r w:rsidRPr="00EE5EDE">
        <w:rPr>
          <w:rFonts w:ascii="Arial" w:hAnsi="Arial" w:cs="Arial"/>
          <w:sz w:val="20"/>
          <w:szCs w:val="20"/>
        </w:rPr>
        <w:t xml:space="preserve">stotnych </w:t>
      </w:r>
      <w:r w:rsidR="007E7E5E">
        <w:rPr>
          <w:rFonts w:ascii="Arial" w:hAnsi="Arial" w:cs="Arial"/>
          <w:sz w:val="20"/>
          <w:szCs w:val="20"/>
        </w:rPr>
        <w:t>W</w:t>
      </w:r>
      <w:r w:rsidRPr="00EE5EDE">
        <w:rPr>
          <w:rFonts w:ascii="Arial" w:hAnsi="Arial" w:cs="Arial"/>
          <w:sz w:val="20"/>
          <w:szCs w:val="20"/>
        </w:rPr>
        <w:t xml:space="preserve">arunków </w:t>
      </w:r>
      <w:r w:rsidR="007E7E5E">
        <w:rPr>
          <w:rFonts w:ascii="Arial" w:hAnsi="Arial" w:cs="Arial"/>
          <w:sz w:val="20"/>
          <w:szCs w:val="20"/>
        </w:rPr>
        <w:t>Z</w:t>
      </w:r>
      <w:r w:rsidRPr="00EE5EDE">
        <w:rPr>
          <w:rFonts w:ascii="Arial" w:hAnsi="Arial" w:cs="Arial"/>
          <w:sz w:val="20"/>
          <w:szCs w:val="20"/>
        </w:rPr>
        <w:t>amówienia lu</w:t>
      </w:r>
      <w:r w:rsidR="007E7E5E">
        <w:rPr>
          <w:rFonts w:ascii="Arial" w:hAnsi="Arial" w:cs="Arial"/>
          <w:sz w:val="20"/>
          <w:szCs w:val="20"/>
        </w:rPr>
        <w:t xml:space="preserve">b określenia warunków umowy, która zostanie zawarta w wyniku przeprowadzenia </w:t>
      </w:r>
      <w:ins w:id="4" w:author=" Stefan Kujawski" w:date="2016-12-29T10:39:00Z">
        <w:r w:rsidR="00E21AA1">
          <w:rPr>
            <w:rFonts w:ascii="Arial" w:hAnsi="Arial" w:cs="Arial"/>
            <w:sz w:val="20"/>
            <w:szCs w:val="20"/>
          </w:rPr>
          <w:br/>
        </w:r>
      </w:ins>
      <w:r w:rsidR="007E7E5E">
        <w:rPr>
          <w:rFonts w:ascii="Arial" w:hAnsi="Arial" w:cs="Arial"/>
          <w:sz w:val="20"/>
          <w:szCs w:val="20"/>
        </w:rPr>
        <w:t>ww. postępowania/</w:t>
      </w:r>
      <w:r w:rsidRPr="00EE5EDE">
        <w:rPr>
          <w:rFonts w:ascii="Arial" w:hAnsi="Arial" w:cs="Arial"/>
          <w:sz w:val="20"/>
          <w:szCs w:val="20"/>
        </w:rPr>
        <w:t>zamówienia.</w:t>
      </w:r>
    </w:p>
    <w:p w14:paraId="1C7C95A0" w14:textId="05132AC1" w:rsidR="00E21AA1" w:rsidRPr="0096487C" w:rsidRDefault="00956BD6" w:rsidP="0096487C">
      <w:pPr>
        <w:numPr>
          <w:ilvl w:val="0"/>
          <w:numId w:val="9"/>
        </w:numPr>
        <w:autoSpaceDE w:val="0"/>
        <w:autoSpaceDN w:val="0"/>
        <w:adjustRightInd w:val="0"/>
        <w:spacing w:before="240" w:after="24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6BD6">
        <w:rPr>
          <w:rFonts w:ascii="Arial" w:hAnsi="Arial" w:cs="Arial"/>
          <w:sz w:val="20"/>
          <w:szCs w:val="20"/>
        </w:rPr>
        <w:t>Krótki opis doświadczenia</w:t>
      </w:r>
      <w:r>
        <w:rPr>
          <w:rFonts w:ascii="Arial" w:hAnsi="Arial" w:cs="Arial"/>
          <w:sz w:val="20"/>
          <w:szCs w:val="20"/>
        </w:rPr>
        <w:t xml:space="preserve"> Zgłaszającego</w:t>
      </w:r>
      <w:r w:rsidR="0096487C">
        <w:rPr>
          <w:rFonts w:ascii="Arial" w:hAnsi="Arial" w:cs="Arial"/>
          <w:sz w:val="20"/>
          <w:szCs w:val="20"/>
        </w:rPr>
        <w:t xml:space="preserve"> </w:t>
      </w:r>
      <w:r w:rsidR="0096487C" w:rsidRPr="0096487C">
        <w:rPr>
          <w:rFonts w:ascii="Arial" w:eastAsia="Times New Roman" w:hAnsi="Arial" w:cs="Arial"/>
          <w:sz w:val="20"/>
          <w:szCs w:val="20"/>
          <w:lang w:eastAsia="pl-PL"/>
        </w:rPr>
        <w:t>w świadczeniu usług wdrażania systemów/oprogramowania do zarządzania procesami zakupowymi oraz wdrażania systemów oprogramowania w instytucjach publicznych zobowiązanych do stosowania ustawy Prawo zamówień publicznych</w:t>
      </w:r>
      <w:r w:rsidR="0096487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6487C">
        <w:rPr>
          <w:rFonts w:ascii="Arial" w:hAnsi="Arial" w:cs="Arial"/>
          <w:sz w:val="20"/>
          <w:szCs w:val="20"/>
        </w:rPr>
        <w:t>itp.: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87"/>
        <w:gridCol w:w="1726"/>
        <w:gridCol w:w="2894"/>
        <w:gridCol w:w="1962"/>
        <w:gridCol w:w="1577"/>
      </w:tblGrid>
      <w:tr w:rsidR="00956BD6" w:rsidRPr="00956BD6" w14:paraId="10729F58" w14:textId="77777777" w:rsidTr="00F252EF">
        <w:trPr>
          <w:trHeight w:val="940"/>
        </w:trPr>
        <w:tc>
          <w:tcPr>
            <w:tcW w:w="487" w:type="dxa"/>
            <w:vAlign w:val="center"/>
          </w:tcPr>
          <w:p w14:paraId="6AE2F4CB" w14:textId="664D6B8A" w:rsidR="00956BD6" w:rsidRPr="00956BD6" w:rsidRDefault="00956BD6" w:rsidP="00956BD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1726" w:type="dxa"/>
            <w:vAlign w:val="center"/>
          </w:tcPr>
          <w:p w14:paraId="5642AB37" w14:textId="337A0372" w:rsidR="00956BD6" w:rsidRPr="00956BD6" w:rsidRDefault="00956BD6" w:rsidP="00956BD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956BD6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Nazwa usługi</w:t>
            </w:r>
          </w:p>
        </w:tc>
        <w:tc>
          <w:tcPr>
            <w:tcW w:w="2894" w:type="dxa"/>
            <w:vAlign w:val="center"/>
          </w:tcPr>
          <w:p w14:paraId="56AF3D56" w14:textId="3F7A4ECC" w:rsidR="00956BD6" w:rsidRPr="00956BD6" w:rsidRDefault="00956BD6" w:rsidP="00956BD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956BD6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Opis</w:t>
            </w:r>
          </w:p>
        </w:tc>
        <w:tc>
          <w:tcPr>
            <w:tcW w:w="1962" w:type="dxa"/>
            <w:vAlign w:val="center"/>
          </w:tcPr>
          <w:p w14:paraId="1BD0FCB6" w14:textId="2F198C57" w:rsidR="00956BD6" w:rsidRPr="00956BD6" w:rsidRDefault="00956BD6" w:rsidP="00956BD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956BD6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Usługobiorca</w:t>
            </w:r>
          </w:p>
        </w:tc>
        <w:tc>
          <w:tcPr>
            <w:tcW w:w="1577" w:type="dxa"/>
            <w:vAlign w:val="center"/>
          </w:tcPr>
          <w:p w14:paraId="3B7B9E3F" w14:textId="40BFFBAD" w:rsidR="00956BD6" w:rsidRPr="00956BD6" w:rsidRDefault="00956BD6" w:rsidP="00956BD6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956BD6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br/>
            </w:r>
            <w:r w:rsidRPr="00956BD6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(od … do …)</w:t>
            </w:r>
          </w:p>
        </w:tc>
      </w:tr>
      <w:tr w:rsidR="00956BD6" w:rsidRPr="00956BD6" w14:paraId="0D1186E9" w14:textId="77777777" w:rsidTr="00F252EF">
        <w:tc>
          <w:tcPr>
            <w:tcW w:w="487" w:type="dxa"/>
          </w:tcPr>
          <w:p w14:paraId="6F1B1275" w14:textId="04E3D403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1726" w:type="dxa"/>
          </w:tcPr>
          <w:p w14:paraId="1857BF40" w14:textId="1FD5FB6C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94" w:type="dxa"/>
          </w:tcPr>
          <w:p w14:paraId="7950AA47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62" w:type="dxa"/>
          </w:tcPr>
          <w:p w14:paraId="26A15031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77" w:type="dxa"/>
          </w:tcPr>
          <w:p w14:paraId="158E3EF2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56BD6" w:rsidRPr="00956BD6" w14:paraId="5755ABD9" w14:textId="77777777" w:rsidTr="00F252EF">
        <w:tc>
          <w:tcPr>
            <w:tcW w:w="487" w:type="dxa"/>
          </w:tcPr>
          <w:p w14:paraId="21B2F5AE" w14:textId="73FFEAA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1726" w:type="dxa"/>
          </w:tcPr>
          <w:p w14:paraId="74714693" w14:textId="7CA0037E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94" w:type="dxa"/>
          </w:tcPr>
          <w:p w14:paraId="38AD5C81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62" w:type="dxa"/>
          </w:tcPr>
          <w:p w14:paraId="6DC2984D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77" w:type="dxa"/>
          </w:tcPr>
          <w:p w14:paraId="5D59C133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56BD6" w:rsidRPr="00956BD6" w14:paraId="2714DEC5" w14:textId="77777777" w:rsidTr="00F252EF">
        <w:tc>
          <w:tcPr>
            <w:tcW w:w="487" w:type="dxa"/>
          </w:tcPr>
          <w:p w14:paraId="1D9947D9" w14:textId="5150365C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1726" w:type="dxa"/>
          </w:tcPr>
          <w:p w14:paraId="7F32C7F8" w14:textId="6987E641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94" w:type="dxa"/>
          </w:tcPr>
          <w:p w14:paraId="5A2E6CAE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62" w:type="dxa"/>
          </w:tcPr>
          <w:p w14:paraId="420C2527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77" w:type="dxa"/>
          </w:tcPr>
          <w:p w14:paraId="66FA301E" w14:textId="77777777" w:rsidR="00956BD6" w:rsidRPr="00956BD6" w:rsidRDefault="00956BD6" w:rsidP="00956BD6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2E589757" w14:textId="304A09F4" w:rsidR="000471BB" w:rsidRPr="00EE5EDE" w:rsidRDefault="000471BB" w:rsidP="00EE5EDE">
      <w:pPr>
        <w:numPr>
          <w:ilvl w:val="0"/>
          <w:numId w:val="9"/>
        </w:numPr>
        <w:autoSpaceDE w:val="0"/>
        <w:autoSpaceDN w:val="0"/>
        <w:adjustRightInd w:val="0"/>
        <w:spacing w:before="240" w:after="24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Osobami upoważnionymi do kontaktu z </w:t>
      </w:r>
      <w:r w:rsidR="00EA1D0B">
        <w:rPr>
          <w:rFonts w:ascii="Arial" w:eastAsia="Times New Roman" w:hAnsi="Arial" w:cs="Arial"/>
          <w:sz w:val="20"/>
          <w:szCs w:val="20"/>
          <w:lang w:eastAsia="pl-PL"/>
        </w:rPr>
        <w:t>Ogłoszeniodawcą</w:t>
      </w:r>
      <w:r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 w sprawie niniejszego zamówienia są: </w:t>
      </w:r>
    </w:p>
    <w:p w14:paraId="17B2A38C" w14:textId="77777777" w:rsidR="000471BB" w:rsidRPr="00EE5EDE" w:rsidRDefault="000471BB" w:rsidP="00EE5E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300" w:lineRule="exact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5E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……………………………….………</w:t>
      </w:r>
      <w:r w:rsidR="00FC1535"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535" w:rsidRPr="00EE5EDE">
        <w:rPr>
          <w:rFonts w:ascii="Arial" w:eastAsia="Times New Roman" w:hAnsi="Arial" w:cs="Arial"/>
          <w:i/>
          <w:sz w:val="20"/>
          <w:szCs w:val="20"/>
          <w:lang w:eastAsia="pl-PL"/>
        </w:rPr>
        <w:t>(imię i nazwisko, funkcja)</w:t>
      </w:r>
      <w:r w:rsidR="00FC1535"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fax. ………………………, </w:t>
      </w:r>
      <w:r w:rsidR="00FC1535" w:rsidRPr="00EE5ED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E5EDE">
        <w:rPr>
          <w:rFonts w:ascii="Arial" w:eastAsia="Times New Roman" w:hAnsi="Arial" w:cs="Arial"/>
          <w:sz w:val="20"/>
          <w:szCs w:val="20"/>
          <w:lang w:eastAsia="pl-PL"/>
        </w:rPr>
        <w:t>e-mail ……...…………….……;</w:t>
      </w:r>
    </w:p>
    <w:p w14:paraId="5CD48AF2" w14:textId="6A71416E" w:rsidR="00F252EF" w:rsidRDefault="00FC1535" w:rsidP="00F252E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300" w:lineRule="exact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……………………………….……… </w:t>
      </w:r>
      <w:r w:rsidRPr="00EE5EDE">
        <w:rPr>
          <w:rFonts w:ascii="Arial" w:eastAsia="Times New Roman" w:hAnsi="Arial" w:cs="Arial"/>
          <w:i/>
          <w:sz w:val="20"/>
          <w:szCs w:val="20"/>
          <w:lang w:eastAsia="pl-PL"/>
        </w:rPr>
        <w:t>(imię i nazwisko, funkcja)</w:t>
      </w:r>
      <w:r w:rsidRPr="00EE5EDE">
        <w:rPr>
          <w:rFonts w:ascii="Arial" w:eastAsia="Times New Roman" w:hAnsi="Arial" w:cs="Arial"/>
          <w:sz w:val="20"/>
          <w:szCs w:val="20"/>
          <w:lang w:eastAsia="pl-PL"/>
        </w:rPr>
        <w:t xml:space="preserve">, fax. ………………………, </w:t>
      </w:r>
      <w:r w:rsidRPr="00EE5EDE">
        <w:rPr>
          <w:rFonts w:ascii="Arial" w:eastAsia="Times New Roman" w:hAnsi="Arial" w:cs="Arial"/>
          <w:sz w:val="20"/>
          <w:szCs w:val="20"/>
          <w:lang w:eastAsia="pl-PL"/>
        </w:rPr>
        <w:br/>
        <w:t>e-mail ……...…………….…… .</w:t>
      </w:r>
    </w:p>
    <w:p w14:paraId="15E7FE91" w14:textId="77777777" w:rsidR="00F252EF" w:rsidRPr="00F252EF" w:rsidRDefault="00F252EF" w:rsidP="00F252EF">
      <w:pPr>
        <w:pStyle w:val="Akapitzlist"/>
        <w:autoSpaceDE w:val="0"/>
        <w:autoSpaceDN w:val="0"/>
        <w:adjustRightInd w:val="0"/>
        <w:spacing w:before="240" w:after="240" w:line="300" w:lineRule="exact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6DE93A" w14:textId="3F8FB2C3" w:rsidR="00F252EF" w:rsidRPr="00F252EF" w:rsidRDefault="000471BB" w:rsidP="00F252EF">
      <w:pPr>
        <w:numPr>
          <w:ilvl w:val="0"/>
          <w:numId w:val="9"/>
        </w:numPr>
        <w:autoSpaceDE w:val="0"/>
        <w:autoSpaceDN w:val="0"/>
        <w:adjustRightInd w:val="0"/>
        <w:spacing w:before="240" w:after="24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5EDE">
        <w:rPr>
          <w:rFonts w:ascii="Arial" w:hAnsi="Arial" w:cs="Arial"/>
          <w:sz w:val="20"/>
          <w:szCs w:val="20"/>
        </w:rPr>
        <w:t>Zgłoszenie niniejsze składamy na ……… kolejno ponumerowanych stronach.</w:t>
      </w:r>
    </w:p>
    <w:p w14:paraId="21658B09" w14:textId="77777777" w:rsidR="000471BB" w:rsidRPr="00EE5EDE" w:rsidRDefault="000471BB" w:rsidP="00EE5EDE">
      <w:pPr>
        <w:numPr>
          <w:ilvl w:val="0"/>
          <w:numId w:val="9"/>
        </w:numPr>
        <w:autoSpaceDE w:val="0"/>
        <w:autoSpaceDN w:val="0"/>
        <w:adjustRightInd w:val="0"/>
        <w:spacing w:before="240" w:after="24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5EDE">
        <w:rPr>
          <w:rFonts w:ascii="Arial" w:hAnsi="Arial" w:cs="Arial"/>
          <w:sz w:val="20"/>
          <w:szCs w:val="20"/>
        </w:rPr>
        <w:t>Załącznikami</w:t>
      </w:r>
      <w:r w:rsidRPr="00EE5E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5EDE">
        <w:rPr>
          <w:rFonts w:ascii="Arial" w:hAnsi="Arial" w:cs="Arial"/>
          <w:sz w:val="20"/>
          <w:szCs w:val="20"/>
        </w:rPr>
        <w:t>do niniejszego Zgłoszenia są:</w:t>
      </w:r>
    </w:p>
    <w:p w14:paraId="4F93A24C" w14:textId="77777777" w:rsidR="000471BB" w:rsidRPr="00EE5EDE" w:rsidRDefault="000471BB" w:rsidP="00EE5EDE">
      <w:pPr>
        <w:numPr>
          <w:ilvl w:val="2"/>
          <w:numId w:val="1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6DC62921" w14:textId="77777777" w:rsidR="000471BB" w:rsidRPr="00EE5EDE" w:rsidRDefault="000471BB" w:rsidP="00EE5EDE">
      <w:pPr>
        <w:numPr>
          <w:ilvl w:val="2"/>
          <w:numId w:val="1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………………………………………………………………………………..,</w:t>
      </w:r>
    </w:p>
    <w:p w14:paraId="6624C9ED" w14:textId="3953BEC2" w:rsidR="000471BB" w:rsidRPr="00EE5EDE" w:rsidRDefault="000471BB" w:rsidP="00EE5EDE">
      <w:pPr>
        <w:numPr>
          <w:ilvl w:val="2"/>
          <w:numId w:val="1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E5ED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C637B84" w14:textId="77777777" w:rsidR="000471BB" w:rsidRDefault="000471BB" w:rsidP="000471BB">
      <w:pPr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F863870" w14:textId="77777777" w:rsidR="000471BB" w:rsidRPr="00234DC2" w:rsidRDefault="000471BB" w:rsidP="000471BB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B301773" w14:textId="77777777" w:rsidR="000471BB" w:rsidRPr="00234DC2" w:rsidRDefault="000471BB" w:rsidP="000471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5F006CDE" w14:textId="77777777" w:rsidR="000471BB" w:rsidRPr="000471BB" w:rsidRDefault="000471BB" w:rsidP="000471BB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0471BB">
        <w:rPr>
          <w:rFonts w:ascii="Arial" w:hAnsi="Arial" w:cs="Arial"/>
          <w:sz w:val="24"/>
          <w:szCs w:val="20"/>
          <w:vertAlign w:val="superscript"/>
        </w:rPr>
        <w:t xml:space="preserve"> </w:t>
      </w:r>
      <w:r w:rsidRPr="000471BB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1535">
        <w:rPr>
          <w:rFonts w:ascii="Arial" w:hAnsi="Arial" w:cs="Arial"/>
          <w:i/>
          <w:iCs/>
          <w:sz w:val="24"/>
          <w:szCs w:val="20"/>
          <w:vertAlign w:val="superscript"/>
        </w:rPr>
        <w:t xml:space="preserve"> Zgłaszającego</w:t>
      </w:r>
      <w:r w:rsidRPr="000471BB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p w14:paraId="2E5D758A" w14:textId="77777777" w:rsidR="000471BB" w:rsidRDefault="000471BB" w:rsidP="000471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5272F065" w14:textId="77777777" w:rsidR="000471BB" w:rsidRPr="00234DC2" w:rsidRDefault="000471BB" w:rsidP="000471B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1E7D348D" w14:textId="77777777" w:rsidR="000471BB" w:rsidRPr="00234DC2" w:rsidRDefault="000471BB" w:rsidP="000471B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4455C13E" w14:textId="77777777" w:rsidR="000471BB" w:rsidRPr="00595DFF" w:rsidRDefault="000471BB" w:rsidP="000471BB">
      <w:pPr>
        <w:jc w:val="right"/>
        <w:rPr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0471BB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1535">
        <w:rPr>
          <w:rFonts w:ascii="Arial" w:hAnsi="Arial" w:cs="Arial"/>
          <w:i/>
          <w:iCs/>
          <w:sz w:val="24"/>
          <w:szCs w:val="20"/>
          <w:vertAlign w:val="superscript"/>
        </w:rPr>
        <w:t xml:space="preserve"> Zgłaszającego</w:t>
      </w:r>
      <w:r w:rsidRPr="000471BB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p w14:paraId="28E32DF5" w14:textId="77777777" w:rsidR="000471BB" w:rsidRPr="000471BB" w:rsidRDefault="000471BB" w:rsidP="000471BB">
      <w:pPr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E66DFF4" w14:textId="77777777" w:rsidR="00BE516A" w:rsidRDefault="00BE516A" w:rsidP="00BE516A">
      <w:pPr>
        <w:pStyle w:val="Akapitzlist"/>
        <w:spacing w:before="240" w:after="120" w:line="30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4E8F320E" w14:textId="2B5BD5B3" w:rsidR="00F0682C" w:rsidRPr="00A166B6" w:rsidRDefault="00F0682C" w:rsidP="00A166B6">
      <w:pPr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</w:p>
    <w:sectPr w:rsidR="00F0682C" w:rsidRPr="00A166B6" w:rsidSect="00F0682C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3CF7F" w14:textId="77777777" w:rsidR="0029656A" w:rsidRDefault="0029656A" w:rsidP="00F0682C">
      <w:pPr>
        <w:spacing w:after="0" w:line="240" w:lineRule="auto"/>
      </w:pPr>
      <w:r>
        <w:separator/>
      </w:r>
    </w:p>
  </w:endnote>
  <w:endnote w:type="continuationSeparator" w:id="0">
    <w:p w14:paraId="3F71C064" w14:textId="77777777" w:rsidR="0029656A" w:rsidRDefault="0029656A" w:rsidP="00F0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A9817" w14:textId="78B48577" w:rsidR="00F0682C" w:rsidRDefault="00F0682C" w:rsidP="00F0682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2BD7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2BD7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69B75" w14:textId="77777777" w:rsidR="0029656A" w:rsidRDefault="0029656A" w:rsidP="00F0682C">
      <w:pPr>
        <w:spacing w:after="0" w:line="240" w:lineRule="auto"/>
      </w:pPr>
      <w:r>
        <w:separator/>
      </w:r>
    </w:p>
  </w:footnote>
  <w:footnote w:type="continuationSeparator" w:id="0">
    <w:p w14:paraId="4469263C" w14:textId="77777777" w:rsidR="0029656A" w:rsidRDefault="0029656A" w:rsidP="00F0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FD457" w14:textId="23C32FD0" w:rsidR="00084DA3" w:rsidRPr="007F6413" w:rsidRDefault="007F6413" w:rsidP="007F6413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A212B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2A212B">
      <w:rPr>
        <w:rFonts w:ascii="Arial" w:eastAsia="Times New Roman" w:hAnsi="Arial" w:cs="Arial"/>
        <w:sz w:val="20"/>
        <w:szCs w:val="20"/>
        <w:lang w:eastAsia="pl-PL"/>
      </w:rPr>
      <w:t>7.SK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72B"/>
    <w:multiLevelType w:val="hybridMultilevel"/>
    <w:tmpl w:val="E5FA6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9B2087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97AFC24">
      <w:start w:val="11"/>
      <w:numFmt w:val="decimal"/>
      <w:lvlText w:val="%4"/>
      <w:lvlJc w:val="left"/>
      <w:pPr>
        <w:ind w:left="2880" w:hanging="360"/>
      </w:pPr>
      <w:rPr>
        <w:rFonts w:eastAsiaTheme="minorHAnsi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2CE2"/>
    <w:multiLevelType w:val="hybridMultilevel"/>
    <w:tmpl w:val="3768D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D5235"/>
    <w:multiLevelType w:val="hybridMultilevel"/>
    <w:tmpl w:val="FC5AA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F913DD"/>
    <w:multiLevelType w:val="hybridMultilevel"/>
    <w:tmpl w:val="943C37E2"/>
    <w:lvl w:ilvl="0" w:tplc="CF56B364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F1D6CFF"/>
    <w:multiLevelType w:val="hybridMultilevel"/>
    <w:tmpl w:val="8954D326"/>
    <w:lvl w:ilvl="0" w:tplc="CF56B3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A8539B"/>
    <w:multiLevelType w:val="multilevel"/>
    <w:tmpl w:val="EFDA38E8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3C61F95"/>
    <w:multiLevelType w:val="hybridMultilevel"/>
    <w:tmpl w:val="A354752C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8CD7431"/>
    <w:multiLevelType w:val="hybridMultilevel"/>
    <w:tmpl w:val="BC7C7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74DAF"/>
    <w:multiLevelType w:val="hybridMultilevel"/>
    <w:tmpl w:val="434AF016"/>
    <w:lvl w:ilvl="0" w:tplc="2EE68AC6">
      <w:start w:val="1"/>
      <w:numFmt w:val="upperRoman"/>
      <w:lvlText w:val="%1."/>
      <w:lvlJc w:val="left"/>
      <w:pPr>
        <w:ind w:left="786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3271F8E"/>
    <w:multiLevelType w:val="hybridMultilevel"/>
    <w:tmpl w:val="616022BC"/>
    <w:lvl w:ilvl="0" w:tplc="CF56B3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A7316F0"/>
    <w:multiLevelType w:val="hybridMultilevel"/>
    <w:tmpl w:val="64E63DDA"/>
    <w:lvl w:ilvl="0" w:tplc="4F7A530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CDA3C17"/>
    <w:multiLevelType w:val="hybridMultilevel"/>
    <w:tmpl w:val="13029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EB409AD"/>
    <w:multiLevelType w:val="hybridMultilevel"/>
    <w:tmpl w:val="CF7A0FF4"/>
    <w:lvl w:ilvl="0" w:tplc="CF56B3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FC"/>
    <w:rsid w:val="000208E5"/>
    <w:rsid w:val="00043A9E"/>
    <w:rsid w:val="000471BB"/>
    <w:rsid w:val="00084DA3"/>
    <w:rsid w:val="000F318C"/>
    <w:rsid w:val="0029656A"/>
    <w:rsid w:val="002A212B"/>
    <w:rsid w:val="002A78A4"/>
    <w:rsid w:val="002B7FFC"/>
    <w:rsid w:val="002F72A5"/>
    <w:rsid w:val="003A48BA"/>
    <w:rsid w:val="003B1FE7"/>
    <w:rsid w:val="00436377"/>
    <w:rsid w:val="00486AD7"/>
    <w:rsid w:val="00490A60"/>
    <w:rsid w:val="005543F0"/>
    <w:rsid w:val="00576710"/>
    <w:rsid w:val="005F1AE3"/>
    <w:rsid w:val="00622BD7"/>
    <w:rsid w:val="00745DE0"/>
    <w:rsid w:val="00773DDF"/>
    <w:rsid w:val="007C67DA"/>
    <w:rsid w:val="007E7E5E"/>
    <w:rsid w:val="007F6413"/>
    <w:rsid w:val="0080739C"/>
    <w:rsid w:val="008E56FD"/>
    <w:rsid w:val="00956BD6"/>
    <w:rsid w:val="0096487C"/>
    <w:rsid w:val="00A166B6"/>
    <w:rsid w:val="00B0522D"/>
    <w:rsid w:val="00BA340A"/>
    <w:rsid w:val="00BE516A"/>
    <w:rsid w:val="00D34EB9"/>
    <w:rsid w:val="00DA2C49"/>
    <w:rsid w:val="00E21AA1"/>
    <w:rsid w:val="00E408DF"/>
    <w:rsid w:val="00E470A7"/>
    <w:rsid w:val="00EA1D0B"/>
    <w:rsid w:val="00EE5EDE"/>
    <w:rsid w:val="00F0682C"/>
    <w:rsid w:val="00F252EF"/>
    <w:rsid w:val="00FB13CF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40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82C"/>
  </w:style>
  <w:style w:type="paragraph" w:styleId="Stopka">
    <w:name w:val="footer"/>
    <w:basedOn w:val="Normalny"/>
    <w:link w:val="StopkaZnak"/>
    <w:uiPriority w:val="99"/>
    <w:unhideWhenUsed/>
    <w:rsid w:val="00F0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82C"/>
  </w:style>
  <w:style w:type="table" w:styleId="Tabela-Siatka">
    <w:name w:val="Table Grid"/>
    <w:basedOn w:val="Standardowy"/>
    <w:uiPriority w:val="59"/>
    <w:rsid w:val="007F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5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D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0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8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8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40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82C"/>
  </w:style>
  <w:style w:type="paragraph" w:styleId="Stopka">
    <w:name w:val="footer"/>
    <w:basedOn w:val="Normalny"/>
    <w:link w:val="StopkaZnak"/>
    <w:uiPriority w:val="99"/>
    <w:unhideWhenUsed/>
    <w:rsid w:val="00F06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82C"/>
  </w:style>
  <w:style w:type="table" w:styleId="Tabela-Siatka">
    <w:name w:val="Table Grid"/>
    <w:basedOn w:val="Standardowy"/>
    <w:uiPriority w:val="59"/>
    <w:rsid w:val="007F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5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D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D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0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8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36</cp:revision>
  <cp:lastPrinted>2017-01-16T13:20:00Z</cp:lastPrinted>
  <dcterms:created xsi:type="dcterms:W3CDTF">2016-12-08T11:26:00Z</dcterms:created>
  <dcterms:modified xsi:type="dcterms:W3CDTF">2017-02-08T07:49:00Z</dcterms:modified>
</cp:coreProperties>
</file>