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91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ayout w:type="fixed"/>
        <w:tblLook w:val="04A0"/>
      </w:tblPr>
      <w:tblGrid>
        <w:gridCol w:w="1900"/>
        <w:gridCol w:w="12275"/>
      </w:tblGrid>
      <w:tr w:rsidR="00EB778A" w:rsidRPr="009D4B73" w:rsidTr="00EB778A">
        <w:tc>
          <w:tcPr>
            <w:tcW w:w="141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C24AA" w:rsidRPr="003337AA" w:rsidRDefault="00EB778A" w:rsidP="003337AA">
            <w:pPr>
              <w:spacing w:after="120" w:line="240" w:lineRule="auto"/>
              <w:jc w:val="both"/>
              <w:rPr>
                <w:rFonts w:ascii="Myriad Pro" w:hAnsi="Myriad Pro"/>
                <w:b/>
              </w:rPr>
            </w:pPr>
            <w:r w:rsidRPr="003337AA">
              <w:rPr>
                <w:rFonts w:ascii="Myriad Pro" w:hAnsi="Myriad Pro"/>
                <w:b/>
              </w:rPr>
              <w:t>Kryt</w:t>
            </w:r>
            <w:r w:rsidR="00802893">
              <w:rPr>
                <w:rFonts w:ascii="Myriad Pro" w:hAnsi="Myriad Pro"/>
                <w:b/>
              </w:rPr>
              <w:t>eria wyboru projektów w ramach D</w:t>
            </w:r>
            <w:r w:rsidRPr="003337AA">
              <w:rPr>
                <w:rFonts w:ascii="Myriad Pro" w:hAnsi="Myriad Pro"/>
                <w:b/>
              </w:rPr>
              <w:t xml:space="preserve">ziałania </w:t>
            </w:r>
            <w:r w:rsidR="001C24AA" w:rsidRPr="003337AA">
              <w:rPr>
                <w:rFonts w:ascii="Myriad Pro" w:hAnsi="Myriad Pro" w:cs="Arial"/>
                <w:b/>
              </w:rPr>
              <w:t>7.2</w:t>
            </w:r>
            <w:r w:rsidR="003337AA" w:rsidRPr="003337AA">
              <w:rPr>
                <w:rFonts w:ascii="Myriad Pro" w:hAnsi="Myriad Pro" w:cs="Arial"/>
                <w:b/>
              </w:rPr>
              <w:t xml:space="preserve"> Wsparcie dla tworzenia podmiotów integracji społecznej oraz podmiotów działających na rzecz aktywizacji społeczno-zawodowej</w:t>
            </w:r>
          </w:p>
          <w:p w:rsidR="00EB778A" w:rsidRPr="00EB778A" w:rsidRDefault="00EB778A" w:rsidP="00EB778A">
            <w:pPr>
              <w:spacing w:after="120" w:line="240" w:lineRule="auto"/>
              <w:jc w:val="center"/>
              <w:rPr>
                <w:rFonts w:ascii="Myriad Pro" w:hAnsi="Myriad Pro"/>
                <w:b/>
              </w:rPr>
            </w:pPr>
            <w:r w:rsidRPr="003337AA">
              <w:rPr>
                <w:rFonts w:ascii="Myriad Pro" w:hAnsi="Myriad Pro"/>
                <w:b/>
              </w:rPr>
              <w:t>Kryteria szczegółowe</w:t>
            </w:r>
          </w:p>
        </w:tc>
      </w:tr>
      <w:tr w:rsidR="00BD651F" w:rsidRPr="009D4B73" w:rsidTr="00C76454">
        <w:tc>
          <w:tcPr>
            <w:tcW w:w="1900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Oś priorytetowa</w:t>
            </w:r>
          </w:p>
        </w:tc>
        <w:tc>
          <w:tcPr>
            <w:tcW w:w="12275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VII Włączenie społeczne</w:t>
            </w:r>
          </w:p>
        </w:tc>
      </w:tr>
      <w:tr w:rsidR="00BD651F" w:rsidRPr="009D4B73" w:rsidTr="00C76454">
        <w:tc>
          <w:tcPr>
            <w:tcW w:w="1900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Priorytet Inwestycyjny</w:t>
            </w:r>
          </w:p>
        </w:tc>
        <w:tc>
          <w:tcPr>
            <w:tcW w:w="12275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9i Aktywne włączenie, w tym z myślą o promowaniu równych szans oraz aktywnego uczestnictwa i zwiększaniu szans na zatrudnienie.</w:t>
            </w:r>
          </w:p>
        </w:tc>
      </w:tr>
      <w:tr w:rsidR="00BD651F" w:rsidRPr="009D4B73" w:rsidTr="00C76454">
        <w:tc>
          <w:tcPr>
            <w:tcW w:w="1900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Działanie</w:t>
            </w:r>
          </w:p>
        </w:tc>
        <w:tc>
          <w:tcPr>
            <w:tcW w:w="12275" w:type="dxa"/>
            <w:shd w:val="clear" w:color="auto" w:fill="92CDDC"/>
          </w:tcPr>
          <w:p w:rsidR="00BD651F" w:rsidRPr="003337AA" w:rsidRDefault="00BD651F" w:rsidP="0046008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7.</w:t>
            </w:r>
            <w:r w:rsidR="001C24AA" w:rsidRPr="003337AA">
              <w:rPr>
                <w:rFonts w:ascii="Myriad Pro" w:hAnsi="Myriad Pro"/>
                <w:sz w:val="20"/>
                <w:szCs w:val="20"/>
              </w:rPr>
              <w:t>2</w:t>
            </w:r>
            <w:r w:rsidR="00307C7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3337AA" w:rsidRPr="003337AA">
              <w:rPr>
                <w:rFonts w:ascii="Myriad Pro" w:hAnsi="Myriad Pro" w:cs="Arial"/>
                <w:sz w:val="20"/>
                <w:szCs w:val="20"/>
              </w:rPr>
              <w:t>Wsparcie dla tworzenia podmiotów integracji społecznej oraz podmiotów działających na rzecz aktywizacji społeczno-zawodowej</w:t>
            </w:r>
          </w:p>
        </w:tc>
      </w:tr>
      <w:tr w:rsidR="00BD651F" w:rsidRPr="009D4B73" w:rsidTr="00470372">
        <w:trPr>
          <w:trHeight w:val="1085"/>
        </w:trPr>
        <w:tc>
          <w:tcPr>
            <w:tcW w:w="1900" w:type="dxa"/>
            <w:shd w:val="clear" w:color="auto" w:fill="92CDDC"/>
          </w:tcPr>
          <w:p w:rsidR="00BD651F" w:rsidRPr="003337AA" w:rsidRDefault="00BD651F" w:rsidP="00BD651F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3337AA">
              <w:rPr>
                <w:rFonts w:ascii="Myriad Pro" w:hAnsi="Myriad Pro"/>
                <w:sz w:val="20"/>
                <w:szCs w:val="20"/>
              </w:rPr>
              <w:t>Typ projektu</w:t>
            </w:r>
          </w:p>
        </w:tc>
        <w:tc>
          <w:tcPr>
            <w:tcW w:w="12275" w:type="dxa"/>
            <w:shd w:val="clear" w:color="auto" w:fill="92CDDC"/>
          </w:tcPr>
          <w:p w:rsidR="00307C78" w:rsidRPr="00470372" w:rsidRDefault="00470372" w:rsidP="00C659A4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85" w:firstLine="0"/>
              <w:jc w:val="both"/>
              <w:rPr>
                <w:rFonts w:ascii="Myriad Pro" w:hAnsi="Myriad Pro"/>
              </w:rPr>
            </w:pPr>
            <w:r w:rsidRPr="003337AA">
              <w:rPr>
                <w:rFonts w:ascii="Myriad Pro" w:hAnsi="Myriad Pro"/>
              </w:rPr>
              <w:t>Aktywna integracja (społeczna, edukacyjna, zawodowa, zdrowotna) osób zagrożonych ubóstwem lub wykluczeniem społecznym poprzez tworzenie podmiotów  integracji społecznej, tj. Centrów Integracji Społecznej, Klubów Integracji Społecznej</w:t>
            </w:r>
            <w:r>
              <w:rPr>
                <w:rFonts w:ascii="Myriad Pro" w:hAnsi="Myriad Pro"/>
              </w:rPr>
              <w:t>,</w:t>
            </w:r>
            <w:r w:rsidRPr="003337AA">
              <w:rPr>
                <w:rFonts w:ascii="Myriad Pro" w:hAnsi="Myriad Pro"/>
              </w:rPr>
              <w:t xml:space="preserve"> Zakładów Aktywności Zawodowej, Warsztatów Terapii Zajęciowej oraz podmiotów działających na rzecz aktywizacji społeczno-zawodowej (których podstawowym zadaniem nie jest działalność gospodarcza).</w:t>
            </w:r>
          </w:p>
        </w:tc>
      </w:tr>
    </w:tbl>
    <w:p w:rsidR="00D8119F" w:rsidRDefault="00D8119F" w:rsidP="00C76454">
      <w:pPr>
        <w:spacing w:before="120" w:after="120" w:line="240" w:lineRule="auto"/>
      </w:pPr>
    </w:p>
    <w:p w:rsidR="00D8119F" w:rsidRDefault="00D8119F" w:rsidP="00C76454">
      <w:pPr>
        <w:spacing w:before="120" w:after="120" w:line="240" w:lineRule="auto"/>
      </w:pPr>
    </w:p>
    <w:p w:rsidR="001C24AA" w:rsidRDefault="001C24AA" w:rsidP="00C76454">
      <w:pPr>
        <w:spacing w:before="120" w:after="120" w:line="240" w:lineRule="auto"/>
      </w:pPr>
    </w:p>
    <w:p w:rsidR="001C24AA" w:rsidRPr="0004121F" w:rsidRDefault="001C24AA" w:rsidP="00C7645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126"/>
        <w:gridCol w:w="6804"/>
        <w:gridCol w:w="4733"/>
      </w:tblGrid>
      <w:tr w:rsidR="008B39B2" w:rsidRPr="0004121F" w:rsidTr="008B39B2">
        <w:trPr>
          <w:jc w:val="center"/>
        </w:trPr>
        <w:tc>
          <w:tcPr>
            <w:tcW w:w="14175" w:type="dxa"/>
            <w:gridSpan w:val="4"/>
            <w:shd w:val="clear" w:color="auto" w:fill="D9D9D9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04121F">
              <w:rPr>
                <w:rFonts w:ascii="Myriad Pro" w:hAnsi="Myriad Pro"/>
                <w:b/>
                <w:sz w:val="20"/>
                <w:szCs w:val="20"/>
              </w:rPr>
              <w:t>Kryteria dopuszczalności</w:t>
            </w:r>
          </w:p>
        </w:tc>
      </w:tr>
      <w:tr w:rsidR="008B39B2" w:rsidRPr="0004121F" w:rsidTr="008B39B2">
        <w:trPr>
          <w:jc w:val="center"/>
        </w:trPr>
        <w:tc>
          <w:tcPr>
            <w:tcW w:w="512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Nazwa kryterium</w:t>
            </w:r>
          </w:p>
        </w:tc>
        <w:tc>
          <w:tcPr>
            <w:tcW w:w="6804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8B39B2" w:rsidRPr="0004121F" w:rsidTr="008B39B2">
        <w:trPr>
          <w:jc w:val="center"/>
        </w:trPr>
        <w:tc>
          <w:tcPr>
            <w:tcW w:w="512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4733" w:type="dxa"/>
          </w:tcPr>
          <w:p w:rsidR="008B39B2" w:rsidRPr="0004121F" w:rsidRDefault="008B39B2" w:rsidP="008B39B2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4</w:t>
            </w:r>
          </w:p>
        </w:tc>
      </w:tr>
      <w:tr w:rsidR="008B39B2" w:rsidRPr="0004121F" w:rsidTr="008B39B2">
        <w:trPr>
          <w:jc w:val="center"/>
        </w:trPr>
        <w:tc>
          <w:tcPr>
            <w:tcW w:w="512" w:type="dxa"/>
          </w:tcPr>
          <w:p w:rsidR="008B39B2" w:rsidRPr="0004121F" w:rsidRDefault="008B39B2" w:rsidP="00C659A4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2126" w:type="dxa"/>
            <w:shd w:val="clear" w:color="auto" w:fill="auto"/>
          </w:tcPr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Wymogi organizacyjne</w:t>
            </w:r>
          </w:p>
        </w:tc>
        <w:tc>
          <w:tcPr>
            <w:tcW w:w="6804" w:type="dxa"/>
            <w:shd w:val="clear" w:color="auto" w:fill="auto"/>
          </w:tcPr>
          <w:p w:rsidR="000D033D" w:rsidRPr="0004121F" w:rsidRDefault="0010434A" w:rsidP="00C659A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contextualSpacing w:val="0"/>
              <w:jc w:val="both"/>
              <w:rPr>
                <w:rFonts w:ascii="Myriad Pro" w:hAnsi="Myriad Pro"/>
              </w:rPr>
            </w:pPr>
            <w:r w:rsidRPr="0004121F">
              <w:rPr>
                <w:rFonts w:ascii="Myriad Pro" w:hAnsi="Myriad Pro" w:cs="Arial"/>
              </w:rPr>
              <w:t>Podmiot  składa nie więcej niż 1 wniosek o dofinansowanie projektu w charakterze Projektodawcy. W przypadku zidentyfikowania projektów gdzie ten sam podmiot występuje więcej niż 1 raz jako Projektodawca wszystkie projekty w ramach przedmiotowego naboru zakładające udział tego podmiotu w roli Projektodawcy zostają odrzucone.</w:t>
            </w:r>
          </w:p>
        </w:tc>
        <w:tc>
          <w:tcPr>
            <w:tcW w:w="4733" w:type="dxa"/>
            <w:shd w:val="clear" w:color="auto" w:fill="auto"/>
          </w:tcPr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Spełnienie kryterium jest konieczne do przyznania dofinansowania.</w:t>
            </w:r>
          </w:p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Projekt</w:t>
            </w:r>
            <w:r w:rsidR="00E10E04" w:rsidRPr="0004121F">
              <w:rPr>
                <w:rFonts w:ascii="Myriad Pro" w:hAnsi="Myriad Pro"/>
                <w:sz w:val="20"/>
                <w:szCs w:val="20"/>
              </w:rPr>
              <w:t>y</w:t>
            </w:r>
            <w:r w:rsidRPr="0004121F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8B39B2" w:rsidRPr="0004121F" w:rsidTr="008B39B2">
        <w:trPr>
          <w:jc w:val="center"/>
        </w:trPr>
        <w:tc>
          <w:tcPr>
            <w:tcW w:w="512" w:type="dxa"/>
            <w:shd w:val="clear" w:color="auto" w:fill="auto"/>
          </w:tcPr>
          <w:p w:rsidR="008B39B2" w:rsidRPr="0004121F" w:rsidRDefault="008B39B2" w:rsidP="00C659A4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2126" w:type="dxa"/>
            <w:shd w:val="clear" w:color="auto" w:fill="auto"/>
          </w:tcPr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Zgodność wsparcia</w:t>
            </w:r>
          </w:p>
        </w:tc>
        <w:tc>
          <w:tcPr>
            <w:tcW w:w="6804" w:type="dxa"/>
            <w:shd w:val="clear" w:color="auto" w:fill="auto"/>
          </w:tcPr>
          <w:p w:rsidR="000D033D" w:rsidRPr="0004121F" w:rsidRDefault="0010434A" w:rsidP="00C659A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57" w:hanging="357"/>
              <w:contextualSpacing w:val="0"/>
              <w:jc w:val="both"/>
              <w:rPr>
                <w:rFonts w:ascii="Myriad Pro" w:hAnsi="Myriad Pro"/>
              </w:rPr>
            </w:pPr>
            <w:r w:rsidRPr="0004121F">
              <w:rPr>
                <w:rFonts w:ascii="Myriad Pro" w:hAnsi="Myriad Pro" w:cs="Arial"/>
                <w:bCs/>
              </w:rPr>
              <w:t>Projekt skierowany do grup docelowych z obszaru województwa zachodniopomorskiego (w przypadku osób fizycznych  - pracujących, uczących się lub zamieszkujących na obszarze województwa zachodniopomorskiego w rozumieniu przepisów Kodeksu Cywilnego, a w przypadku innych podmiotów - posiadających jednostkę organizacyjną na obszarze województwa zachodniopomorskiego).</w:t>
            </w:r>
          </w:p>
          <w:p w:rsidR="0010434A" w:rsidRPr="0004121F" w:rsidRDefault="0010434A" w:rsidP="00A15F52">
            <w:pPr>
              <w:pStyle w:val="Akapitzlist"/>
              <w:spacing w:before="40" w:after="40" w:line="240" w:lineRule="auto"/>
              <w:ind w:left="357"/>
              <w:contextualSpacing w:val="0"/>
              <w:jc w:val="both"/>
              <w:rPr>
                <w:rFonts w:ascii="Myriad Pro" w:hAnsi="Myriad Pro"/>
              </w:rPr>
            </w:pPr>
          </w:p>
          <w:p w:rsidR="0010434A" w:rsidRPr="0004121F" w:rsidRDefault="0010434A" w:rsidP="00C659A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57" w:hanging="357"/>
              <w:contextualSpacing w:val="0"/>
              <w:jc w:val="both"/>
              <w:rPr>
                <w:rFonts w:ascii="Myriad Pro" w:hAnsi="Myriad Pro"/>
              </w:rPr>
            </w:pPr>
            <w:r w:rsidRPr="0004121F">
              <w:rPr>
                <w:rFonts w:ascii="Myriad Pro" w:hAnsi="Myriad Pro" w:cs="Arial"/>
              </w:rPr>
              <w:t>Projektodawca</w:t>
            </w:r>
            <w:r w:rsidRPr="0004121F" w:rsidDel="00094346">
              <w:rPr>
                <w:rFonts w:ascii="Myriad Pro" w:hAnsi="Myriad Pro" w:cs="Arial"/>
              </w:rPr>
              <w:t xml:space="preserve"> wniesie wkład własn</w:t>
            </w:r>
            <w:r w:rsidRPr="0004121F">
              <w:rPr>
                <w:rFonts w:ascii="Myriad Pro" w:hAnsi="Myriad Pro" w:cs="Arial"/>
              </w:rPr>
              <w:t>y</w:t>
            </w:r>
            <w:r w:rsidRPr="0004121F" w:rsidDel="00094346">
              <w:rPr>
                <w:rFonts w:ascii="Myriad Pro" w:hAnsi="Myriad Pro" w:cs="Arial"/>
              </w:rPr>
              <w:t xml:space="preserve"> w wysokości </w:t>
            </w:r>
            <w:r w:rsidRPr="0004121F">
              <w:rPr>
                <w:rFonts w:ascii="Myriad Pro" w:hAnsi="Myriad Pro" w:cs="Arial"/>
              </w:rPr>
              <w:t xml:space="preserve">nie mniejszej niż 5 % wartości projektu, zgodnie z zapisami zawartymi w Szczegółowym Opisie Osi Priorytetowych Regionalnego Programu Operacyjnego Województwa </w:t>
            </w:r>
            <w:r w:rsidRPr="0004121F">
              <w:rPr>
                <w:rFonts w:ascii="Myriad Pro" w:hAnsi="Myriad Pro" w:cs="Arial"/>
              </w:rPr>
              <w:lastRenderedPageBreak/>
              <w:t>Zachodniopomorskiego 2014 - 2020.</w:t>
            </w:r>
          </w:p>
          <w:p w:rsidR="0010434A" w:rsidRPr="0004121F" w:rsidRDefault="0010434A" w:rsidP="00A15F52">
            <w:pPr>
              <w:pStyle w:val="Akapitzlist"/>
              <w:jc w:val="both"/>
              <w:rPr>
                <w:rFonts w:ascii="Myriad Pro" w:hAnsi="Myriad Pro" w:cs="Arial"/>
                <w:bCs/>
              </w:rPr>
            </w:pPr>
          </w:p>
          <w:p w:rsidR="0010434A" w:rsidRPr="0004121F" w:rsidRDefault="0010434A" w:rsidP="00C659A4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57" w:hanging="357"/>
              <w:contextualSpacing w:val="0"/>
              <w:jc w:val="both"/>
              <w:rPr>
                <w:rFonts w:ascii="Myriad Pro" w:hAnsi="Myriad Pro"/>
              </w:rPr>
            </w:pPr>
            <w:r w:rsidRPr="0004121F">
              <w:rPr>
                <w:rFonts w:ascii="Myriad Pro" w:hAnsi="Myriad Pro" w:cs="Arial"/>
                <w:bCs/>
              </w:rPr>
              <w:t>Projekt zakłada osiągnięcie wskaźników efektywności społecznej i zatrudnieniowej</w:t>
            </w:r>
            <w:r w:rsidRPr="0004121F">
              <w:rPr>
                <w:rFonts w:ascii="Myriad Pro" w:hAnsi="Myriad Pro"/>
                <w:vertAlign w:val="superscript"/>
              </w:rPr>
              <w:footnoteReference w:id="1"/>
            </w:r>
            <w:r w:rsidRPr="0004121F">
              <w:rPr>
                <w:rFonts w:ascii="Myriad Pro" w:hAnsi="Myriad Pro" w:cs="Arial"/>
                <w:bCs/>
              </w:rPr>
              <w:t xml:space="preserve"> dla uczestników na poziomie zgodnym z Komunikatem Ministra </w:t>
            </w:r>
            <w:r w:rsidR="003054F7">
              <w:rPr>
                <w:rFonts w:ascii="Myriad Pro" w:hAnsi="Myriad Pro" w:cs="Arial"/>
                <w:bCs/>
              </w:rPr>
              <w:t xml:space="preserve">właściwego ds. </w:t>
            </w:r>
            <w:proofErr w:type="spellStart"/>
            <w:r w:rsidR="003054F7">
              <w:rPr>
                <w:rFonts w:ascii="Myriad Pro" w:hAnsi="Myriad Pro" w:cs="Arial"/>
                <w:bCs/>
              </w:rPr>
              <w:t>rozowju</w:t>
            </w:r>
            <w:proofErr w:type="spellEnd"/>
            <w:r w:rsidRPr="0004121F">
              <w:rPr>
                <w:rFonts w:ascii="Myriad Pro" w:hAnsi="Myriad Pro" w:cs="Arial"/>
                <w:bCs/>
              </w:rPr>
              <w:t xml:space="preserve"> w sprawie wyznaczenia minimalnych poziomów kryterium efektywności społecznej i zatrudnieniowej dla Regionalnych Programów Operacyjnych:</w:t>
            </w:r>
          </w:p>
          <w:p w:rsidR="00A15F52" w:rsidRPr="0004121F" w:rsidRDefault="0010434A" w:rsidP="00C659A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04121F">
              <w:rPr>
                <w:rFonts w:ascii="Myriad Pro" w:hAnsi="Myriad Pro" w:cs="Arial"/>
                <w:bCs/>
              </w:rPr>
              <w:t>w odniesieniu do osób z niepełnosprawnościami,</w:t>
            </w:r>
          </w:p>
          <w:p w:rsidR="00A15F52" w:rsidRPr="0004121F" w:rsidRDefault="0010434A" w:rsidP="00C659A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04121F">
              <w:rPr>
                <w:rFonts w:ascii="Myriad Pro" w:hAnsi="Myriad Pro" w:cs="Arial"/>
                <w:bCs/>
              </w:rPr>
              <w:t>w odniesieniu do pozostałych osób zagrożonych ubóstwem lub wykluczeniem społecznym.</w:t>
            </w:r>
          </w:p>
          <w:p w:rsidR="00A15F52" w:rsidRPr="0004121F" w:rsidRDefault="00A15F52" w:rsidP="00A15F52">
            <w:pPr>
              <w:pStyle w:val="Akapitzlist"/>
              <w:autoSpaceDE w:val="0"/>
              <w:autoSpaceDN w:val="0"/>
              <w:spacing w:after="0" w:line="240" w:lineRule="auto"/>
              <w:ind w:left="317"/>
              <w:contextualSpacing w:val="0"/>
              <w:jc w:val="both"/>
              <w:rPr>
                <w:rFonts w:ascii="Myriad Pro" w:hAnsi="Myriad Pro" w:cs="Arial"/>
                <w:bCs/>
              </w:rPr>
            </w:pPr>
          </w:p>
          <w:p w:rsidR="00A15F52" w:rsidRPr="0004121F" w:rsidDel="00727A6B" w:rsidRDefault="00A15F52" w:rsidP="00A15F52">
            <w:pPr>
              <w:autoSpaceDE w:val="0"/>
              <w:autoSpaceDN w:val="0"/>
              <w:spacing w:after="0" w:line="240" w:lineRule="auto"/>
              <w:jc w:val="both"/>
              <w:rPr>
                <w:del w:id="0" w:author="dkorczynska" w:date="2019-12-20T10:48:00Z"/>
                <w:rFonts w:ascii="Myriad Pro" w:hAnsi="Myriad Pro" w:cs="Arial"/>
                <w:bCs/>
                <w:sz w:val="20"/>
                <w:szCs w:val="20"/>
              </w:rPr>
            </w:pPr>
          </w:p>
          <w:p w:rsidR="00A15F52" w:rsidRPr="0004121F" w:rsidRDefault="0004121F" w:rsidP="00C659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283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04121F">
              <w:rPr>
                <w:rFonts w:ascii="Myriad Pro" w:hAnsi="Myriad Pro" w:cs="Arial"/>
              </w:rPr>
              <w:t>Beneficjent zobowiązany jest do zachowania trwałości podmiotów, utworzonych/wspartych ze środków EFS co najmniej przez okres odpowiadający okresowi realizacji projektu, jednak nie krótszy niż 2 lata od momentu zakończenia realizacji projektu.</w:t>
            </w:r>
          </w:p>
          <w:p w:rsidR="0004121F" w:rsidRPr="0004121F" w:rsidRDefault="0004121F" w:rsidP="0004121F">
            <w:pPr>
              <w:pStyle w:val="Akapitzlist"/>
              <w:autoSpaceDE w:val="0"/>
              <w:autoSpaceDN w:val="0"/>
              <w:spacing w:after="0" w:line="240" w:lineRule="auto"/>
              <w:ind w:left="317"/>
              <w:contextualSpacing w:val="0"/>
              <w:jc w:val="both"/>
              <w:rPr>
                <w:rFonts w:ascii="Myriad Pro" w:hAnsi="Myriad Pro" w:cs="Arial"/>
                <w:bCs/>
              </w:rPr>
            </w:pPr>
            <w:bookmarkStart w:id="1" w:name="_GoBack"/>
            <w:bookmarkEnd w:id="1"/>
          </w:p>
          <w:p w:rsidR="00A15F52" w:rsidRPr="00BA0F10" w:rsidRDefault="0004121F" w:rsidP="00C659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283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04121F">
              <w:rPr>
                <w:rFonts w:ascii="Myriad Pro" w:hAnsi="Myriad Pro" w:cs="Arial"/>
              </w:rPr>
              <w:t xml:space="preserve">Realizowane w ramach projektu formy wsparcia prowadzące do nabycia/podniesienia kwalifikacji kończą się uzyskaniem dokumentu potwierdzającego nabyte kwalifikacje w rozumieniu </w:t>
            </w:r>
            <w:r w:rsidRPr="0004121F">
              <w:rPr>
                <w:rFonts w:ascii="Myriad Pro" w:hAnsi="Myriad Pro" w:cs="Arial"/>
                <w:i/>
              </w:rPr>
              <w:t>Wytycznych w zakresie monitorowania postępu rzeczowego realizacji programów operacyjnych na lata 2014-2020</w:t>
            </w:r>
            <w:r w:rsidRPr="0004121F">
              <w:rPr>
                <w:rFonts w:ascii="Myriad Pro" w:hAnsi="Myriad Pro" w:cs="Arial"/>
              </w:rPr>
              <w:t>.</w:t>
            </w:r>
          </w:p>
          <w:p w:rsidR="00BA0F10" w:rsidRPr="00EA5E79" w:rsidRDefault="00BA0F10" w:rsidP="00C659A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283"/>
              <w:contextualSpacing w:val="0"/>
              <w:jc w:val="both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</w:rPr>
              <w:t xml:space="preserve">Koszty bezpośrednie projektu </w:t>
            </w:r>
            <w:r w:rsidRPr="00AB12AF">
              <w:rPr>
                <w:rFonts w:ascii="Myriad Pro" w:hAnsi="Myriad Pro" w:cs="Arial"/>
                <w:i/>
              </w:rPr>
              <w:t>są/nie są</w:t>
            </w:r>
            <w:r>
              <w:rPr>
                <w:rFonts w:ascii="Myriad Pro" w:hAnsi="Myriad Pro" w:cs="Arial"/>
              </w:rPr>
              <w:t xml:space="preserve"> rozliczane w całości kwotami ryczałtowymi określonymi przez beneficjenta.</w:t>
            </w:r>
          </w:p>
        </w:tc>
        <w:tc>
          <w:tcPr>
            <w:tcW w:w="4733" w:type="dxa"/>
            <w:shd w:val="clear" w:color="auto" w:fill="auto"/>
          </w:tcPr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8B39B2" w:rsidRPr="0004121F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Projekt</w:t>
            </w:r>
            <w:r w:rsidR="00E10E04" w:rsidRPr="0004121F">
              <w:rPr>
                <w:rFonts w:ascii="Myriad Pro" w:hAnsi="Myriad Pro"/>
                <w:sz w:val="20"/>
                <w:szCs w:val="20"/>
              </w:rPr>
              <w:t>y</w:t>
            </w:r>
            <w:r w:rsidRPr="0004121F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8B39B2" w:rsidRDefault="008B39B2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04121F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  <w:p w:rsidR="00BA0F10" w:rsidRDefault="00BA0F10" w:rsidP="008B39B2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BA0F10" w:rsidRDefault="00BA0F10" w:rsidP="00BA0F10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 zakresie kryterium </w:t>
            </w:r>
            <w:r w:rsidR="001F7A6E">
              <w:rPr>
                <w:rFonts w:ascii="Myriad Pro" w:hAnsi="Myriad Pro"/>
                <w:sz w:val="20"/>
                <w:szCs w:val="20"/>
              </w:rPr>
              <w:t>dostępu "Zgodność wsparcia" nr 6</w:t>
            </w:r>
            <w:r>
              <w:rPr>
                <w:rFonts w:ascii="Myriad Pro" w:hAnsi="Myriad Pro"/>
                <w:sz w:val="20"/>
                <w:szCs w:val="20"/>
              </w:rPr>
              <w:t xml:space="preserve">: </w:t>
            </w:r>
          </w:p>
          <w:p w:rsidR="00BA0F10" w:rsidRPr="0097696D" w:rsidRDefault="00BA0F10" w:rsidP="00BA0F1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7696D">
              <w:rPr>
                <w:rFonts w:ascii="Myriad Pro" w:hAnsi="Myriad Pro"/>
                <w:sz w:val="20"/>
                <w:szCs w:val="20"/>
              </w:rPr>
              <w:t xml:space="preserve">Metoda rozliczania kosztów bezpośrednich z </w:t>
            </w:r>
            <w:r w:rsidRPr="0097696D">
              <w:rPr>
                <w:rFonts w:ascii="Myriad Pro" w:hAnsi="Myriad Pro"/>
                <w:sz w:val="20"/>
                <w:szCs w:val="20"/>
              </w:rPr>
              <w:lastRenderedPageBreak/>
              <w:t>zastosowaniem kwot ryczałtowych określonych przez beneficjenta ma zastosowanie tylko do projektów o wartości dofinansowania nieprzekraczającej wyrażonej w PLN równowartości 100 tys. EUR</w:t>
            </w:r>
            <w:r w:rsidRPr="0097696D">
              <w:rPr>
                <w:rFonts w:ascii="Myriad Pro" w:hAnsi="Myriad Pro"/>
                <w:vertAlign w:val="superscript"/>
              </w:rPr>
              <w:footnoteReference w:id="2"/>
            </w:r>
            <w:r w:rsidRPr="0097696D">
              <w:rPr>
                <w:rFonts w:ascii="Myriad Pro" w:hAnsi="Myriad Pro"/>
                <w:sz w:val="20"/>
                <w:szCs w:val="20"/>
              </w:rPr>
              <w:t xml:space="preserve"> i musi być stosowana dla wszystkich projektów składanych w ramach danego naboru</w:t>
            </w:r>
            <w:r w:rsidRPr="0097696D">
              <w:rPr>
                <w:rFonts w:ascii="Myriad Pro" w:hAnsi="Myriad Pro"/>
                <w:vertAlign w:val="superscript"/>
              </w:rPr>
              <w:footnoteReference w:id="3"/>
            </w:r>
            <w:r w:rsidRPr="0097696D">
              <w:rPr>
                <w:rFonts w:ascii="Myriad Pro" w:hAnsi="Myriad Pro"/>
                <w:sz w:val="20"/>
                <w:szCs w:val="20"/>
                <w:vertAlign w:val="superscript"/>
              </w:rPr>
              <w:t>.</w:t>
            </w:r>
          </w:p>
          <w:p w:rsidR="00BA0F10" w:rsidRPr="0097696D" w:rsidRDefault="00BA0F10" w:rsidP="00BA0F1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20"/>
                <w:szCs w:val="20"/>
              </w:rPr>
            </w:pPr>
            <w:r w:rsidRPr="0097696D">
              <w:rPr>
                <w:rFonts w:ascii="Myriad Pro" w:hAnsi="Myriad Pro"/>
                <w:sz w:val="20"/>
                <w:szCs w:val="20"/>
              </w:rPr>
              <w:t>Instytucja Organizująca Konkurs doprecyzowuje brzmienie kryterium w odniesieniu do danego naboru, wybierając opcję są albo opcję nie są w zależności od przyjętej w regulaminie naboru dopuszczalnej wartości kwoty dofinansowania składanych projektów, tj.:</w:t>
            </w:r>
          </w:p>
          <w:p w:rsidR="00BA0F10" w:rsidRPr="0097696D" w:rsidRDefault="00BA0F10" w:rsidP="00BA0F1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97696D">
              <w:rPr>
                <w:rFonts w:ascii="Myriad Pro" w:hAnsi="Myriad Pro"/>
              </w:rPr>
              <w:t>wybór wariantu są – dla naborów, w których wartość dofinansowania projektu nie może przekroczyć wyrażonej w PLN równowartości 100 tys. EUR;</w:t>
            </w:r>
          </w:p>
          <w:p w:rsidR="00BA0F10" w:rsidRPr="0097696D" w:rsidRDefault="00BA0F10" w:rsidP="00BA0F1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97696D">
              <w:rPr>
                <w:rFonts w:ascii="Myriad Pro" w:hAnsi="Myriad Pro"/>
              </w:rPr>
              <w:t>wybór wariantu nie są – dla naborów, w których wartość dofinansowania projektu musi być wyższa od wyrażonej w PLN równowartości 100 tys. EUR.</w:t>
            </w:r>
          </w:p>
          <w:p w:rsidR="00BA0F10" w:rsidRPr="0004121F" w:rsidRDefault="00BA0F10" w:rsidP="00BA0F10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Kryterium będzie weryfikowane na etapie KOP.</w:t>
            </w:r>
          </w:p>
        </w:tc>
      </w:tr>
    </w:tbl>
    <w:p w:rsidR="008B39B2" w:rsidRPr="0004121F" w:rsidRDefault="008B39B2">
      <w:pPr>
        <w:rPr>
          <w:rFonts w:ascii="Myriad Pro" w:hAnsi="Myriad Pro"/>
          <w:sz w:val="20"/>
          <w:szCs w:val="20"/>
        </w:rPr>
      </w:pPr>
    </w:p>
    <w:p w:rsidR="009F0823" w:rsidRPr="00267A11" w:rsidRDefault="009F0823">
      <w:pPr>
        <w:rPr>
          <w:rFonts w:ascii="Myriad Pro" w:hAnsi="Myriad Pro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8930"/>
        <w:gridCol w:w="4733"/>
      </w:tblGrid>
      <w:tr w:rsidR="009F0823" w:rsidRPr="00267A11" w:rsidTr="009D4B73">
        <w:trPr>
          <w:jc w:val="center"/>
        </w:trPr>
        <w:tc>
          <w:tcPr>
            <w:tcW w:w="14175" w:type="dxa"/>
            <w:gridSpan w:val="3"/>
            <w:shd w:val="clear" w:color="auto" w:fill="D9D9D9"/>
          </w:tcPr>
          <w:p w:rsidR="009F0823" w:rsidRPr="00267A11" w:rsidRDefault="009F0823" w:rsidP="009D4B73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b/>
                <w:sz w:val="20"/>
                <w:szCs w:val="20"/>
              </w:rPr>
              <w:t>Kryteria premiujące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</w:tcPr>
          <w:p w:rsidR="009F0823" w:rsidRPr="00267A11" w:rsidRDefault="009F0823" w:rsidP="009D4B73">
            <w:pPr>
              <w:pStyle w:val="Akapitzlist"/>
              <w:spacing w:before="40" w:after="40" w:line="240" w:lineRule="auto"/>
              <w:ind w:left="0"/>
              <w:contextualSpacing w:val="0"/>
              <w:jc w:val="center"/>
              <w:rPr>
                <w:rFonts w:ascii="Myriad Pro" w:hAnsi="Myriad Pro"/>
              </w:rPr>
            </w:pPr>
            <w:r w:rsidRPr="00267A11">
              <w:rPr>
                <w:rFonts w:ascii="Myriad Pro" w:hAnsi="Myriad Pro"/>
              </w:rPr>
              <w:lastRenderedPageBreak/>
              <w:t>L.p.</w:t>
            </w:r>
          </w:p>
        </w:tc>
        <w:tc>
          <w:tcPr>
            <w:tcW w:w="8930" w:type="dxa"/>
          </w:tcPr>
          <w:p w:rsidR="009F0823" w:rsidRPr="00267A11" w:rsidRDefault="009F0823" w:rsidP="009D4B73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9F0823" w:rsidRPr="00267A11" w:rsidRDefault="009F0823" w:rsidP="009D4B73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9F0823" w:rsidRPr="00267A11" w:rsidRDefault="009F0823" w:rsidP="009D4B73">
            <w:pPr>
              <w:pStyle w:val="Akapitzlist"/>
              <w:spacing w:before="40" w:after="40" w:line="240" w:lineRule="auto"/>
              <w:ind w:left="0"/>
              <w:contextualSpacing w:val="0"/>
              <w:jc w:val="center"/>
              <w:rPr>
                <w:rFonts w:ascii="Myriad Pro" w:hAnsi="Myriad Pro"/>
              </w:rPr>
            </w:pPr>
            <w:r w:rsidRPr="00267A11">
              <w:rPr>
                <w:rFonts w:ascii="Myriad Pro" w:hAnsi="Myriad Pro"/>
              </w:rPr>
              <w:t>1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9F0823" w:rsidRPr="00267A11" w:rsidRDefault="009F0823" w:rsidP="009D4B73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9F0823" w:rsidRPr="00267A11" w:rsidRDefault="009F0823" w:rsidP="009D4B73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>3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9F0823" w:rsidRPr="00267A11" w:rsidRDefault="009F0823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D4CE0" w:rsidRPr="00267A11" w:rsidRDefault="00FD4CE0" w:rsidP="00FD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267A11">
              <w:rPr>
                <w:rFonts w:ascii="Myriad Pro" w:hAnsi="Myriad Pro" w:cs="Arial"/>
                <w:bCs/>
                <w:sz w:val="20"/>
                <w:szCs w:val="20"/>
              </w:rPr>
              <w:t xml:space="preserve">Efektywność społeczna i zatrudnieniowa wynosi co najmniej o 10 </w:t>
            </w:r>
            <w:proofErr w:type="spellStart"/>
            <w:r w:rsidRPr="00267A11">
              <w:rPr>
                <w:rFonts w:ascii="Myriad Pro" w:hAnsi="Myriad Pro" w:cs="Arial"/>
                <w:bCs/>
                <w:sz w:val="20"/>
                <w:szCs w:val="20"/>
              </w:rPr>
              <w:t>pp</w:t>
            </w:r>
            <w:proofErr w:type="spellEnd"/>
            <w:r w:rsidRPr="00267A11">
              <w:rPr>
                <w:rFonts w:ascii="Myriad Pro" w:hAnsi="Myriad Pro" w:cs="Arial"/>
                <w:bCs/>
                <w:sz w:val="20"/>
                <w:szCs w:val="20"/>
              </w:rPr>
              <w:t xml:space="preserve"> więcej niż określona w Komunikacie Ministra </w:t>
            </w:r>
            <w:r w:rsidR="00AB710A">
              <w:rPr>
                <w:rFonts w:ascii="Myriad Pro" w:hAnsi="Myriad Pro" w:cs="Arial"/>
                <w:bCs/>
                <w:sz w:val="20"/>
                <w:szCs w:val="20"/>
              </w:rPr>
              <w:t>właściwego ds. rozowju</w:t>
            </w:r>
            <w:r w:rsidRPr="00267A11">
              <w:rPr>
                <w:rFonts w:ascii="Myriad Pro" w:hAnsi="Myriad Pro" w:cs="Arial"/>
                <w:bCs/>
                <w:sz w:val="20"/>
                <w:szCs w:val="20"/>
              </w:rPr>
              <w:t xml:space="preserve"> w sprawie wyznaczenia minimalnych poziomów kryterium efektywności społecznej i zatrudnieniowej</w:t>
            </w:r>
            <w:r w:rsidRPr="00267A11">
              <w:rPr>
                <w:rFonts w:ascii="Myriad Pro" w:hAnsi="Myriad Pro"/>
                <w:sz w:val="20"/>
                <w:szCs w:val="20"/>
                <w:vertAlign w:val="superscript"/>
              </w:rPr>
              <w:footnoteReference w:id="4"/>
            </w:r>
            <w:r w:rsidRPr="00267A11">
              <w:rPr>
                <w:rFonts w:ascii="Myriad Pro" w:hAnsi="Myriad Pro" w:cs="Arial"/>
                <w:bCs/>
                <w:sz w:val="20"/>
                <w:szCs w:val="20"/>
              </w:rPr>
              <w:t xml:space="preserve"> dla Regionalnych Programów Operacyjnych:</w:t>
            </w:r>
          </w:p>
          <w:p w:rsidR="00FD4CE0" w:rsidRPr="00267A11" w:rsidRDefault="00FD4CE0" w:rsidP="00C659A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267A11">
              <w:rPr>
                <w:rFonts w:ascii="Myriad Pro" w:hAnsi="Myriad Pro" w:cs="Arial"/>
                <w:bCs/>
              </w:rPr>
              <w:t>w odniesieniu do osób z niepełnosprawnościami,</w:t>
            </w:r>
          </w:p>
          <w:p w:rsidR="009F0823" w:rsidRPr="00267A11" w:rsidRDefault="00FD4CE0" w:rsidP="00C659A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Myriad Pro" w:hAnsi="Myriad Pro" w:cs="Arial"/>
                <w:bCs/>
              </w:rPr>
            </w:pPr>
            <w:r w:rsidRPr="00267A11">
              <w:rPr>
                <w:rFonts w:ascii="Myriad Pro" w:hAnsi="Myriad Pro" w:cs="Arial"/>
                <w:bCs/>
              </w:rPr>
              <w:t>w odniesieniu do pozostałych osób zagrożonych ubóstwem lub wykluczeniem społecznym.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9F0823" w:rsidRPr="00267A11" w:rsidRDefault="009F0823" w:rsidP="009D4B73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 xml:space="preserve">Liczba punktów: </w:t>
            </w:r>
            <w:r w:rsidR="000B3292" w:rsidRPr="00267A11">
              <w:rPr>
                <w:rFonts w:ascii="Myriad Pro" w:hAnsi="Myriad Pro" w:cs="Arial"/>
                <w:sz w:val="20"/>
                <w:szCs w:val="20"/>
              </w:rPr>
              <w:t>10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9F0823" w:rsidRPr="00267A11" w:rsidRDefault="009F0823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267A11" w:rsidRPr="00267A11" w:rsidRDefault="00267A11" w:rsidP="00267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67A11">
              <w:rPr>
                <w:rFonts w:ascii="Myriad Pro" w:hAnsi="Myriad Pro" w:cs="Arial"/>
                <w:sz w:val="20"/>
                <w:szCs w:val="20"/>
              </w:rPr>
              <w:t>Projekt skierowany jest do osób:</w:t>
            </w:r>
          </w:p>
          <w:p w:rsidR="00267A11" w:rsidRPr="00267A11" w:rsidRDefault="00267A11" w:rsidP="00C659A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093" w:hanging="283"/>
              <w:contextualSpacing w:val="0"/>
              <w:jc w:val="both"/>
              <w:rPr>
                <w:rFonts w:ascii="Myriad Pro" w:hAnsi="Myriad Pro" w:cs="Arial"/>
              </w:rPr>
            </w:pPr>
            <w:r w:rsidRPr="00267A11">
              <w:rPr>
                <w:rFonts w:ascii="Myriad Pro" w:hAnsi="Myriad Pro" w:cs="Arial"/>
              </w:rPr>
              <w:t>o znacznym lub umiarkowanym stopniu niepełnosprawności, i/lub</w:t>
            </w:r>
          </w:p>
          <w:p w:rsidR="004B7D71" w:rsidRDefault="00267A11" w:rsidP="004B7D7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093" w:hanging="283"/>
              <w:contextualSpacing w:val="0"/>
              <w:jc w:val="both"/>
              <w:rPr>
                <w:rFonts w:ascii="Myriad Pro" w:hAnsi="Myriad Pro" w:cs="Arial"/>
              </w:rPr>
            </w:pPr>
            <w:r w:rsidRPr="00267A11">
              <w:rPr>
                <w:rFonts w:ascii="Myriad Pro" w:hAnsi="Myriad Pro" w:cs="Arial"/>
              </w:rPr>
              <w:t xml:space="preserve">z niepełnosprawnością sprzężoną lub osoby z zaburzeniami psychicznymi, w tym osoby </w:t>
            </w:r>
            <w:r w:rsidRPr="00267A11">
              <w:rPr>
                <w:rFonts w:ascii="Myriad Pro" w:hAnsi="Myriad Pro" w:cs="Arial"/>
              </w:rPr>
              <w:br/>
              <w:t>z niepełnosprawnością intelektualną i osoby z całościowymi zaburzeniami rozwojowymi</w:t>
            </w:r>
          </w:p>
          <w:p w:rsidR="009F0823" w:rsidRPr="004B7D71" w:rsidDel="002E02B7" w:rsidRDefault="00267A11" w:rsidP="004B7D7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3"/>
              <w:contextualSpacing w:val="0"/>
              <w:jc w:val="both"/>
              <w:rPr>
                <w:rFonts w:ascii="Myriad Pro" w:hAnsi="Myriad Pro" w:cs="Arial"/>
              </w:rPr>
            </w:pPr>
            <w:r w:rsidRPr="004B7D71">
              <w:rPr>
                <w:rFonts w:ascii="Myriad Pro" w:hAnsi="Myriad Pro" w:cs="Arial"/>
              </w:rPr>
              <w:t>na poziomie minimum 10% z ogółu uczestników projektu.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9F0823" w:rsidRPr="00267A11" w:rsidRDefault="009F0823" w:rsidP="009D4B73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 xml:space="preserve">Liczba punktów: </w:t>
            </w:r>
            <w:r w:rsidR="00267A11" w:rsidRPr="00267A11">
              <w:rPr>
                <w:rFonts w:ascii="Myriad Pro" w:hAnsi="Myriad Pro" w:cs="Arial"/>
                <w:sz w:val="20"/>
                <w:szCs w:val="20"/>
              </w:rPr>
              <w:t>10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3" w:rsidRPr="00267A11" w:rsidRDefault="009F0823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3" w:rsidRPr="00267A11" w:rsidDel="002E02B7" w:rsidRDefault="00267A11" w:rsidP="000D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 w:cs="Arial"/>
                <w:sz w:val="20"/>
                <w:szCs w:val="20"/>
              </w:rPr>
              <w:t>Projekt realizowany</w:t>
            </w:r>
            <w:r w:rsidR="001C4F84">
              <w:rPr>
                <w:rFonts w:ascii="Myriad Pro" w:hAnsi="Myriad Pro" w:cs="Arial"/>
                <w:sz w:val="20"/>
                <w:szCs w:val="20"/>
              </w:rPr>
              <w:t xml:space="preserve"> jest  na obszarze gmin/powiató</w:t>
            </w:r>
            <w:r w:rsidR="001B0E32">
              <w:rPr>
                <w:rFonts w:ascii="Myriad Pro" w:hAnsi="Myriad Pro" w:cs="Arial"/>
                <w:sz w:val="20"/>
                <w:szCs w:val="20"/>
              </w:rPr>
              <w:t>w</w:t>
            </w:r>
            <w:r w:rsidR="001C4F84">
              <w:rPr>
                <w:rFonts w:ascii="Myriad Pro" w:hAnsi="Myriad Pro" w:cs="Arial"/>
                <w:sz w:val="20"/>
                <w:szCs w:val="20"/>
              </w:rPr>
              <w:t>,</w:t>
            </w:r>
            <w:r w:rsidRPr="00267A11">
              <w:rPr>
                <w:rFonts w:ascii="Myriad Pro" w:hAnsi="Myriad Pro" w:cs="Arial"/>
                <w:sz w:val="20"/>
                <w:szCs w:val="20"/>
              </w:rPr>
              <w:t xml:space="preserve"> w których  powstał lokalny plan rozwoju ekonomii społecznej.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3" w:rsidRPr="00267A11" w:rsidRDefault="009F0823" w:rsidP="009D4B73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>Liczba punktów:</w:t>
            </w:r>
            <w:r w:rsidR="00267A11" w:rsidRPr="00267A1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267A11" w:rsidRPr="00267A11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</w:tr>
      <w:tr w:rsidR="009F0823" w:rsidRPr="00267A11" w:rsidTr="009D4B73">
        <w:trPr>
          <w:jc w:val="center"/>
        </w:trPr>
        <w:tc>
          <w:tcPr>
            <w:tcW w:w="512" w:type="dxa"/>
          </w:tcPr>
          <w:p w:rsidR="009F0823" w:rsidRPr="00267A11" w:rsidRDefault="009F0823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</w:tcPr>
          <w:p w:rsidR="009F0823" w:rsidRPr="00267A11" w:rsidRDefault="00267A11" w:rsidP="00FE6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 w:cs="Arial"/>
                <w:sz w:val="20"/>
                <w:szCs w:val="20"/>
              </w:rPr>
              <w:t>Projekt realizowany jest na obszarze</w:t>
            </w:r>
            <w:r w:rsidR="00FE6FE3">
              <w:rPr>
                <w:rFonts w:ascii="Myriad Pro" w:hAnsi="Myriad Pro" w:cs="Arial"/>
                <w:sz w:val="20"/>
                <w:szCs w:val="20"/>
              </w:rPr>
              <w:t xml:space="preserve"> zdegradowanym </w:t>
            </w:r>
            <w:r w:rsidRPr="00267A11">
              <w:rPr>
                <w:rFonts w:ascii="Myriad Pro" w:hAnsi="Myriad Pro" w:cs="Arial"/>
                <w:sz w:val="20"/>
                <w:szCs w:val="20"/>
              </w:rPr>
              <w:t xml:space="preserve"> gmin, które znajdują się na Wykazie programów rewitalizacji gmin województwa zachodniopomorskiego, w tym na obszarach objętych rewitalizacją.</w:t>
            </w:r>
          </w:p>
        </w:tc>
        <w:tc>
          <w:tcPr>
            <w:tcW w:w="4733" w:type="dxa"/>
          </w:tcPr>
          <w:p w:rsidR="009F0823" w:rsidRPr="00267A11" w:rsidRDefault="009F0823" w:rsidP="00A92205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 xml:space="preserve">Liczba punktów: </w:t>
            </w:r>
            <w:r w:rsidR="00267A11" w:rsidRPr="00267A11">
              <w:rPr>
                <w:rFonts w:ascii="Myriad Pro" w:hAnsi="Myriad Pro"/>
                <w:sz w:val="20"/>
                <w:szCs w:val="20"/>
              </w:rPr>
              <w:t>5</w:t>
            </w:r>
          </w:p>
        </w:tc>
      </w:tr>
      <w:tr w:rsidR="0031027B" w:rsidRPr="00267A11" w:rsidTr="009D4B73">
        <w:trPr>
          <w:jc w:val="center"/>
        </w:trPr>
        <w:tc>
          <w:tcPr>
            <w:tcW w:w="512" w:type="dxa"/>
          </w:tcPr>
          <w:p w:rsidR="0031027B" w:rsidRPr="00267A11" w:rsidRDefault="0031027B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</w:tcPr>
          <w:p w:rsidR="00267A11" w:rsidRPr="00267A11" w:rsidRDefault="00267A11" w:rsidP="00267A11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67A11">
              <w:rPr>
                <w:rFonts w:ascii="Myriad Pro" w:hAnsi="Myriad Pro" w:cs="Arial"/>
                <w:sz w:val="20"/>
                <w:szCs w:val="20"/>
              </w:rPr>
              <w:t>Projekt realizowany jest w partnerstwie wielosektorowym (sektor społeczny, prywatny, publiczny):</w:t>
            </w:r>
          </w:p>
          <w:p w:rsidR="00267A11" w:rsidRPr="00267A11" w:rsidRDefault="00267A11" w:rsidP="00C659A4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left="952" w:hanging="284"/>
              <w:contextualSpacing w:val="0"/>
              <w:jc w:val="both"/>
              <w:rPr>
                <w:rFonts w:ascii="Myriad Pro" w:hAnsi="Myriad Pro" w:cs="Arial"/>
              </w:rPr>
            </w:pPr>
            <w:r w:rsidRPr="00267A11">
              <w:rPr>
                <w:rFonts w:ascii="Myriad Pro" w:hAnsi="Myriad Pro" w:cs="Arial"/>
              </w:rPr>
              <w:t>Partnerstwo 2 sektorów – 5 punktów</w:t>
            </w:r>
          </w:p>
          <w:p w:rsidR="0031027B" w:rsidRPr="00267A11" w:rsidRDefault="00267A11" w:rsidP="00C659A4">
            <w:pPr>
              <w:pStyle w:val="Akapitzlist"/>
              <w:numPr>
                <w:ilvl w:val="0"/>
                <w:numId w:val="12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left="952" w:hanging="284"/>
              <w:contextualSpacing w:val="0"/>
              <w:jc w:val="both"/>
              <w:rPr>
                <w:rFonts w:ascii="Myriad Pro" w:hAnsi="Myriad Pro" w:cs="Arial"/>
              </w:rPr>
            </w:pPr>
            <w:r w:rsidRPr="00267A11">
              <w:rPr>
                <w:rFonts w:ascii="Myriad Pro" w:hAnsi="Myriad Pro" w:cs="Arial"/>
              </w:rPr>
              <w:t>Partnerstwo 3 sektorów – 10 punktów.</w:t>
            </w:r>
          </w:p>
        </w:tc>
        <w:tc>
          <w:tcPr>
            <w:tcW w:w="4733" w:type="dxa"/>
          </w:tcPr>
          <w:p w:rsidR="0031027B" w:rsidRPr="00267A11" w:rsidRDefault="0031027B" w:rsidP="00A92205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 xml:space="preserve">Liczba punktów: </w:t>
            </w:r>
            <w:r w:rsidR="00267A11" w:rsidRPr="00267A11">
              <w:rPr>
                <w:rFonts w:ascii="Myriad Pro" w:hAnsi="Myriad Pro" w:cs="Arial"/>
                <w:sz w:val="20"/>
                <w:szCs w:val="20"/>
              </w:rPr>
              <w:t>5/10</w:t>
            </w:r>
          </w:p>
        </w:tc>
      </w:tr>
      <w:tr w:rsidR="0031027B" w:rsidRPr="00267A11" w:rsidTr="009D4B73">
        <w:trPr>
          <w:jc w:val="center"/>
        </w:trPr>
        <w:tc>
          <w:tcPr>
            <w:tcW w:w="512" w:type="dxa"/>
          </w:tcPr>
          <w:p w:rsidR="0031027B" w:rsidRPr="00267A11" w:rsidRDefault="0031027B" w:rsidP="00C659A4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</w:rPr>
            </w:pPr>
          </w:p>
        </w:tc>
        <w:tc>
          <w:tcPr>
            <w:tcW w:w="8930" w:type="dxa"/>
          </w:tcPr>
          <w:p w:rsidR="0031027B" w:rsidRPr="00267A11" w:rsidRDefault="00267A11" w:rsidP="00267A11">
            <w:pPr>
              <w:tabs>
                <w:tab w:val="left" w:pos="33"/>
              </w:tabs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ab/>
            </w:r>
            <w:r w:rsidRPr="00267A11">
              <w:rPr>
                <w:rFonts w:ascii="Myriad Pro" w:hAnsi="Myriad Pro" w:cs="Arial"/>
                <w:sz w:val="20"/>
                <w:szCs w:val="20"/>
              </w:rPr>
              <w:t>Projektodawca założył w ramach projektu realizację wsparcia z wykorzystaniem infrastruktury powstałej dzięki środkom RPO WZ 2014-2020 Oś 9 Infrastruktura publiczna.</w:t>
            </w:r>
          </w:p>
        </w:tc>
        <w:tc>
          <w:tcPr>
            <w:tcW w:w="4733" w:type="dxa"/>
          </w:tcPr>
          <w:p w:rsidR="0031027B" w:rsidRPr="00267A11" w:rsidRDefault="0031027B" w:rsidP="00A92205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67A11">
              <w:rPr>
                <w:rFonts w:ascii="Myriad Pro" w:hAnsi="Myriad Pro"/>
                <w:sz w:val="20"/>
                <w:szCs w:val="20"/>
              </w:rPr>
              <w:t xml:space="preserve">Liczba punktów: </w:t>
            </w:r>
            <w:r w:rsidR="00267A11" w:rsidRPr="00267A11">
              <w:rPr>
                <w:rFonts w:ascii="Myriad Pro" w:hAnsi="Myriad Pro" w:cs="Arial"/>
                <w:sz w:val="20"/>
                <w:szCs w:val="20"/>
              </w:rPr>
              <w:t>10</w:t>
            </w:r>
          </w:p>
        </w:tc>
      </w:tr>
    </w:tbl>
    <w:p w:rsidR="009F0823" w:rsidRPr="00267A11" w:rsidRDefault="009F0823">
      <w:pPr>
        <w:rPr>
          <w:rFonts w:ascii="Myriad Pro" w:hAnsi="Myriad Pro"/>
          <w:sz w:val="20"/>
          <w:szCs w:val="20"/>
        </w:rPr>
      </w:pPr>
    </w:p>
    <w:sectPr w:rsidR="009F0823" w:rsidRPr="00267A11" w:rsidSect="00AF3931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B0" w:rsidRDefault="007E52B0" w:rsidP="00F917AA">
      <w:pPr>
        <w:spacing w:after="0" w:line="240" w:lineRule="auto"/>
      </w:pPr>
      <w:r>
        <w:separator/>
      </w:r>
    </w:p>
  </w:endnote>
  <w:endnote w:type="continuationSeparator" w:id="0">
    <w:p w:rsidR="007E52B0" w:rsidRDefault="007E52B0" w:rsidP="00F9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3D" w:rsidRPr="00C76454" w:rsidRDefault="000D033D">
    <w:pPr>
      <w:pStyle w:val="Stopka"/>
      <w:jc w:val="right"/>
      <w:rPr>
        <w:sz w:val="18"/>
        <w:szCs w:val="18"/>
      </w:rPr>
    </w:pPr>
    <w:r w:rsidRPr="00C76454">
      <w:rPr>
        <w:sz w:val="18"/>
        <w:szCs w:val="18"/>
      </w:rPr>
      <w:t xml:space="preserve">Strona </w:t>
    </w:r>
    <w:r w:rsidR="00F220EE" w:rsidRPr="00C76454">
      <w:rPr>
        <w:b/>
        <w:sz w:val="18"/>
        <w:szCs w:val="18"/>
      </w:rPr>
      <w:fldChar w:fldCharType="begin"/>
    </w:r>
    <w:r w:rsidRPr="00C76454">
      <w:rPr>
        <w:b/>
        <w:sz w:val="18"/>
        <w:szCs w:val="18"/>
      </w:rPr>
      <w:instrText>PAGE</w:instrText>
    </w:r>
    <w:r w:rsidR="00F220EE" w:rsidRPr="00C76454">
      <w:rPr>
        <w:b/>
        <w:sz w:val="18"/>
        <w:szCs w:val="18"/>
      </w:rPr>
      <w:fldChar w:fldCharType="separate"/>
    </w:r>
    <w:r w:rsidR="00AB710A">
      <w:rPr>
        <w:b/>
        <w:noProof/>
        <w:sz w:val="18"/>
        <w:szCs w:val="18"/>
      </w:rPr>
      <w:t>3</w:t>
    </w:r>
    <w:r w:rsidR="00F220EE" w:rsidRPr="00C76454">
      <w:rPr>
        <w:b/>
        <w:sz w:val="18"/>
        <w:szCs w:val="18"/>
      </w:rPr>
      <w:fldChar w:fldCharType="end"/>
    </w:r>
    <w:r w:rsidRPr="00C76454">
      <w:rPr>
        <w:sz w:val="18"/>
        <w:szCs w:val="18"/>
      </w:rPr>
      <w:t xml:space="preserve"> z </w:t>
    </w:r>
    <w:r w:rsidR="00F220EE" w:rsidRPr="00C76454">
      <w:rPr>
        <w:b/>
        <w:sz w:val="18"/>
        <w:szCs w:val="18"/>
      </w:rPr>
      <w:fldChar w:fldCharType="begin"/>
    </w:r>
    <w:r w:rsidRPr="00C76454">
      <w:rPr>
        <w:b/>
        <w:sz w:val="18"/>
        <w:szCs w:val="18"/>
      </w:rPr>
      <w:instrText>NUMPAGES</w:instrText>
    </w:r>
    <w:r w:rsidR="00F220EE" w:rsidRPr="00C76454">
      <w:rPr>
        <w:b/>
        <w:sz w:val="18"/>
        <w:szCs w:val="18"/>
      </w:rPr>
      <w:fldChar w:fldCharType="separate"/>
    </w:r>
    <w:r w:rsidR="00AB710A">
      <w:rPr>
        <w:b/>
        <w:noProof/>
        <w:sz w:val="18"/>
        <w:szCs w:val="18"/>
      </w:rPr>
      <w:t>3</w:t>
    </w:r>
    <w:r w:rsidR="00F220EE" w:rsidRPr="00C76454">
      <w:rPr>
        <w:b/>
        <w:sz w:val="18"/>
        <w:szCs w:val="18"/>
      </w:rPr>
      <w:fldChar w:fldCharType="end"/>
    </w:r>
  </w:p>
  <w:p w:rsidR="000D033D" w:rsidRDefault="000D03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B0" w:rsidRDefault="007E52B0" w:rsidP="00F917AA">
      <w:pPr>
        <w:spacing w:after="0" w:line="240" w:lineRule="auto"/>
      </w:pPr>
      <w:r>
        <w:separator/>
      </w:r>
    </w:p>
  </w:footnote>
  <w:footnote w:type="continuationSeparator" w:id="0">
    <w:p w:rsidR="007E52B0" w:rsidRDefault="007E52B0" w:rsidP="00F917AA">
      <w:pPr>
        <w:spacing w:after="0" w:line="240" w:lineRule="auto"/>
      </w:pPr>
      <w:r>
        <w:continuationSeparator/>
      </w:r>
    </w:p>
  </w:footnote>
  <w:footnote w:id="1">
    <w:p w:rsidR="0010434A" w:rsidRPr="003C1158" w:rsidRDefault="0010434A" w:rsidP="0010434A">
      <w:pPr>
        <w:spacing w:before="40" w:after="40"/>
        <w:rPr>
          <w:rFonts w:ascii="Arial" w:hAnsi="Arial" w:cs="Arial"/>
          <w:bCs/>
          <w:sz w:val="16"/>
          <w:szCs w:val="16"/>
        </w:rPr>
      </w:pPr>
      <w:r w:rsidRPr="003C11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C1158">
        <w:rPr>
          <w:rFonts w:ascii="Arial" w:hAnsi="Arial" w:cs="Arial"/>
          <w:sz w:val="16"/>
          <w:szCs w:val="16"/>
        </w:rPr>
        <w:t xml:space="preserve"> </w:t>
      </w:r>
      <w:r w:rsidRPr="003C1158">
        <w:rPr>
          <w:rFonts w:ascii="Arial" w:hAnsi="Arial" w:cs="Arial"/>
          <w:bCs/>
          <w:sz w:val="16"/>
          <w:szCs w:val="16"/>
        </w:rPr>
        <w:t xml:space="preserve">Wyłączenie z obowiązku stosowania kryterium efektywności zatrudnieniowej stosuje się do osób: </w:t>
      </w:r>
    </w:p>
    <w:p w:rsidR="0010434A" w:rsidRPr="003C1158" w:rsidRDefault="0010434A" w:rsidP="00C659A4">
      <w:pPr>
        <w:pStyle w:val="Akapitzlist"/>
        <w:numPr>
          <w:ilvl w:val="0"/>
          <w:numId w:val="5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nieletnich, wobec których zastosowano środki zapobiegania i zwalczania demoralizacji i przestępczości zgodnie z ustawą z dnia 26 października 1982 r. o postępowaniu w sprawach nieletnich;</w:t>
      </w:r>
    </w:p>
    <w:p w:rsidR="0010434A" w:rsidRPr="003C1158" w:rsidRDefault="0010434A" w:rsidP="00C659A4">
      <w:pPr>
        <w:pStyle w:val="Akapitzlist"/>
        <w:numPr>
          <w:ilvl w:val="0"/>
          <w:numId w:val="5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18 roku życia lub do zakończenia przez nie realizacji obowiązku szkolnego i obowiązku nauki;</w:t>
      </w:r>
    </w:p>
    <w:p w:rsidR="0010434A" w:rsidRDefault="0010434A" w:rsidP="00C659A4">
      <w:pPr>
        <w:pStyle w:val="Akapitzlist"/>
        <w:numPr>
          <w:ilvl w:val="0"/>
          <w:numId w:val="5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które w ramach projektu lub po jego zakończeniu podjęły naukę w formach szkolnych;</w:t>
      </w:r>
    </w:p>
    <w:p w:rsidR="0010434A" w:rsidRPr="003C1158" w:rsidRDefault="0010434A" w:rsidP="00C659A4">
      <w:pPr>
        <w:pStyle w:val="Akapitzlist"/>
        <w:numPr>
          <w:ilvl w:val="0"/>
          <w:numId w:val="5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pracujących w momencie przystąpienia do projektu.</w:t>
      </w:r>
    </w:p>
    <w:p w:rsidR="0010434A" w:rsidRDefault="0010434A" w:rsidP="0010434A">
      <w:pPr>
        <w:pStyle w:val="Tekstprzypisudolnego"/>
      </w:pPr>
    </w:p>
  </w:footnote>
  <w:footnote w:id="2">
    <w:p w:rsidR="00BA0F10" w:rsidRPr="006208F9" w:rsidRDefault="00BA0F10" w:rsidP="00BA0F10">
      <w:pPr>
        <w:pStyle w:val="Tekstprzypisudolnego"/>
        <w:rPr>
          <w:rFonts w:ascii="Arial" w:hAnsi="Arial" w:cs="Arial"/>
          <w:sz w:val="18"/>
          <w:szCs w:val="18"/>
        </w:rPr>
      </w:pPr>
      <w:r w:rsidRPr="006208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08F9">
        <w:rPr>
          <w:rFonts w:ascii="Arial" w:hAnsi="Arial" w:cs="Arial"/>
          <w:sz w:val="18"/>
          <w:szCs w:val="18"/>
        </w:rPr>
        <w:t xml:space="preserve"> Równowartość kwoty 100 tys. EUR jest ustalana w sposób wskazany w przypisie 70 </w:t>
      </w:r>
      <w:r w:rsidRPr="006208F9">
        <w:rPr>
          <w:rFonts w:ascii="Arial" w:hAnsi="Arial" w:cs="Arial"/>
          <w:i/>
          <w:iCs/>
          <w:sz w:val="18"/>
          <w:szCs w:val="18"/>
        </w:rPr>
        <w:t>Wytycznych w zakresie kwalifikowalności wydatków w ramach EFRR, EFS I FS na lata 2014-2020.</w:t>
      </w:r>
    </w:p>
  </w:footnote>
  <w:footnote w:id="3">
    <w:p w:rsidR="00BA0F10" w:rsidRPr="00503FE9" w:rsidRDefault="00BA0F10" w:rsidP="00BA0F10">
      <w:pPr>
        <w:pStyle w:val="Tekstprzypisudolnego"/>
      </w:pPr>
      <w:r w:rsidRPr="006208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08F9">
        <w:rPr>
          <w:rFonts w:ascii="Arial" w:hAnsi="Arial" w:cs="Arial"/>
          <w:sz w:val="18"/>
          <w:szCs w:val="18"/>
        </w:rPr>
        <w:t xml:space="preserve"> Zgodnie z pkt. 1 podrozdziału 8.5 </w:t>
      </w:r>
      <w:r w:rsidRPr="006208F9">
        <w:rPr>
          <w:rFonts w:ascii="Arial" w:hAnsi="Arial" w:cs="Arial"/>
          <w:i/>
          <w:iCs/>
          <w:sz w:val="18"/>
          <w:szCs w:val="18"/>
        </w:rPr>
        <w:t>Wytycznych w zakresie kwalifikowalności wydatków w ramach EFRR, EFS I FS na lata 2014-2020.</w:t>
      </w:r>
    </w:p>
  </w:footnote>
  <w:footnote w:id="4">
    <w:p w:rsidR="00FD4CE0" w:rsidRPr="003C1158" w:rsidRDefault="00FD4CE0" w:rsidP="00FD4CE0">
      <w:pPr>
        <w:spacing w:before="40" w:after="40"/>
        <w:rPr>
          <w:rFonts w:ascii="Arial" w:hAnsi="Arial" w:cs="Arial"/>
          <w:bCs/>
          <w:sz w:val="16"/>
          <w:szCs w:val="16"/>
        </w:rPr>
      </w:pPr>
      <w:r w:rsidRPr="003C11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C1158">
        <w:rPr>
          <w:rFonts w:ascii="Arial" w:hAnsi="Arial" w:cs="Arial"/>
          <w:sz w:val="16"/>
          <w:szCs w:val="16"/>
        </w:rPr>
        <w:t xml:space="preserve"> </w:t>
      </w:r>
      <w:r w:rsidRPr="003C1158">
        <w:rPr>
          <w:rFonts w:ascii="Arial" w:hAnsi="Arial" w:cs="Arial"/>
          <w:bCs/>
          <w:sz w:val="16"/>
          <w:szCs w:val="16"/>
        </w:rPr>
        <w:t xml:space="preserve">Wyłączenie z obowiązku stosowania kryterium efektywności zatrudnieniowej stosuje się do osób: </w:t>
      </w:r>
    </w:p>
    <w:p w:rsidR="00FD4CE0" w:rsidRPr="006F0A8F" w:rsidRDefault="00FD4CE0" w:rsidP="007E3F72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 w:rsidRPr="006F0A8F">
        <w:rPr>
          <w:rFonts w:ascii="Arial" w:hAnsi="Arial" w:cs="Arial"/>
          <w:bCs/>
          <w:sz w:val="16"/>
          <w:szCs w:val="16"/>
        </w:rPr>
        <w:t>nieletnich, wobec których zastosowano środki zapobiegania i zwalczania demoralizacji i przestępczości zgodnie z ustawą z dnia 26 października 1982 r. o postępowaniu w sprawach nieletnich;</w:t>
      </w:r>
    </w:p>
    <w:p w:rsidR="00FD4CE0" w:rsidRPr="003C1158" w:rsidRDefault="00FD4CE0" w:rsidP="007E3F72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18 roku życia lub do zakończenia przez nie realizacji obowiązku szkolnego i obowiązku nauki;</w:t>
      </w:r>
    </w:p>
    <w:p w:rsidR="00FD4CE0" w:rsidRDefault="00FD4CE0" w:rsidP="007E3F72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które w ramach projektu lub po jego zakończeniu podjęły naukę w formach szkolnych;</w:t>
      </w:r>
    </w:p>
    <w:p w:rsidR="00FD4CE0" w:rsidRPr="003C1158" w:rsidRDefault="00FD4CE0" w:rsidP="007E3F72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pracujących w momencie przystąpienia do projektu.</w:t>
      </w:r>
    </w:p>
    <w:p w:rsidR="00FD4CE0" w:rsidRPr="008B1C40" w:rsidRDefault="00FD4CE0" w:rsidP="00FD4CE0">
      <w:pPr>
        <w:spacing w:before="40" w:after="40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A30"/>
    <w:multiLevelType w:val="hybridMultilevel"/>
    <w:tmpl w:val="BC386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BBE"/>
    <w:multiLevelType w:val="hybridMultilevel"/>
    <w:tmpl w:val="324AD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3477"/>
    <w:multiLevelType w:val="hybridMultilevel"/>
    <w:tmpl w:val="C734C480"/>
    <w:lvl w:ilvl="0" w:tplc="E048C1E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E1C56"/>
    <w:multiLevelType w:val="hybridMultilevel"/>
    <w:tmpl w:val="20A84B8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123B03B2"/>
    <w:multiLevelType w:val="hybridMultilevel"/>
    <w:tmpl w:val="C95A2D58"/>
    <w:lvl w:ilvl="0" w:tplc="AB7AD5F6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5">
    <w:nsid w:val="16712620"/>
    <w:multiLevelType w:val="hybridMultilevel"/>
    <w:tmpl w:val="A79A5210"/>
    <w:lvl w:ilvl="0" w:tplc="AB7AD5F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29206504"/>
    <w:multiLevelType w:val="hybridMultilevel"/>
    <w:tmpl w:val="2F76070A"/>
    <w:lvl w:ilvl="0" w:tplc="AB7AD5F6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7">
    <w:nsid w:val="431119D0"/>
    <w:multiLevelType w:val="hybridMultilevel"/>
    <w:tmpl w:val="FA7AA66C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81C50"/>
    <w:multiLevelType w:val="hybridMultilevel"/>
    <w:tmpl w:val="BF8E4668"/>
    <w:lvl w:ilvl="0" w:tplc="B890E82A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67CE"/>
    <w:multiLevelType w:val="hybridMultilevel"/>
    <w:tmpl w:val="D816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42471"/>
    <w:multiLevelType w:val="hybridMultilevel"/>
    <w:tmpl w:val="8200A860"/>
    <w:lvl w:ilvl="0" w:tplc="AD9A75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8545E"/>
    <w:multiLevelType w:val="hybridMultilevel"/>
    <w:tmpl w:val="BC386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33E68"/>
    <w:multiLevelType w:val="hybridMultilevel"/>
    <w:tmpl w:val="AC90AA74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D1AC6"/>
    <w:multiLevelType w:val="hybridMultilevel"/>
    <w:tmpl w:val="8B3285F0"/>
    <w:lvl w:ilvl="0" w:tplc="B4D2497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ńska-Naporowska Milena">
    <w15:presenceInfo w15:providerId="None" w15:userId="Stefańska-Naporowska Milena"/>
  </w15:person>
  <w15:person w15:author="Grabusińska Małgorzata">
    <w15:presenceInfo w15:providerId="None" w15:userId="Grabusińska Małgorza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7AA"/>
    <w:rsid w:val="00012D99"/>
    <w:rsid w:val="00014D4D"/>
    <w:rsid w:val="00020408"/>
    <w:rsid w:val="00031390"/>
    <w:rsid w:val="0004121F"/>
    <w:rsid w:val="00065026"/>
    <w:rsid w:val="00075C05"/>
    <w:rsid w:val="000902F4"/>
    <w:rsid w:val="00096496"/>
    <w:rsid w:val="00097971"/>
    <w:rsid w:val="000B0E91"/>
    <w:rsid w:val="000B3292"/>
    <w:rsid w:val="000C29F0"/>
    <w:rsid w:val="000D033D"/>
    <w:rsid w:val="000D05EF"/>
    <w:rsid w:val="000D72E6"/>
    <w:rsid w:val="0010434A"/>
    <w:rsid w:val="001272F8"/>
    <w:rsid w:val="00135191"/>
    <w:rsid w:val="00144DE7"/>
    <w:rsid w:val="00153B0A"/>
    <w:rsid w:val="0018505A"/>
    <w:rsid w:val="0019026C"/>
    <w:rsid w:val="001A1A02"/>
    <w:rsid w:val="001B0E32"/>
    <w:rsid w:val="001C24AA"/>
    <w:rsid w:val="001C4F84"/>
    <w:rsid w:val="001C527E"/>
    <w:rsid w:val="001E7D76"/>
    <w:rsid w:val="001F7597"/>
    <w:rsid w:val="001F7A6E"/>
    <w:rsid w:val="00214324"/>
    <w:rsid w:val="00265F3D"/>
    <w:rsid w:val="00267A11"/>
    <w:rsid w:val="00280042"/>
    <w:rsid w:val="00295F62"/>
    <w:rsid w:val="002A40F2"/>
    <w:rsid w:val="002B6EF0"/>
    <w:rsid w:val="002F0768"/>
    <w:rsid w:val="003054F7"/>
    <w:rsid w:val="00307C78"/>
    <w:rsid w:val="0031027B"/>
    <w:rsid w:val="003151A3"/>
    <w:rsid w:val="00332F6E"/>
    <w:rsid w:val="003337AA"/>
    <w:rsid w:val="00337542"/>
    <w:rsid w:val="00351B08"/>
    <w:rsid w:val="0036035B"/>
    <w:rsid w:val="0038285E"/>
    <w:rsid w:val="00391BEF"/>
    <w:rsid w:val="003B65A2"/>
    <w:rsid w:val="003D080A"/>
    <w:rsid w:val="003E623F"/>
    <w:rsid w:val="00401728"/>
    <w:rsid w:val="00454058"/>
    <w:rsid w:val="0046008F"/>
    <w:rsid w:val="004655C2"/>
    <w:rsid w:val="00470372"/>
    <w:rsid w:val="00472E85"/>
    <w:rsid w:val="004A1670"/>
    <w:rsid w:val="004A321E"/>
    <w:rsid w:val="004B7D71"/>
    <w:rsid w:val="004D0BDB"/>
    <w:rsid w:val="005047A3"/>
    <w:rsid w:val="0051488E"/>
    <w:rsid w:val="0053510C"/>
    <w:rsid w:val="00537670"/>
    <w:rsid w:val="0055083C"/>
    <w:rsid w:val="005A0AB2"/>
    <w:rsid w:val="005C2212"/>
    <w:rsid w:val="005E778D"/>
    <w:rsid w:val="00600C51"/>
    <w:rsid w:val="00612626"/>
    <w:rsid w:val="00615CDD"/>
    <w:rsid w:val="00621182"/>
    <w:rsid w:val="00623499"/>
    <w:rsid w:val="0064305A"/>
    <w:rsid w:val="0066206C"/>
    <w:rsid w:val="006B7313"/>
    <w:rsid w:val="006D70B3"/>
    <w:rsid w:val="006F0A8F"/>
    <w:rsid w:val="00717EAC"/>
    <w:rsid w:val="00726B1B"/>
    <w:rsid w:val="00727541"/>
    <w:rsid w:val="00727A6B"/>
    <w:rsid w:val="007334D1"/>
    <w:rsid w:val="00745CC8"/>
    <w:rsid w:val="00745DDA"/>
    <w:rsid w:val="00746CC5"/>
    <w:rsid w:val="00761EB9"/>
    <w:rsid w:val="007631C1"/>
    <w:rsid w:val="00770E2F"/>
    <w:rsid w:val="0078232B"/>
    <w:rsid w:val="0079142E"/>
    <w:rsid w:val="007C30D3"/>
    <w:rsid w:val="007D012C"/>
    <w:rsid w:val="007D246E"/>
    <w:rsid w:val="007E3F72"/>
    <w:rsid w:val="007E52B0"/>
    <w:rsid w:val="007F1603"/>
    <w:rsid w:val="00802893"/>
    <w:rsid w:val="00802DCD"/>
    <w:rsid w:val="008039AD"/>
    <w:rsid w:val="008111BE"/>
    <w:rsid w:val="0081757F"/>
    <w:rsid w:val="00821360"/>
    <w:rsid w:val="0086633F"/>
    <w:rsid w:val="00887DA1"/>
    <w:rsid w:val="00892F68"/>
    <w:rsid w:val="008A66D4"/>
    <w:rsid w:val="008B39B2"/>
    <w:rsid w:val="008C55AD"/>
    <w:rsid w:val="008D36F0"/>
    <w:rsid w:val="008E545A"/>
    <w:rsid w:val="008E78BD"/>
    <w:rsid w:val="0091170B"/>
    <w:rsid w:val="00915A0F"/>
    <w:rsid w:val="00920C63"/>
    <w:rsid w:val="00957961"/>
    <w:rsid w:val="00992E86"/>
    <w:rsid w:val="009A4E71"/>
    <w:rsid w:val="009B15B8"/>
    <w:rsid w:val="009B6480"/>
    <w:rsid w:val="009C4B81"/>
    <w:rsid w:val="009D4B73"/>
    <w:rsid w:val="009D7458"/>
    <w:rsid w:val="009F0823"/>
    <w:rsid w:val="00A11560"/>
    <w:rsid w:val="00A15F52"/>
    <w:rsid w:val="00A16468"/>
    <w:rsid w:val="00A26546"/>
    <w:rsid w:val="00A328EB"/>
    <w:rsid w:val="00A626FB"/>
    <w:rsid w:val="00A92205"/>
    <w:rsid w:val="00AA566C"/>
    <w:rsid w:val="00AB6A37"/>
    <w:rsid w:val="00AB710A"/>
    <w:rsid w:val="00AE472A"/>
    <w:rsid w:val="00AE7BEE"/>
    <w:rsid w:val="00AF3931"/>
    <w:rsid w:val="00AF4381"/>
    <w:rsid w:val="00B21624"/>
    <w:rsid w:val="00B36CC7"/>
    <w:rsid w:val="00B63783"/>
    <w:rsid w:val="00B86EA7"/>
    <w:rsid w:val="00B91A23"/>
    <w:rsid w:val="00BA0F10"/>
    <w:rsid w:val="00BA5EDF"/>
    <w:rsid w:val="00BA7767"/>
    <w:rsid w:val="00BB2A3E"/>
    <w:rsid w:val="00BC627F"/>
    <w:rsid w:val="00BD45BD"/>
    <w:rsid w:val="00BD651F"/>
    <w:rsid w:val="00BD6AB5"/>
    <w:rsid w:val="00BE4F3F"/>
    <w:rsid w:val="00BF2377"/>
    <w:rsid w:val="00C011A8"/>
    <w:rsid w:val="00C12E68"/>
    <w:rsid w:val="00C14DD7"/>
    <w:rsid w:val="00C23F60"/>
    <w:rsid w:val="00C472D3"/>
    <w:rsid w:val="00C659A4"/>
    <w:rsid w:val="00C67C99"/>
    <w:rsid w:val="00C76454"/>
    <w:rsid w:val="00CA1A6E"/>
    <w:rsid w:val="00CD475F"/>
    <w:rsid w:val="00CF6ADF"/>
    <w:rsid w:val="00D04BDB"/>
    <w:rsid w:val="00D05782"/>
    <w:rsid w:val="00D2046A"/>
    <w:rsid w:val="00D51D5D"/>
    <w:rsid w:val="00D70661"/>
    <w:rsid w:val="00D73616"/>
    <w:rsid w:val="00D8119F"/>
    <w:rsid w:val="00D817F4"/>
    <w:rsid w:val="00DB1B2F"/>
    <w:rsid w:val="00DC04CD"/>
    <w:rsid w:val="00DC17C9"/>
    <w:rsid w:val="00DC74B1"/>
    <w:rsid w:val="00DD594E"/>
    <w:rsid w:val="00DE68A4"/>
    <w:rsid w:val="00E05D53"/>
    <w:rsid w:val="00E10E04"/>
    <w:rsid w:val="00E21AD6"/>
    <w:rsid w:val="00E43399"/>
    <w:rsid w:val="00E6129F"/>
    <w:rsid w:val="00E800A2"/>
    <w:rsid w:val="00E949F5"/>
    <w:rsid w:val="00EA5E79"/>
    <w:rsid w:val="00EB1308"/>
    <w:rsid w:val="00EB778A"/>
    <w:rsid w:val="00ED23ED"/>
    <w:rsid w:val="00F17A82"/>
    <w:rsid w:val="00F220EE"/>
    <w:rsid w:val="00F22D16"/>
    <w:rsid w:val="00F36E8E"/>
    <w:rsid w:val="00F917AA"/>
    <w:rsid w:val="00F951D5"/>
    <w:rsid w:val="00FA3ABE"/>
    <w:rsid w:val="00FC2CDF"/>
    <w:rsid w:val="00FD4CE0"/>
    <w:rsid w:val="00FE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19F"/>
    <w:pPr>
      <w:spacing w:after="200" w:line="276" w:lineRule="auto"/>
    </w:pPr>
    <w:rPr>
      <w:rFonts w:eastAsia="Times New Roman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033D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7AA"/>
  </w:style>
  <w:style w:type="paragraph" w:styleId="Stopka">
    <w:name w:val="footer"/>
    <w:basedOn w:val="Normalny"/>
    <w:link w:val="StopkaZnak"/>
    <w:uiPriority w:val="99"/>
    <w:unhideWhenUsed/>
    <w:rsid w:val="00F9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7AA"/>
  </w:style>
  <w:style w:type="paragraph" w:styleId="Tekstdymka">
    <w:name w:val="Balloon Text"/>
    <w:basedOn w:val="Normalny"/>
    <w:link w:val="TekstdymkaZnak"/>
    <w:uiPriority w:val="99"/>
    <w:semiHidden/>
    <w:unhideWhenUsed/>
    <w:rsid w:val="00F9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7A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8119F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D8119F"/>
    <w:rPr>
      <w:rFonts w:eastAsia="Times New Roman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qFormat/>
    <w:rsid w:val="00D811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D8119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D8119F"/>
    <w:rPr>
      <w:vertAlign w:val="superscript"/>
    </w:rPr>
  </w:style>
  <w:style w:type="paragraph" w:styleId="Poprawka">
    <w:name w:val="Revision"/>
    <w:hidden/>
    <w:uiPriority w:val="99"/>
    <w:semiHidden/>
    <w:rsid w:val="00BD651F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9F08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3B6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5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5A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5A2"/>
    <w:rPr>
      <w:rFonts w:eastAsia="Times New Roman"/>
      <w:b/>
      <w:bCs/>
    </w:rPr>
  </w:style>
  <w:style w:type="paragraph" w:customStyle="1" w:styleId="ZnakZnak4">
    <w:name w:val="Znak Znak4"/>
    <w:basedOn w:val="Normalny"/>
    <w:rsid w:val="008E545A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0D03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9DEA7-9430-4422-8232-4B58243C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Justyna Bykowska</cp:lastModifiedBy>
  <cp:revision>4</cp:revision>
  <dcterms:created xsi:type="dcterms:W3CDTF">2019-12-20T09:52:00Z</dcterms:created>
  <dcterms:modified xsi:type="dcterms:W3CDTF">2019-12-20T09:56:00Z</dcterms:modified>
</cp:coreProperties>
</file>