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A28" w:rsidRPr="00B37B90" w:rsidRDefault="00F64A28" w:rsidP="00F64A28">
      <w:pPr>
        <w:pStyle w:val="Nagwek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bookmarkStart w:id="0" w:name="_GoBack"/>
      <w:bookmarkEnd w:id="0"/>
      <w:r w:rsidRPr="00B37B90">
        <w:rPr>
          <w:rFonts w:ascii="Arial" w:hAnsi="Arial" w:cs="Arial"/>
          <w:b/>
          <w:sz w:val="20"/>
          <w:szCs w:val="20"/>
        </w:rPr>
        <w:t>Kryteria</w:t>
      </w:r>
      <w:r w:rsidR="005F31F9" w:rsidRPr="00B37B90">
        <w:rPr>
          <w:rFonts w:ascii="Arial" w:hAnsi="Arial" w:cs="Arial"/>
          <w:b/>
          <w:sz w:val="20"/>
          <w:szCs w:val="20"/>
        </w:rPr>
        <w:t xml:space="preserve"> </w:t>
      </w:r>
      <w:r w:rsidRPr="00B37B90">
        <w:rPr>
          <w:rFonts w:ascii="Arial" w:hAnsi="Arial" w:cs="Arial"/>
          <w:b/>
          <w:sz w:val="20"/>
          <w:szCs w:val="20"/>
        </w:rPr>
        <w:t xml:space="preserve">wyboru projektów w ramach działania </w:t>
      </w:r>
      <w:r w:rsidR="00B37B90" w:rsidRPr="00B37B90">
        <w:rPr>
          <w:rFonts w:ascii="Arial" w:hAnsi="Arial" w:cs="Arial"/>
          <w:b/>
          <w:sz w:val="20"/>
          <w:szCs w:val="20"/>
        </w:rPr>
        <w:t xml:space="preserve">6.8 </w:t>
      </w:r>
      <w:r w:rsidR="00B37B90" w:rsidRPr="00B37B90">
        <w:rPr>
          <w:rFonts w:ascii="Arial" w:hAnsi="Arial" w:cs="Arial"/>
          <w:bCs/>
          <w:i/>
          <w:sz w:val="20"/>
          <w:szCs w:val="20"/>
        </w:rPr>
        <w:t xml:space="preserve">Wdrożenie kompleksowych programów zdrowotnych </w:t>
      </w:r>
      <w:r w:rsidR="00D057C6">
        <w:rPr>
          <w:rFonts w:ascii="Arial" w:hAnsi="Arial" w:cs="Arial"/>
          <w:bCs/>
          <w:i/>
          <w:sz w:val="20"/>
          <w:szCs w:val="20"/>
        </w:rPr>
        <w:t xml:space="preserve">oraz przedsięwzięć </w:t>
      </w:r>
      <w:r w:rsidR="00B37B90" w:rsidRPr="00B37B90">
        <w:rPr>
          <w:rFonts w:ascii="Arial" w:hAnsi="Arial" w:cs="Arial"/>
          <w:bCs/>
          <w:i/>
          <w:sz w:val="20"/>
          <w:szCs w:val="20"/>
        </w:rPr>
        <w:t>zapobiegających istotnym problemom zdrowotny</w:t>
      </w:r>
      <w:r w:rsidR="00C62D84">
        <w:rPr>
          <w:rFonts w:ascii="Arial" w:hAnsi="Arial" w:cs="Arial"/>
          <w:bCs/>
          <w:i/>
          <w:sz w:val="20"/>
          <w:szCs w:val="20"/>
        </w:rPr>
        <w:t>m</w:t>
      </w:r>
      <w:r w:rsidR="00B37B90" w:rsidRPr="00B37B90">
        <w:rPr>
          <w:rFonts w:ascii="Arial" w:hAnsi="Arial" w:cs="Arial"/>
          <w:bCs/>
          <w:i/>
          <w:sz w:val="20"/>
          <w:szCs w:val="20"/>
        </w:rPr>
        <w:t xml:space="preserve"> regionu oraz dotyczących chorób negatywnie wpływających na rynek pracy, ułatwiających powroty do pracy, umożliwiających wydłużenie aktywności zawodowej oraz zwiększenie zgłaszalności na badania profilaktyczne</w:t>
      </w:r>
      <w:r w:rsidR="00B37B90">
        <w:rPr>
          <w:rFonts w:ascii="Arial" w:hAnsi="Arial" w:cs="Arial"/>
          <w:bCs/>
          <w:i/>
          <w:sz w:val="20"/>
          <w:szCs w:val="20"/>
        </w:rPr>
        <w:t xml:space="preserve"> </w:t>
      </w:r>
      <w:r w:rsidR="00EB4004" w:rsidRPr="00B37B90" w:rsidDel="00EB400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Pr="00B37B90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</w:p>
    <w:p w:rsidR="007D7078" w:rsidRDefault="005F31F9">
      <w:pPr>
        <w:pStyle w:val="Nagwek"/>
        <w:numPr>
          <w:ilvl w:val="0"/>
          <w:numId w:val="13"/>
        </w:numPr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B37B90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- </w:t>
      </w:r>
      <w:r w:rsidR="00A2153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tryb nadzwyczajny</w:t>
      </w:r>
      <w:r w:rsidRPr="00B37B9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B37B90" w:rsidRPr="00B37B9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– typ </w:t>
      </w:r>
      <w:r w:rsidR="000545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6</w:t>
      </w:r>
      <w:r w:rsidR="0025018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-</w:t>
      </w:r>
      <w:r w:rsidR="00A2153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kryteria ogólne</w:t>
      </w:r>
      <w:r w:rsidR="000545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</w:p>
    <w:p w:rsidR="00F64A28" w:rsidRDefault="00F64A28" w:rsidP="00F64A28">
      <w:pPr>
        <w:pStyle w:val="Nagwek"/>
        <w:jc w:val="center"/>
        <w:rPr>
          <w:rFonts w:ascii="Myriad Pro" w:hAnsi="Myriad Pro" w:cs="Arial"/>
          <w:sz w:val="20"/>
          <w:szCs w:val="20"/>
        </w:rPr>
      </w:pPr>
    </w:p>
    <w:tbl>
      <w:tblPr>
        <w:tblStyle w:val="Tabela-Siatka"/>
        <w:tblW w:w="14175" w:type="dxa"/>
        <w:jc w:val="center"/>
        <w:shd w:val="clear" w:color="auto" w:fill="B4C6E7" w:themeFill="accent5" w:themeFillTint="66"/>
        <w:tblLayout w:type="fixed"/>
        <w:tblLook w:val="04A0"/>
      </w:tblPr>
      <w:tblGrid>
        <w:gridCol w:w="1696"/>
        <w:gridCol w:w="12479"/>
      </w:tblGrid>
      <w:tr w:rsidR="00F64A28" w:rsidRPr="00E64C13" w:rsidTr="0048576B">
        <w:trPr>
          <w:jc w:val="center"/>
        </w:trPr>
        <w:tc>
          <w:tcPr>
            <w:tcW w:w="1696" w:type="dxa"/>
            <w:shd w:val="clear" w:color="auto" w:fill="B4C6E7" w:themeFill="accent5" w:themeFillTint="66"/>
          </w:tcPr>
          <w:p w:rsidR="00F64A28" w:rsidRPr="0048576B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576B">
              <w:rPr>
                <w:rFonts w:ascii="Arial" w:hAnsi="Arial" w:cs="Arial"/>
                <w:sz w:val="20"/>
                <w:szCs w:val="20"/>
              </w:rPr>
              <w:t>Oś priorytetowa</w:t>
            </w:r>
          </w:p>
        </w:tc>
        <w:tc>
          <w:tcPr>
            <w:tcW w:w="12479" w:type="dxa"/>
            <w:shd w:val="clear" w:color="auto" w:fill="B4C6E7" w:themeFill="accent5" w:themeFillTint="66"/>
          </w:tcPr>
          <w:p w:rsidR="00F64A28" w:rsidRPr="0048576B" w:rsidRDefault="00B37B90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576B">
              <w:rPr>
                <w:rFonts w:ascii="Arial" w:hAnsi="Arial" w:cs="Arial"/>
                <w:sz w:val="20"/>
                <w:szCs w:val="20"/>
              </w:rPr>
              <w:t>VI Rynek Pracy</w:t>
            </w:r>
          </w:p>
        </w:tc>
      </w:tr>
      <w:tr w:rsidR="00B37B90" w:rsidRPr="00E64C13" w:rsidTr="0048576B">
        <w:trPr>
          <w:trHeight w:val="682"/>
          <w:jc w:val="center"/>
        </w:trPr>
        <w:tc>
          <w:tcPr>
            <w:tcW w:w="1696" w:type="dxa"/>
            <w:shd w:val="clear" w:color="auto" w:fill="B4C6E7" w:themeFill="accent5" w:themeFillTint="66"/>
          </w:tcPr>
          <w:p w:rsidR="00B37B90" w:rsidRPr="0048576B" w:rsidRDefault="00B37B90" w:rsidP="00B37B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576B">
              <w:rPr>
                <w:rFonts w:ascii="Arial" w:hAnsi="Arial" w:cs="Arial"/>
                <w:sz w:val="20"/>
                <w:szCs w:val="20"/>
              </w:rPr>
              <w:t>Priorytet Inwestycyjny</w:t>
            </w:r>
          </w:p>
        </w:tc>
        <w:tc>
          <w:tcPr>
            <w:tcW w:w="12479" w:type="dxa"/>
            <w:shd w:val="clear" w:color="auto" w:fill="B4C6E7" w:themeFill="accent5" w:themeFillTint="66"/>
          </w:tcPr>
          <w:p w:rsidR="00B37B90" w:rsidRPr="0048576B" w:rsidRDefault="00B37B90" w:rsidP="00B37B90">
            <w:pPr>
              <w:spacing w:before="40" w:after="4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48576B">
              <w:rPr>
                <w:rFonts w:ascii="Arial" w:eastAsia="MyriadPro-Regular" w:hAnsi="Arial" w:cs="Arial"/>
                <w:sz w:val="20"/>
                <w:szCs w:val="20"/>
              </w:rPr>
              <w:t>8vi Aktywne i zdrowe starzenie się</w:t>
            </w:r>
          </w:p>
        </w:tc>
      </w:tr>
      <w:tr w:rsidR="00B37B90" w:rsidRPr="00E64C13" w:rsidTr="0048576B">
        <w:trPr>
          <w:trHeight w:val="682"/>
          <w:jc w:val="center"/>
        </w:trPr>
        <w:tc>
          <w:tcPr>
            <w:tcW w:w="1696" w:type="dxa"/>
            <w:shd w:val="clear" w:color="auto" w:fill="B4C6E7" w:themeFill="accent5" w:themeFillTint="66"/>
          </w:tcPr>
          <w:p w:rsidR="00B37B90" w:rsidRPr="0048576B" w:rsidRDefault="00B37B90" w:rsidP="00B37B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576B">
              <w:rPr>
                <w:rFonts w:ascii="Arial" w:hAnsi="Arial" w:cs="Arial"/>
                <w:sz w:val="20"/>
                <w:szCs w:val="20"/>
              </w:rPr>
              <w:t>Działanie</w:t>
            </w:r>
          </w:p>
        </w:tc>
        <w:tc>
          <w:tcPr>
            <w:tcW w:w="12479" w:type="dxa"/>
            <w:shd w:val="clear" w:color="auto" w:fill="B4C6E7" w:themeFill="accent5" w:themeFillTint="66"/>
          </w:tcPr>
          <w:p w:rsidR="00B37B90" w:rsidRPr="0048576B" w:rsidRDefault="00B37B90" w:rsidP="00B37B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yriadPro-Regular" w:hAnsi="Arial" w:cs="Arial"/>
                <w:sz w:val="20"/>
                <w:szCs w:val="20"/>
              </w:rPr>
            </w:pPr>
            <w:r w:rsidRPr="0048576B">
              <w:rPr>
                <w:rFonts w:ascii="Arial" w:eastAsia="MyriadPro-Regular" w:hAnsi="Arial" w:cs="Arial"/>
                <w:sz w:val="20"/>
                <w:szCs w:val="20"/>
              </w:rPr>
              <w:t>6.8 Wdrożenie kompleksowych programów zdrowotnych</w:t>
            </w:r>
            <w:r w:rsidR="00D057C6">
              <w:rPr>
                <w:rFonts w:ascii="Arial" w:eastAsia="MyriadPro-Regular" w:hAnsi="Arial" w:cs="Arial"/>
                <w:sz w:val="20"/>
                <w:szCs w:val="20"/>
              </w:rPr>
              <w:t xml:space="preserve"> oraz przedsięwzięć</w:t>
            </w:r>
            <w:r w:rsidRPr="0048576B">
              <w:rPr>
                <w:rFonts w:ascii="Arial" w:eastAsia="MyriadPro-Regular" w:hAnsi="Arial" w:cs="Arial"/>
                <w:sz w:val="20"/>
                <w:szCs w:val="20"/>
              </w:rPr>
              <w:t xml:space="preserve"> zapobiegających istotnym problemom zdrowotnym regionu dotyczących chorób negatywnie wpływających na rynek pracy, ułatwiających powroty do pracy, umożliwiających wydłużenie aktywności zawodowej oraz zwiększenie zgłaszalności na badania profilaktyczne</w:t>
            </w:r>
          </w:p>
        </w:tc>
      </w:tr>
    </w:tbl>
    <w:p w:rsidR="00F64A28" w:rsidRPr="00E64C13" w:rsidRDefault="00F64A28" w:rsidP="00F64A2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175" w:type="dxa"/>
        <w:jc w:val="center"/>
        <w:tblLayout w:type="fixed"/>
        <w:tblLook w:val="04A0"/>
      </w:tblPr>
      <w:tblGrid>
        <w:gridCol w:w="704"/>
        <w:gridCol w:w="2657"/>
        <w:gridCol w:w="6216"/>
        <w:gridCol w:w="4598"/>
      </w:tblGrid>
      <w:tr w:rsidR="00F64A28" w:rsidRPr="00E64C13" w:rsidTr="00BC5A5F">
        <w:trPr>
          <w:jc w:val="center"/>
        </w:trPr>
        <w:tc>
          <w:tcPr>
            <w:tcW w:w="14175" w:type="dxa"/>
            <w:gridSpan w:val="4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4C13">
              <w:rPr>
                <w:rFonts w:ascii="Arial" w:hAnsi="Arial" w:cs="Arial"/>
                <w:b/>
                <w:sz w:val="20"/>
                <w:szCs w:val="20"/>
              </w:rPr>
              <w:t>Kryteria dopuszczalności</w:t>
            </w:r>
          </w:p>
        </w:tc>
      </w:tr>
      <w:tr w:rsidR="00F64A28" w:rsidRPr="00E64C13" w:rsidTr="0048576B">
        <w:trPr>
          <w:jc w:val="center"/>
        </w:trPr>
        <w:tc>
          <w:tcPr>
            <w:tcW w:w="704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657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Nazwa kryterium</w:t>
            </w:r>
          </w:p>
        </w:tc>
        <w:tc>
          <w:tcPr>
            <w:tcW w:w="621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Definicja kryterium</w:t>
            </w:r>
          </w:p>
        </w:tc>
        <w:tc>
          <w:tcPr>
            <w:tcW w:w="459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Opis znaczenia kryterium</w:t>
            </w:r>
          </w:p>
        </w:tc>
      </w:tr>
      <w:tr w:rsidR="00F64A28" w:rsidRPr="00E64C13" w:rsidTr="0048576B">
        <w:trPr>
          <w:jc w:val="center"/>
        </w:trPr>
        <w:tc>
          <w:tcPr>
            <w:tcW w:w="704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7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9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64A28" w:rsidRPr="00E64C13" w:rsidTr="0048576B">
        <w:trPr>
          <w:jc w:val="center"/>
        </w:trPr>
        <w:tc>
          <w:tcPr>
            <w:tcW w:w="704" w:type="dxa"/>
          </w:tcPr>
          <w:p w:rsidR="00F64A28" w:rsidRPr="00E64C13" w:rsidRDefault="00F64A28" w:rsidP="00F64A28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7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Zgodność z </w:t>
            </w:r>
            <w:r w:rsidR="00B80E7B">
              <w:rPr>
                <w:rFonts w:ascii="Arial" w:hAnsi="Arial" w:cs="Arial"/>
                <w:sz w:val="20"/>
                <w:szCs w:val="20"/>
              </w:rPr>
              <w:t>typem projektu</w:t>
            </w:r>
            <w:r w:rsidR="00A21539">
              <w:rPr>
                <w:rFonts w:ascii="Arial" w:hAnsi="Arial" w:cs="Arial"/>
                <w:sz w:val="20"/>
                <w:szCs w:val="20"/>
              </w:rPr>
              <w:t xml:space="preserve"> i rezultatami Działania.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6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 jest zgodny z typem projektu</w:t>
            </w:r>
            <w:r w:rsidR="00A21539">
              <w:rPr>
                <w:rFonts w:ascii="Arial" w:hAnsi="Arial" w:cs="Arial"/>
                <w:sz w:val="20"/>
                <w:szCs w:val="20"/>
              </w:rPr>
              <w:t>, wskaźnikami dla danego Działania/typu projektu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oraz grupą docelową </w:t>
            </w:r>
            <w:r w:rsidRPr="00E64C13">
              <w:rPr>
                <w:rFonts w:ascii="Arial" w:hAnsi="Arial" w:cs="Arial"/>
                <w:sz w:val="20"/>
                <w:szCs w:val="20"/>
              </w:rPr>
              <w:t>wskazanym</w:t>
            </w:r>
            <w:r w:rsidR="00B80E7B">
              <w:rPr>
                <w:rFonts w:ascii="Arial" w:hAnsi="Arial" w:cs="Arial"/>
                <w:sz w:val="20"/>
                <w:szCs w:val="20"/>
              </w:rPr>
              <w:t>i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Pr="00E64C13">
              <w:rPr>
                <w:rFonts w:ascii="Arial" w:hAnsi="Arial" w:cs="Arial"/>
                <w:i/>
                <w:sz w:val="20"/>
                <w:szCs w:val="20"/>
              </w:rPr>
              <w:t>SOOP RPO WZ 2014-2020</w:t>
            </w:r>
            <w:r w:rsidR="002A6355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="00B42223" w:rsidRPr="00C30D79">
              <w:rPr>
                <w:rFonts w:ascii="Arial" w:hAnsi="Arial" w:cs="Arial"/>
                <w:i/>
                <w:sz w:val="20"/>
                <w:szCs w:val="20"/>
              </w:rPr>
              <w:t>Wezwaniu do złożenia wniosku.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8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716FAA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716FAA" w:rsidRPr="00E64C13" w:rsidRDefault="00716FAA" w:rsidP="00716FA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16FAA">
              <w:rPr>
                <w:rFonts w:ascii="Arial" w:hAnsi="Arial" w:cs="Arial"/>
                <w:sz w:val="20"/>
                <w:szCs w:val="20"/>
              </w:rPr>
              <w:t>Za zgodą IP, na etapie rea</w:t>
            </w:r>
            <w:r>
              <w:rPr>
                <w:rFonts w:ascii="Arial" w:hAnsi="Arial" w:cs="Arial"/>
                <w:sz w:val="20"/>
                <w:szCs w:val="20"/>
              </w:rPr>
              <w:t xml:space="preserve">lizacji projektu, dopuszcza się </w:t>
            </w:r>
            <w:r w:rsidRPr="00716FAA">
              <w:rPr>
                <w:rFonts w:ascii="Arial" w:hAnsi="Arial" w:cs="Arial"/>
                <w:sz w:val="20"/>
                <w:szCs w:val="20"/>
              </w:rPr>
              <w:t>możliwość odstępstwa o</w:t>
            </w:r>
            <w:r>
              <w:rPr>
                <w:rFonts w:ascii="Arial" w:hAnsi="Arial" w:cs="Arial"/>
                <w:sz w:val="20"/>
                <w:szCs w:val="20"/>
              </w:rPr>
              <w:t xml:space="preserve">d zapisów </w:t>
            </w:r>
            <w:r w:rsidR="00B42223" w:rsidRPr="00C30D79">
              <w:rPr>
                <w:rFonts w:ascii="Arial" w:hAnsi="Arial" w:cs="Arial"/>
                <w:i/>
                <w:sz w:val="20"/>
                <w:szCs w:val="20"/>
              </w:rPr>
              <w:t>Wezwania do złożenia wniosku</w:t>
            </w:r>
            <w:r w:rsidR="00B42223" w:rsidDel="00B422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716FAA">
              <w:rPr>
                <w:rFonts w:ascii="Arial" w:hAnsi="Arial" w:cs="Arial"/>
                <w:sz w:val="20"/>
                <w:szCs w:val="20"/>
              </w:rPr>
              <w:t>zakresie spełnienia przedmiotowego kryterium z uwagi 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FAA">
              <w:rPr>
                <w:rFonts w:ascii="Arial" w:hAnsi="Arial" w:cs="Arial"/>
                <w:sz w:val="20"/>
                <w:szCs w:val="20"/>
              </w:rPr>
              <w:t>zmiany dokumentów nadrzęd</w:t>
            </w:r>
            <w:r>
              <w:rPr>
                <w:rFonts w:ascii="Arial" w:hAnsi="Arial" w:cs="Arial"/>
                <w:sz w:val="20"/>
                <w:szCs w:val="20"/>
              </w:rPr>
              <w:t xml:space="preserve">nych tj. RPO WZ 2014-2020, SOOP </w:t>
            </w:r>
            <w:r w:rsidRPr="00716FAA">
              <w:rPr>
                <w:rFonts w:ascii="Arial" w:hAnsi="Arial" w:cs="Arial"/>
                <w:sz w:val="20"/>
                <w:szCs w:val="20"/>
              </w:rPr>
              <w:t>RPO WZ 2014-2020, prze</w:t>
            </w:r>
            <w:r>
              <w:rPr>
                <w:rFonts w:ascii="Arial" w:hAnsi="Arial" w:cs="Arial"/>
                <w:sz w:val="20"/>
                <w:szCs w:val="20"/>
              </w:rPr>
              <w:t xml:space="preserve">pisów prawa - mających wpływ na </w:t>
            </w:r>
            <w:r w:rsidRPr="00716FAA">
              <w:rPr>
                <w:rFonts w:ascii="Arial" w:hAnsi="Arial" w:cs="Arial"/>
                <w:sz w:val="20"/>
                <w:szCs w:val="20"/>
              </w:rPr>
              <w:t>założenia dotyczące grupy docelowej i/lub typu projektu.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F64A28" w:rsidRPr="00E64C13" w:rsidTr="0048576B">
        <w:trPr>
          <w:jc w:val="center"/>
        </w:trPr>
        <w:tc>
          <w:tcPr>
            <w:tcW w:w="704" w:type="dxa"/>
          </w:tcPr>
          <w:p w:rsidR="00F64A28" w:rsidRPr="00E64C13" w:rsidRDefault="00F64A28" w:rsidP="00F64A28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7" w:type="dxa"/>
            <w:shd w:val="clear" w:color="auto" w:fill="auto"/>
          </w:tcPr>
          <w:p w:rsidR="00F64A28" w:rsidRPr="00E64C13" w:rsidRDefault="00B80E7B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Kwalifikowalność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Beneficjenta/Partnera (jeśli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dotyczy)</w:t>
            </w:r>
          </w:p>
        </w:tc>
        <w:tc>
          <w:tcPr>
            <w:tcW w:w="6216" w:type="dxa"/>
            <w:shd w:val="clear" w:color="auto" w:fill="auto"/>
          </w:tcPr>
          <w:p w:rsidR="00B80E7B" w:rsidRPr="00B80E7B" w:rsidRDefault="00BC19E6" w:rsidP="00B80E7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Beneficjent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 jest  podmiotem </w:t>
            </w:r>
            <w:r w:rsidR="00B80E7B" w:rsidRPr="00B80E7B">
              <w:rPr>
                <w:rFonts w:ascii="Arial" w:hAnsi="Arial" w:cs="Arial"/>
                <w:sz w:val="20"/>
                <w:szCs w:val="20"/>
              </w:rPr>
              <w:t>upra</w:t>
            </w:r>
            <w:r>
              <w:rPr>
                <w:rFonts w:ascii="Arial" w:hAnsi="Arial" w:cs="Arial"/>
                <w:sz w:val="20"/>
                <w:szCs w:val="20"/>
              </w:rPr>
              <w:t>wnionym do ubiegania się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="00B80E7B" w:rsidRPr="00B80E7B">
              <w:rPr>
                <w:rFonts w:ascii="Arial" w:hAnsi="Arial" w:cs="Arial"/>
                <w:sz w:val="20"/>
                <w:szCs w:val="20"/>
              </w:rPr>
              <w:t>dof</w:t>
            </w:r>
            <w:r w:rsidR="00B80E7B">
              <w:rPr>
                <w:rFonts w:ascii="Arial" w:hAnsi="Arial" w:cs="Arial"/>
                <w:sz w:val="20"/>
                <w:szCs w:val="20"/>
              </w:rPr>
              <w:t>inansowanie w ramach Działania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0E7B" w:rsidRPr="00B80E7B">
              <w:rPr>
                <w:rFonts w:ascii="Arial" w:hAnsi="Arial" w:cs="Arial"/>
                <w:sz w:val="20"/>
                <w:szCs w:val="20"/>
              </w:rPr>
              <w:t>ty</w:t>
            </w:r>
            <w:r>
              <w:rPr>
                <w:rFonts w:ascii="Arial" w:hAnsi="Arial" w:cs="Arial"/>
                <w:sz w:val="20"/>
                <w:szCs w:val="20"/>
              </w:rPr>
              <w:t>pu/ów projektu/ów</w:t>
            </w:r>
            <w:r w:rsidR="001C6315">
              <w:rPr>
                <w:rFonts w:ascii="Arial" w:hAnsi="Arial" w:cs="Arial"/>
                <w:sz w:val="20"/>
                <w:szCs w:val="20"/>
              </w:rPr>
              <w:t xml:space="preserve"> zgodnie z </w:t>
            </w:r>
            <w:r w:rsidR="001C6315">
              <w:rPr>
                <w:rFonts w:ascii="Arial" w:hAnsi="Arial" w:cs="Arial"/>
                <w:sz w:val="20"/>
                <w:szCs w:val="20"/>
              </w:rPr>
              <w:lastRenderedPageBreak/>
              <w:t xml:space="preserve">właściwym </w:t>
            </w:r>
            <w:r w:rsidR="001C6315">
              <w:rPr>
                <w:rFonts w:ascii="Arial" w:hAnsi="Arial" w:cs="Arial"/>
                <w:i/>
                <w:sz w:val="20"/>
                <w:szCs w:val="20"/>
              </w:rPr>
              <w:t>Wezwaniem</w:t>
            </w:r>
            <w:r w:rsidR="001C6315" w:rsidRPr="00C30D79">
              <w:rPr>
                <w:rFonts w:ascii="Arial" w:hAnsi="Arial" w:cs="Arial"/>
                <w:i/>
                <w:sz w:val="20"/>
                <w:szCs w:val="20"/>
              </w:rPr>
              <w:t xml:space="preserve"> do złożenia wniosk</w:t>
            </w:r>
            <w:r w:rsidR="001C6315">
              <w:rPr>
                <w:rFonts w:ascii="Arial" w:hAnsi="Arial" w:cs="Arial"/>
                <w:i/>
                <w:sz w:val="20"/>
                <w:szCs w:val="20"/>
              </w:rPr>
              <w:t xml:space="preserve">u </w:t>
            </w:r>
            <w:r w:rsidR="001C6315">
              <w:rPr>
                <w:rFonts w:ascii="Arial" w:hAnsi="Arial" w:cs="Arial"/>
                <w:sz w:val="20"/>
                <w:szCs w:val="20"/>
              </w:rPr>
              <w:t xml:space="preserve">oraz wykazem podmiotów dla naboru zatwierdzonym przez Zarząd Województwa </w:t>
            </w:r>
            <w:proofErr w:type="spellStart"/>
            <w:r w:rsidR="001C6315">
              <w:rPr>
                <w:rFonts w:ascii="Arial" w:hAnsi="Arial" w:cs="Arial"/>
                <w:sz w:val="20"/>
                <w:szCs w:val="20"/>
              </w:rPr>
              <w:t>Zachodniopomorskiego.</w:t>
            </w:r>
            <w:r>
              <w:rPr>
                <w:rFonts w:ascii="Arial" w:hAnsi="Arial" w:cs="Arial"/>
                <w:sz w:val="20"/>
                <w:szCs w:val="20"/>
              </w:rPr>
              <w:t>Partner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rzy</w:t>
            </w:r>
            <w:proofErr w:type="spellEnd"/>
            <w:r w:rsidR="001C6315">
              <w:rPr>
                <w:rFonts w:ascii="Arial" w:hAnsi="Arial" w:cs="Arial"/>
                <w:sz w:val="20"/>
                <w:szCs w:val="20"/>
              </w:rPr>
              <w:t>(jeśli dotyczy)</w:t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  <w:r w:rsidR="00B80E7B" w:rsidRPr="00B80E7B">
              <w:rPr>
                <w:rFonts w:ascii="Arial" w:hAnsi="Arial" w:cs="Arial"/>
                <w:sz w:val="20"/>
                <w:szCs w:val="20"/>
              </w:rPr>
              <w:t xml:space="preserve"> podl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ega/ją </w:t>
            </w:r>
            <w:r w:rsidR="00B80E7B" w:rsidRPr="00B80E7B">
              <w:rPr>
                <w:rFonts w:ascii="Arial" w:hAnsi="Arial" w:cs="Arial"/>
                <w:sz w:val="20"/>
                <w:szCs w:val="20"/>
              </w:rPr>
              <w:t>wykl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uczeniu z możliwości ubiegania </w:t>
            </w:r>
            <w:r w:rsidR="00B80E7B" w:rsidRPr="00B80E7B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ię o dofinansowanie, w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 tym </w:t>
            </w:r>
            <w:r w:rsidR="00B80E7B" w:rsidRPr="00B80E7B">
              <w:rPr>
                <w:rFonts w:ascii="Arial" w:hAnsi="Arial" w:cs="Arial"/>
                <w:sz w:val="20"/>
                <w:szCs w:val="20"/>
              </w:rPr>
              <w:t>wyk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luczeniu, o którym mowa w art. 207 ust. 4 ustawy z dnia 27 sierpnia </w:t>
            </w:r>
            <w:r w:rsidR="00B80E7B" w:rsidRPr="00B80E7B">
              <w:rPr>
                <w:rFonts w:ascii="Arial" w:hAnsi="Arial" w:cs="Arial"/>
                <w:sz w:val="20"/>
                <w:szCs w:val="20"/>
              </w:rPr>
              <w:t>2009 r., o finansach publicznych.</w:t>
            </w:r>
          </w:p>
          <w:p w:rsidR="00F64A28" w:rsidRPr="00E64C13" w:rsidRDefault="00B80E7B" w:rsidP="00B80E7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partnera </w:t>
            </w:r>
            <w:r w:rsidRPr="00B80E7B">
              <w:rPr>
                <w:rFonts w:ascii="Arial" w:hAnsi="Arial" w:cs="Arial"/>
                <w:sz w:val="20"/>
                <w:szCs w:val="20"/>
              </w:rPr>
              <w:t>stano</w:t>
            </w:r>
            <w:r w:rsidR="00101195">
              <w:rPr>
                <w:rFonts w:ascii="Arial" w:hAnsi="Arial" w:cs="Arial"/>
                <w:sz w:val="20"/>
                <w:szCs w:val="20"/>
              </w:rPr>
              <w:t xml:space="preserve">wiącego  podmiot, o </w:t>
            </w:r>
            <w:r>
              <w:rPr>
                <w:rFonts w:ascii="Arial" w:hAnsi="Arial" w:cs="Arial"/>
                <w:sz w:val="20"/>
                <w:szCs w:val="20"/>
              </w:rPr>
              <w:t xml:space="preserve">którym </w:t>
            </w:r>
            <w:r w:rsidR="00101195">
              <w:rPr>
                <w:rFonts w:ascii="Arial" w:hAnsi="Arial" w:cs="Arial"/>
                <w:sz w:val="20"/>
                <w:szCs w:val="20"/>
              </w:rPr>
              <w:t xml:space="preserve">mowa </w:t>
            </w:r>
            <w:r>
              <w:rPr>
                <w:rFonts w:ascii="Arial" w:hAnsi="Arial" w:cs="Arial"/>
                <w:sz w:val="20"/>
                <w:szCs w:val="20"/>
              </w:rPr>
              <w:t xml:space="preserve">w  art. </w:t>
            </w:r>
            <w:r w:rsidR="00101195">
              <w:rPr>
                <w:rFonts w:ascii="Arial" w:hAnsi="Arial" w:cs="Arial"/>
                <w:sz w:val="20"/>
                <w:szCs w:val="20"/>
              </w:rPr>
              <w:t>207 ust. 7 ustawy 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1195">
              <w:rPr>
                <w:rFonts w:ascii="Arial" w:hAnsi="Arial" w:cs="Arial"/>
                <w:sz w:val="20"/>
                <w:szCs w:val="20"/>
              </w:rPr>
              <w:t>dnia 27 sierpnia  2009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1195">
              <w:rPr>
                <w:rFonts w:ascii="Arial" w:hAnsi="Arial" w:cs="Arial"/>
                <w:sz w:val="20"/>
                <w:szCs w:val="20"/>
              </w:rPr>
              <w:t xml:space="preserve">r., </w:t>
            </w:r>
            <w:r>
              <w:rPr>
                <w:rFonts w:ascii="Arial" w:hAnsi="Arial" w:cs="Arial"/>
                <w:sz w:val="20"/>
                <w:szCs w:val="20"/>
              </w:rPr>
              <w:t>o finansach    publicznych</w:t>
            </w:r>
            <w:r w:rsidR="0010119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kryterium dotyczące kwalifikowalności </w:t>
            </w:r>
            <w:r w:rsidR="00101195">
              <w:rPr>
                <w:rFonts w:ascii="Arial" w:hAnsi="Arial" w:cs="Arial"/>
                <w:sz w:val="20"/>
                <w:szCs w:val="20"/>
              </w:rPr>
              <w:t xml:space="preserve">Partnera     zostaje </w:t>
            </w:r>
            <w:r w:rsidRPr="00B80E7B">
              <w:rPr>
                <w:rFonts w:ascii="Arial" w:hAnsi="Arial" w:cs="Arial"/>
                <w:sz w:val="20"/>
                <w:szCs w:val="20"/>
              </w:rPr>
              <w:t>au</w:t>
            </w:r>
            <w:r>
              <w:rPr>
                <w:rFonts w:ascii="Arial" w:hAnsi="Arial" w:cs="Arial"/>
                <w:sz w:val="20"/>
                <w:szCs w:val="20"/>
              </w:rPr>
              <w:t xml:space="preserve">tomatycznie </w:t>
            </w:r>
            <w:r w:rsidRPr="00B80E7B">
              <w:rPr>
                <w:rFonts w:ascii="Arial" w:hAnsi="Arial" w:cs="Arial"/>
                <w:sz w:val="20"/>
                <w:szCs w:val="20"/>
              </w:rPr>
              <w:t>uznane za spełnione.</w:t>
            </w:r>
          </w:p>
        </w:tc>
        <w:tc>
          <w:tcPr>
            <w:tcW w:w="4598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lastRenderedPageBreak/>
              <w:t>Projekty niespełniające kryterium kierowane są do poprawy lub uzupełnienia.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F64A28" w:rsidRPr="00E64C13" w:rsidTr="0048576B">
        <w:trPr>
          <w:jc w:val="center"/>
        </w:trPr>
        <w:tc>
          <w:tcPr>
            <w:tcW w:w="704" w:type="dxa"/>
          </w:tcPr>
          <w:p w:rsidR="00F64A28" w:rsidRPr="00E64C13" w:rsidRDefault="00F64A28" w:rsidP="00F64A28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7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Zgodność z zasadami horyzontalnymi</w:t>
            </w:r>
          </w:p>
        </w:tc>
        <w:tc>
          <w:tcPr>
            <w:tcW w:w="6216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Projekt jest zgodny z: </w:t>
            </w:r>
          </w:p>
          <w:p w:rsidR="00F64A28" w:rsidRDefault="00F64A28" w:rsidP="00F64A28">
            <w:pPr>
              <w:numPr>
                <w:ilvl w:val="0"/>
                <w:numId w:val="4"/>
              </w:numPr>
              <w:spacing w:before="40" w:after="4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zasadą równości szans kobiet i mężczyzn, w oparciu o standard minimum,</w:t>
            </w:r>
          </w:p>
          <w:p w:rsidR="009719D1" w:rsidRPr="00223FE4" w:rsidRDefault="009719D1" w:rsidP="009719D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421D14">
              <w:rPr>
                <w:rFonts w:ascii="Arial" w:hAnsi="Arial" w:cs="Arial"/>
                <w:sz w:val="20"/>
                <w:szCs w:val="20"/>
              </w:rPr>
              <w:t>e względu na charakterystykę udzielanego wsparcia</w:t>
            </w:r>
            <w:r>
              <w:rPr>
                <w:rFonts w:ascii="Arial" w:hAnsi="Arial" w:cs="Arial"/>
                <w:sz w:val="20"/>
                <w:szCs w:val="20"/>
              </w:rPr>
              <w:t xml:space="preserve"> w ramach trybu nadzwyczajnego tj. </w:t>
            </w:r>
            <w:r w:rsidRPr="00223FE4">
              <w:rPr>
                <w:rFonts w:ascii="Arial" w:hAnsi="Arial" w:cs="Arial"/>
                <w:sz w:val="20"/>
                <w:szCs w:val="20"/>
              </w:rPr>
              <w:t>przedsięwzięć związan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223FE4">
              <w:rPr>
                <w:rFonts w:ascii="Arial" w:hAnsi="Arial" w:cs="Arial"/>
                <w:sz w:val="20"/>
                <w:szCs w:val="20"/>
              </w:rPr>
              <w:t xml:space="preserve"> z walką i zapobieganiem COVID-19 kryterium uznaje się za spełnione w części dotyczącej zasady równości szans kobiet i mężczyzn w przypadku uzyskania mini</w:t>
            </w:r>
            <w:r>
              <w:rPr>
                <w:rFonts w:ascii="Arial" w:hAnsi="Arial" w:cs="Arial"/>
                <w:sz w:val="20"/>
                <w:szCs w:val="20"/>
              </w:rPr>
              <w:t>malnej liczy punktów tj.</w:t>
            </w:r>
            <w:r w:rsidRPr="00223FE4">
              <w:rPr>
                <w:rFonts w:ascii="Arial" w:hAnsi="Arial" w:cs="Arial"/>
                <w:sz w:val="20"/>
                <w:szCs w:val="20"/>
              </w:rPr>
              <w:t xml:space="preserve"> 1 punktu </w:t>
            </w:r>
            <w:r>
              <w:rPr>
                <w:rFonts w:ascii="Arial" w:hAnsi="Arial" w:cs="Arial"/>
                <w:sz w:val="20"/>
                <w:szCs w:val="20"/>
              </w:rPr>
              <w:t xml:space="preserve">w standardzie minimum </w:t>
            </w:r>
            <w:r w:rsidRPr="00223FE4">
              <w:rPr>
                <w:rFonts w:ascii="Arial" w:hAnsi="Arial" w:cs="Arial"/>
                <w:sz w:val="20"/>
                <w:szCs w:val="20"/>
              </w:rPr>
              <w:t>za zapewnienie równościowego zarz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223FE4">
              <w:rPr>
                <w:rFonts w:ascii="Arial" w:hAnsi="Arial" w:cs="Arial"/>
                <w:sz w:val="20"/>
                <w:szCs w:val="20"/>
              </w:rPr>
              <w:t>dzania w projekcie.</w:t>
            </w:r>
          </w:p>
          <w:p w:rsidR="007D7078" w:rsidRDefault="007D7078">
            <w:pPr>
              <w:spacing w:before="40" w:after="4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F64A28" w:rsidRPr="00E64C13" w:rsidRDefault="00F64A28" w:rsidP="00F64A28">
            <w:pPr>
              <w:numPr>
                <w:ilvl w:val="0"/>
                <w:numId w:val="4"/>
              </w:numPr>
              <w:spacing w:before="40" w:after="4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właściwymi politykami i zasadami wspólnotowym:</w:t>
            </w:r>
          </w:p>
          <w:p w:rsidR="00F64A28" w:rsidRPr="00E64C13" w:rsidRDefault="00367C06" w:rsidP="00F64A28">
            <w:pPr>
              <w:pStyle w:val="Akapitzlist"/>
              <w:numPr>
                <w:ilvl w:val="0"/>
                <w:numId w:val="5"/>
              </w:numPr>
              <w:spacing w:before="40" w:after="40" w:line="240" w:lineRule="auto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zrównoważonego rozwoju,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35862" w:rsidRDefault="00367C06">
            <w:pPr>
              <w:pStyle w:val="Akapitzlist"/>
              <w:numPr>
                <w:ilvl w:val="0"/>
                <w:numId w:val="5"/>
              </w:numPr>
              <w:spacing w:before="40" w:after="40" w:line="240" w:lineRule="auto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promowania i realizacji zasady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równości szans i niedyskryminacji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w tym </w:t>
            </w:r>
            <w:r>
              <w:rPr>
                <w:rFonts w:ascii="Arial" w:hAnsi="Arial" w:cs="Arial"/>
                <w:sz w:val="20"/>
                <w:szCs w:val="20"/>
              </w:rPr>
              <w:t>m.in. koniecznością stosowania zasady uniwersalnego projektowania.</w:t>
            </w:r>
          </w:p>
          <w:p w:rsidR="00835862" w:rsidRDefault="00A649A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A649AA">
              <w:rPr>
                <w:rFonts w:ascii="Arial" w:hAnsi="Arial" w:cs="Arial"/>
                <w:sz w:val="20"/>
                <w:szCs w:val="20"/>
              </w:rPr>
              <w:t>Uniwersalne projektowanie to projektowanie produktów, środowiska, programów i usług w taki sposób,  by  były  użyteczne dla wszystkich, w możliwie największym  stopniu,  bez potrzeby późniejszej adaptacji lub specjalistycznego projektowania. Projekt zakład dostępność dla jak najszerszego grona odbiorców, w szczególności osób z niepełnosprawnościami.</w:t>
            </w:r>
          </w:p>
          <w:p w:rsidR="00F64A28" w:rsidRPr="00E64C13" w:rsidRDefault="00F64A28" w:rsidP="007523EA">
            <w:pPr>
              <w:pStyle w:val="Akapitzlist"/>
              <w:spacing w:before="40" w:after="40" w:line="240" w:lineRule="auto"/>
              <w:ind w:left="71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8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</w:tbl>
    <w:p w:rsidR="00F64A28" w:rsidRPr="00E64C13" w:rsidRDefault="00F64A28" w:rsidP="00F64A2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175" w:type="dxa"/>
        <w:jc w:val="center"/>
        <w:tblLayout w:type="fixed"/>
        <w:tblLook w:val="04A0"/>
      </w:tblPr>
      <w:tblGrid>
        <w:gridCol w:w="538"/>
        <w:gridCol w:w="2823"/>
        <w:gridCol w:w="6216"/>
        <w:gridCol w:w="4598"/>
      </w:tblGrid>
      <w:tr w:rsidR="00F64A28" w:rsidRPr="00E64C13" w:rsidTr="00BC5A5F">
        <w:trPr>
          <w:jc w:val="center"/>
        </w:trPr>
        <w:tc>
          <w:tcPr>
            <w:tcW w:w="14175" w:type="dxa"/>
            <w:gridSpan w:val="4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4C13">
              <w:rPr>
                <w:rFonts w:ascii="Arial" w:hAnsi="Arial" w:cs="Arial"/>
                <w:b/>
                <w:sz w:val="20"/>
                <w:szCs w:val="20"/>
              </w:rPr>
              <w:lastRenderedPageBreak/>
              <w:t>Kryteria administracyjności</w:t>
            </w:r>
          </w:p>
        </w:tc>
      </w:tr>
      <w:tr w:rsidR="00F64A28" w:rsidRPr="00E64C13" w:rsidTr="00BC5A5F">
        <w:trPr>
          <w:jc w:val="center"/>
        </w:trPr>
        <w:tc>
          <w:tcPr>
            <w:tcW w:w="53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823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Nazwa kryterium</w:t>
            </w:r>
          </w:p>
        </w:tc>
        <w:tc>
          <w:tcPr>
            <w:tcW w:w="621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Definicja kryterium</w:t>
            </w:r>
          </w:p>
        </w:tc>
        <w:tc>
          <w:tcPr>
            <w:tcW w:w="459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Opis znaczenia kryterium</w:t>
            </w:r>
          </w:p>
        </w:tc>
      </w:tr>
      <w:tr w:rsidR="00F64A28" w:rsidRPr="00E64C13" w:rsidTr="00BC5A5F">
        <w:trPr>
          <w:jc w:val="center"/>
        </w:trPr>
        <w:tc>
          <w:tcPr>
            <w:tcW w:w="53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23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9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B3EEA" w:rsidRPr="00E64C13" w:rsidTr="00BC5A5F">
        <w:trPr>
          <w:jc w:val="center"/>
        </w:trPr>
        <w:tc>
          <w:tcPr>
            <w:tcW w:w="538" w:type="dxa"/>
          </w:tcPr>
          <w:p w:rsidR="002B3EEA" w:rsidRPr="00E64C13" w:rsidRDefault="002B3EEA" w:rsidP="002B3EEA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Intensywność wsparcia</w:t>
            </w:r>
          </w:p>
        </w:tc>
        <w:tc>
          <w:tcPr>
            <w:tcW w:w="6216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Wnioskowana kwota i poziom wsparcia są zgodne z zapisami </w:t>
            </w:r>
            <w:r w:rsidR="00B42223" w:rsidRPr="00C30D79">
              <w:rPr>
                <w:rFonts w:ascii="Arial" w:hAnsi="Arial" w:cs="Arial"/>
                <w:i/>
                <w:sz w:val="20"/>
                <w:szCs w:val="20"/>
              </w:rPr>
              <w:t>Wezwania do złożenia wniosku</w:t>
            </w:r>
            <w:r w:rsidRPr="00E64C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98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2B3EEA" w:rsidRPr="00E64C13" w:rsidTr="00BC5A5F">
        <w:trPr>
          <w:jc w:val="center"/>
        </w:trPr>
        <w:tc>
          <w:tcPr>
            <w:tcW w:w="538" w:type="dxa"/>
          </w:tcPr>
          <w:p w:rsidR="002B3EEA" w:rsidRPr="00E64C13" w:rsidRDefault="002B3EEA" w:rsidP="002B3EEA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Zgodność z </w:t>
            </w:r>
            <w:proofErr w:type="spellStart"/>
            <w:r w:rsidRPr="00E64C13">
              <w:rPr>
                <w:rFonts w:ascii="Arial" w:hAnsi="Arial" w:cs="Arial"/>
                <w:sz w:val="20"/>
                <w:szCs w:val="20"/>
              </w:rPr>
              <w:t>kwalifikowalnością</w:t>
            </w:r>
            <w:proofErr w:type="spellEnd"/>
            <w:r w:rsidRPr="00E64C13">
              <w:rPr>
                <w:rFonts w:ascii="Arial" w:hAnsi="Arial" w:cs="Arial"/>
                <w:sz w:val="20"/>
                <w:szCs w:val="20"/>
              </w:rPr>
              <w:t xml:space="preserve"> wydatków</w:t>
            </w:r>
          </w:p>
        </w:tc>
        <w:tc>
          <w:tcPr>
            <w:tcW w:w="6216" w:type="dxa"/>
          </w:tcPr>
          <w:p w:rsidR="002B3EEA" w:rsidRDefault="002B3EEA" w:rsidP="0033192B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Wydatki w projekcie są zgodne z </w:t>
            </w:r>
            <w:r w:rsidRPr="00E64C1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Wytycznymi w zakresie kwalifikowalności wydatków Europejskiego Funduszu Rozwoju Regionalnego, Europejskiego Funduszu Społecznego oraz Funduszu Spójności </w:t>
            </w:r>
            <w:r w:rsidR="004F00D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na lata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2014-</w:t>
            </w:r>
            <w:r w:rsidRPr="0033192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2020</w:t>
            </w:r>
            <w:r w:rsidR="0033192B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2B3EEA" w:rsidRPr="00E64C13" w:rsidRDefault="002B3EEA" w:rsidP="00163E5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Planowane wydatki są uzasadnione, niezbędne i adekwatne do zakresu merytorycznego projektu w tym opisu grupy docelowej i planowanego wsparcia. Wydatki założone w </w:t>
            </w:r>
            <w:r w:rsidRPr="00F57930">
              <w:rPr>
                <w:rFonts w:ascii="Arial" w:hAnsi="Arial" w:cs="Arial"/>
                <w:sz w:val="20"/>
                <w:szCs w:val="20"/>
              </w:rPr>
              <w:t>projekcie  s</w:t>
            </w:r>
            <w:r>
              <w:rPr>
                <w:rFonts w:ascii="Arial" w:hAnsi="Arial" w:cs="Arial"/>
                <w:sz w:val="20"/>
                <w:szCs w:val="20"/>
              </w:rPr>
              <w:t>ą  zgodne z katalogiem wydatków, limitami (w tym stawką ryczałtową  dla  kosztów pośrednich</w:t>
            </w:r>
            <w:r w:rsidR="000715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0B0">
              <w:rPr>
                <w:rFonts w:ascii="Arial" w:hAnsi="Arial" w:cs="Arial"/>
                <w:sz w:val="20"/>
                <w:szCs w:val="20"/>
              </w:rPr>
              <w:t>-</w:t>
            </w:r>
            <w:r w:rsidR="000715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50B0">
              <w:rPr>
                <w:rFonts w:ascii="Arial" w:hAnsi="Arial" w:cs="Arial"/>
                <w:sz w:val="20"/>
                <w:szCs w:val="20"/>
              </w:rPr>
              <w:t>jeśli dotyczy</w:t>
            </w:r>
            <w:r>
              <w:rPr>
                <w:rFonts w:ascii="Arial" w:hAnsi="Arial" w:cs="Arial"/>
                <w:sz w:val="20"/>
                <w:szCs w:val="20"/>
              </w:rPr>
              <w:t xml:space="preserve">) oraz zasadami kwalifikowalności określonymi w </w:t>
            </w:r>
            <w:r w:rsidR="00B42223" w:rsidRPr="00C30D79">
              <w:rPr>
                <w:rFonts w:ascii="Arial" w:hAnsi="Arial" w:cs="Arial"/>
                <w:i/>
                <w:sz w:val="20"/>
                <w:szCs w:val="20"/>
              </w:rPr>
              <w:t>Wezwaniu do złożenia wniosku</w:t>
            </w:r>
            <w:r w:rsidR="00B42223" w:rsidDel="00B422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(jeśli dotyczy). Poziom wydatków w ramach cross 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financingu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oraz środków trwałych jest  zgodny  z  poziomem tych wydatków wskazanym w </w:t>
            </w:r>
            <w:r w:rsidR="00B42223" w:rsidRPr="00C30D79">
              <w:rPr>
                <w:rFonts w:ascii="Arial" w:hAnsi="Arial" w:cs="Arial"/>
                <w:i/>
                <w:sz w:val="20"/>
                <w:szCs w:val="20"/>
              </w:rPr>
              <w:t>Wezwaniu do złożenia wniosku</w:t>
            </w:r>
            <w:r w:rsidRPr="00C30D79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4598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2B3EEA" w:rsidRPr="00E64C13" w:rsidTr="00BC5A5F">
        <w:trPr>
          <w:jc w:val="center"/>
        </w:trPr>
        <w:tc>
          <w:tcPr>
            <w:tcW w:w="538" w:type="dxa"/>
          </w:tcPr>
          <w:p w:rsidR="002B3EEA" w:rsidRPr="00E64C13" w:rsidRDefault="002B3EEA" w:rsidP="002B3EEA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Zgodność z warunkami realizacji wsparcia</w:t>
            </w:r>
          </w:p>
        </w:tc>
        <w:tc>
          <w:tcPr>
            <w:tcW w:w="6216" w:type="dxa"/>
          </w:tcPr>
          <w:p w:rsidR="002B3EEA" w:rsidRPr="00E64C13" w:rsidRDefault="0005769F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Wniosek został sporządzony zgodnie z uwarunkowaniami realizacji wsparcia </w:t>
            </w:r>
            <w:r w:rsidR="004F00DC">
              <w:rPr>
                <w:rFonts w:ascii="Arial" w:hAnsi="Arial" w:cs="Arial"/>
                <w:sz w:val="20"/>
                <w:szCs w:val="20"/>
              </w:rPr>
              <w:t xml:space="preserve">wskazanymi przez IP w </w:t>
            </w:r>
            <w:r w:rsidR="00B42223" w:rsidRPr="00C30D79">
              <w:rPr>
                <w:rFonts w:ascii="Arial" w:hAnsi="Arial" w:cs="Arial"/>
                <w:i/>
                <w:sz w:val="20"/>
                <w:szCs w:val="20"/>
              </w:rPr>
              <w:t>Wezwaniu do złożenia wniosku</w:t>
            </w:r>
            <w:r w:rsidR="00B42223" w:rsidDel="00B422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00DC">
              <w:rPr>
                <w:rFonts w:ascii="Arial" w:hAnsi="Arial" w:cs="Arial"/>
                <w:sz w:val="20"/>
                <w:szCs w:val="20"/>
              </w:rPr>
              <w:t>(np. zasady reali</w:t>
            </w:r>
            <w:r w:rsidR="0070037F">
              <w:rPr>
                <w:rFonts w:ascii="Arial" w:hAnsi="Arial" w:cs="Arial"/>
                <w:sz w:val="20"/>
                <w:szCs w:val="20"/>
              </w:rPr>
              <w:t>zacji danej formy wspa</w:t>
            </w:r>
            <w:r w:rsidR="004F00DC">
              <w:rPr>
                <w:rFonts w:ascii="Arial" w:hAnsi="Arial" w:cs="Arial"/>
                <w:sz w:val="20"/>
                <w:szCs w:val="20"/>
              </w:rPr>
              <w:t>r</w:t>
            </w:r>
            <w:r w:rsidR="0070037F">
              <w:rPr>
                <w:rFonts w:ascii="Arial" w:hAnsi="Arial" w:cs="Arial"/>
                <w:sz w:val="20"/>
                <w:szCs w:val="20"/>
              </w:rPr>
              <w:t>c</w:t>
            </w:r>
            <w:r w:rsidR="004F00DC">
              <w:rPr>
                <w:rFonts w:ascii="Arial" w:hAnsi="Arial" w:cs="Arial"/>
                <w:sz w:val="20"/>
                <w:szCs w:val="20"/>
              </w:rPr>
              <w:t>ia).</w:t>
            </w:r>
          </w:p>
        </w:tc>
        <w:tc>
          <w:tcPr>
            <w:tcW w:w="4598" w:type="dxa"/>
          </w:tcPr>
          <w:p w:rsidR="004F00DC" w:rsidRPr="00822AA4" w:rsidRDefault="004F00DC" w:rsidP="004F00D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22AA4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4F00DC" w:rsidRPr="00822AA4" w:rsidRDefault="004F00DC" w:rsidP="004F00D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22AA4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454250" w:rsidRPr="00822AA4" w:rsidRDefault="00454250" w:rsidP="004F00D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22AA4">
              <w:rPr>
                <w:rFonts w:ascii="Arial" w:hAnsi="Arial" w:cs="Arial"/>
                <w:sz w:val="20"/>
                <w:szCs w:val="20"/>
              </w:rPr>
              <w:t xml:space="preserve">Za zgodą IP, na etapie realizacji projektu, dopuszcza się możliwość  odstępstwa od  zapisów Wezwania do złożenia wniosku w zakresie spełnienia przedmiotowego kryterium z </w:t>
            </w:r>
            <w:r w:rsidRPr="00822AA4">
              <w:rPr>
                <w:rFonts w:ascii="Arial" w:hAnsi="Arial" w:cs="Arial"/>
                <w:sz w:val="20"/>
                <w:szCs w:val="20"/>
              </w:rPr>
              <w:lastRenderedPageBreak/>
              <w:t xml:space="preserve">uwagi na zmiany m.in. RPO WZ 2014-2020, przepisów prawa, SOOP RPO WZ 2014-2020, mających wpływ na założenia dotyczące uwarunkowań realizacji wsparcia.    </w:t>
            </w:r>
          </w:p>
          <w:p w:rsidR="002B3EEA" w:rsidRPr="00822AA4" w:rsidRDefault="004F00DC" w:rsidP="004F00D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22AA4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2B3EEA" w:rsidRPr="00E64C13" w:rsidTr="00BC5A5F">
        <w:trPr>
          <w:jc w:val="center"/>
        </w:trPr>
        <w:tc>
          <w:tcPr>
            <w:tcW w:w="538" w:type="dxa"/>
          </w:tcPr>
          <w:p w:rsidR="002B3EEA" w:rsidRPr="00E64C13" w:rsidRDefault="002B3EEA" w:rsidP="002B3EEA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Spójność wniosku </w:t>
            </w:r>
            <w:r w:rsidRPr="00E64C13">
              <w:rPr>
                <w:rFonts w:ascii="Arial" w:hAnsi="Arial" w:cs="Arial"/>
                <w:sz w:val="20"/>
                <w:szCs w:val="20"/>
              </w:rPr>
              <w:br/>
              <w:t>i załączników</w:t>
            </w:r>
          </w:p>
        </w:tc>
        <w:tc>
          <w:tcPr>
            <w:tcW w:w="6216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Opisy we wniosku oraz w załącznikach (jeżeli dotyczy) są ze sobą spójne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nie zawierają sprzecznych ze sobą kwestii.</w:t>
            </w:r>
          </w:p>
        </w:tc>
        <w:tc>
          <w:tcPr>
            <w:tcW w:w="4598" w:type="dxa"/>
            <w:shd w:val="clear" w:color="auto" w:fill="auto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</w:tbl>
    <w:p w:rsidR="00F64A28" w:rsidRPr="00E64C13" w:rsidRDefault="00F64A28" w:rsidP="00F64A2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175" w:type="dxa"/>
        <w:jc w:val="center"/>
        <w:tblLayout w:type="fixed"/>
        <w:tblLook w:val="04A0"/>
      </w:tblPr>
      <w:tblGrid>
        <w:gridCol w:w="535"/>
        <w:gridCol w:w="2824"/>
        <w:gridCol w:w="6217"/>
        <w:gridCol w:w="4599"/>
      </w:tblGrid>
      <w:tr w:rsidR="00F64A28" w:rsidRPr="00E64C13" w:rsidTr="00BC5A5F">
        <w:trPr>
          <w:jc w:val="center"/>
        </w:trPr>
        <w:tc>
          <w:tcPr>
            <w:tcW w:w="14220" w:type="dxa"/>
            <w:gridSpan w:val="4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4C13">
              <w:rPr>
                <w:rFonts w:ascii="Arial" w:hAnsi="Arial" w:cs="Arial"/>
                <w:b/>
                <w:sz w:val="20"/>
                <w:szCs w:val="20"/>
              </w:rPr>
              <w:t>Kryteria wykonalności</w:t>
            </w:r>
          </w:p>
        </w:tc>
      </w:tr>
      <w:tr w:rsidR="00F64A28" w:rsidRPr="00E64C13" w:rsidTr="00BC5A5F">
        <w:trPr>
          <w:jc w:val="center"/>
        </w:trPr>
        <w:tc>
          <w:tcPr>
            <w:tcW w:w="53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833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Nazwa kryterium</w:t>
            </w:r>
          </w:p>
        </w:tc>
        <w:tc>
          <w:tcPr>
            <w:tcW w:w="6237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Definicja kryterium</w:t>
            </w:r>
          </w:p>
        </w:tc>
        <w:tc>
          <w:tcPr>
            <w:tcW w:w="4614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Opis znaczenia kryterium</w:t>
            </w:r>
          </w:p>
        </w:tc>
      </w:tr>
      <w:tr w:rsidR="00F64A28" w:rsidRPr="00E64C13" w:rsidTr="00BC5A5F">
        <w:trPr>
          <w:jc w:val="center"/>
        </w:trPr>
        <w:tc>
          <w:tcPr>
            <w:tcW w:w="536" w:type="dxa"/>
            <w:tcBorders>
              <w:bottom w:val="single" w:sz="4" w:space="0" w:color="auto"/>
            </w:tcBorders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14" w:type="dxa"/>
            <w:tcBorders>
              <w:bottom w:val="single" w:sz="4" w:space="0" w:color="auto"/>
            </w:tcBorders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64A28" w:rsidRPr="00E64C13" w:rsidTr="00BC5A5F">
        <w:trPr>
          <w:trHeight w:val="861"/>
          <w:jc w:val="center"/>
        </w:trPr>
        <w:tc>
          <w:tcPr>
            <w:tcW w:w="536" w:type="dxa"/>
            <w:tcBorders>
              <w:bottom w:val="single" w:sz="4" w:space="0" w:color="auto"/>
            </w:tcBorders>
          </w:tcPr>
          <w:p w:rsidR="00F64A28" w:rsidRPr="00E64C13" w:rsidRDefault="00F64A28" w:rsidP="00BC5A5F">
            <w:pPr>
              <w:pStyle w:val="Akapitzlist"/>
              <w:spacing w:before="40" w:after="4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shd w:val="clear" w:color="auto" w:fill="auto"/>
          </w:tcPr>
          <w:p w:rsidR="00F64A28" w:rsidRPr="00E64C13" w:rsidRDefault="00F64A28" w:rsidP="007242E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Zgodność </w:t>
            </w:r>
            <w:r w:rsidR="007242EC">
              <w:rPr>
                <w:rFonts w:ascii="Arial" w:hAnsi="Arial" w:cs="Arial"/>
                <w:sz w:val="20"/>
                <w:szCs w:val="20"/>
              </w:rPr>
              <w:t>prawna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7242EC" w:rsidRDefault="00F64A28" w:rsidP="007242E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 jest zgodny z prawodawstwem wspólnotowym oraz krajowym, w tym przepisami ustawy</w:t>
            </w:r>
            <w:r w:rsidR="007242EC">
              <w:rPr>
                <w:rFonts w:ascii="Arial" w:hAnsi="Arial" w:cs="Arial"/>
                <w:sz w:val="20"/>
                <w:szCs w:val="20"/>
              </w:rPr>
              <w:t xml:space="preserve"> z dnia 29 stycznia 2004 r.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4C13">
              <w:rPr>
                <w:rFonts w:ascii="Arial" w:hAnsi="Arial" w:cs="Arial"/>
                <w:i/>
                <w:sz w:val="20"/>
                <w:szCs w:val="20"/>
              </w:rPr>
              <w:t>Prawo zamówień publicznych</w:t>
            </w:r>
            <w:r w:rsidRPr="00E64C13">
              <w:rPr>
                <w:rFonts w:ascii="Arial" w:hAnsi="Arial" w:cs="Arial"/>
                <w:sz w:val="20"/>
                <w:szCs w:val="20"/>
              </w:rPr>
              <w:t>.</w:t>
            </w:r>
            <w:r w:rsidR="007242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64A28" w:rsidRPr="00E64C13" w:rsidRDefault="00F64A28" w:rsidP="007242E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4" w:type="dxa"/>
            <w:tcBorders>
              <w:bottom w:val="single" w:sz="4" w:space="0" w:color="auto"/>
            </w:tcBorders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004868" w:rsidRPr="00E64C13" w:rsidTr="00BC5A5F">
        <w:trPr>
          <w:jc w:val="center"/>
        </w:trPr>
        <w:tc>
          <w:tcPr>
            <w:tcW w:w="536" w:type="dxa"/>
          </w:tcPr>
          <w:p w:rsidR="00004868" w:rsidRDefault="00004868" w:rsidP="00BC5A5F">
            <w:pPr>
              <w:pStyle w:val="Akapitzlist"/>
              <w:spacing w:before="40" w:after="4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33" w:type="dxa"/>
          </w:tcPr>
          <w:p w:rsidR="00004868" w:rsidRPr="00E64C13" w:rsidRDefault="0000486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Zgodność z wymogami pomocy publicznej</w:t>
            </w:r>
          </w:p>
        </w:tc>
        <w:tc>
          <w:tcPr>
            <w:tcW w:w="6237" w:type="dxa"/>
          </w:tcPr>
          <w:p w:rsidR="00004868" w:rsidRPr="00004868" w:rsidDel="004E6EE3" w:rsidRDefault="00004868" w:rsidP="00BC5A5F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 jest zgodny z regułami pomocy publicznej i/lub pomocy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4614" w:type="dxa"/>
          </w:tcPr>
          <w:p w:rsidR="00004868" w:rsidRPr="00E64C13" w:rsidRDefault="00004868" w:rsidP="000048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Jeżeli dotyczy: s</w:t>
            </w:r>
            <w:r w:rsidRPr="00E64C13">
              <w:rPr>
                <w:rFonts w:ascii="Arial" w:hAnsi="Arial" w:cs="Arial"/>
                <w:sz w:val="20"/>
                <w:szCs w:val="20"/>
              </w:rPr>
              <w:t>pełnienie kryterium jest konieczne do przyznania dofinansowania.</w:t>
            </w:r>
          </w:p>
          <w:p w:rsidR="00004868" w:rsidRPr="00E64C13" w:rsidRDefault="00004868" w:rsidP="000048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004868" w:rsidRPr="00E64C13" w:rsidRDefault="00004868" w:rsidP="000048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</w:t>
            </w:r>
            <w:r>
              <w:rPr>
                <w:rFonts w:ascii="Arial" w:hAnsi="Arial" w:cs="Arial"/>
                <w:sz w:val="20"/>
                <w:szCs w:val="20"/>
              </w:rPr>
              <w:t>artości logicznych „tak”, „nie”, „nie dotyczy”.</w:t>
            </w:r>
          </w:p>
        </w:tc>
      </w:tr>
      <w:tr w:rsidR="00F64A28" w:rsidRPr="00E64C13" w:rsidTr="00BC5A5F">
        <w:trPr>
          <w:jc w:val="center"/>
        </w:trPr>
        <w:tc>
          <w:tcPr>
            <w:tcW w:w="536" w:type="dxa"/>
          </w:tcPr>
          <w:p w:rsidR="00F64A28" w:rsidRPr="00E64C13" w:rsidRDefault="00004868" w:rsidP="00BC5A5F">
            <w:pPr>
              <w:pStyle w:val="Akapitzlist"/>
              <w:spacing w:before="40" w:after="4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2833" w:type="dxa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Zdolność organizacyjno-operacyjna</w:t>
            </w:r>
          </w:p>
        </w:tc>
        <w:tc>
          <w:tcPr>
            <w:tcW w:w="6237" w:type="dxa"/>
          </w:tcPr>
          <w:p w:rsidR="008667B4" w:rsidRDefault="00F64A28" w:rsidP="003D4A5E">
            <w:pPr>
              <w:spacing w:before="40" w:after="40"/>
              <w:rPr>
                <w:ins w:id="1" w:author="Justyna Bykowska" w:date="2020-07-08T08:28:00Z"/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Beneficjent zapewni do realizacji projektu </w:t>
            </w:r>
            <w:r w:rsidR="003D4A5E">
              <w:rPr>
                <w:rFonts w:ascii="Arial" w:hAnsi="Arial" w:cs="Arial"/>
                <w:sz w:val="20"/>
                <w:szCs w:val="20"/>
              </w:rPr>
              <w:t xml:space="preserve">i jego obsługi </w:t>
            </w:r>
            <w:r w:rsidR="003D4A5E" w:rsidRPr="00E64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4C13">
              <w:rPr>
                <w:rFonts w:ascii="Arial" w:hAnsi="Arial" w:cs="Arial"/>
                <w:sz w:val="20"/>
                <w:szCs w:val="20"/>
              </w:rPr>
              <w:t>odpowiednio wykwalifikowaną kadrę</w:t>
            </w:r>
            <w:r w:rsidR="003D4A5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D4A5E" w:rsidRPr="00223FE4" w:rsidRDefault="003D4A5E" w:rsidP="003D4A5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4A28" w:rsidRPr="00E64C13">
              <w:rPr>
                <w:rFonts w:ascii="Arial" w:hAnsi="Arial" w:cs="Arial"/>
                <w:sz w:val="20"/>
                <w:szCs w:val="20"/>
              </w:rPr>
              <w:t xml:space="preserve">Beneficjent dysponuje odpowiednim potencjałem </w:t>
            </w:r>
            <w:r w:rsidR="004E6EE3">
              <w:rPr>
                <w:rFonts w:ascii="Arial" w:hAnsi="Arial" w:cs="Arial"/>
                <w:sz w:val="20"/>
                <w:szCs w:val="20"/>
              </w:rPr>
              <w:t xml:space="preserve">organizacyjnym i </w:t>
            </w:r>
            <w:r w:rsidR="00F64A28" w:rsidRPr="00E64C13">
              <w:rPr>
                <w:rFonts w:ascii="Arial" w:hAnsi="Arial" w:cs="Arial"/>
                <w:sz w:val="20"/>
                <w:szCs w:val="20"/>
              </w:rPr>
              <w:t>technicznym.</w:t>
            </w:r>
            <w:r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Pr="00421D14">
              <w:rPr>
                <w:rFonts w:ascii="Arial" w:hAnsi="Arial" w:cs="Arial"/>
                <w:sz w:val="20"/>
                <w:szCs w:val="20"/>
              </w:rPr>
              <w:t>e względu na charakterystykę udzielanego wsparcia</w:t>
            </w:r>
            <w:r>
              <w:rPr>
                <w:rFonts w:ascii="Arial" w:hAnsi="Arial" w:cs="Arial"/>
                <w:sz w:val="20"/>
                <w:szCs w:val="20"/>
              </w:rPr>
              <w:t xml:space="preserve"> w ramach trybu nadzwyczajnego tj. </w:t>
            </w:r>
            <w:r w:rsidRPr="00223FE4">
              <w:rPr>
                <w:rFonts w:ascii="Arial" w:hAnsi="Arial" w:cs="Arial"/>
                <w:sz w:val="20"/>
                <w:szCs w:val="20"/>
              </w:rPr>
              <w:t>przedsięwzięć związan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223FE4">
              <w:rPr>
                <w:rFonts w:ascii="Arial" w:hAnsi="Arial" w:cs="Arial"/>
                <w:sz w:val="20"/>
                <w:szCs w:val="20"/>
              </w:rPr>
              <w:t xml:space="preserve"> walką i zapobieganiem COVID-19 </w:t>
            </w:r>
            <w:r>
              <w:rPr>
                <w:rFonts w:ascii="Arial" w:hAnsi="Arial" w:cs="Arial"/>
                <w:sz w:val="20"/>
                <w:szCs w:val="20"/>
              </w:rPr>
              <w:t xml:space="preserve">poprzez wskazane przez Zarząd Województwa Zachodniopomorskiego podmioty, </w:t>
            </w:r>
            <w:r w:rsidRPr="00223FE4">
              <w:rPr>
                <w:rFonts w:ascii="Arial" w:hAnsi="Arial" w:cs="Arial"/>
                <w:sz w:val="20"/>
                <w:szCs w:val="20"/>
              </w:rPr>
              <w:t xml:space="preserve">kryterium uznaje się </w:t>
            </w:r>
            <w:r>
              <w:rPr>
                <w:rFonts w:ascii="Arial" w:hAnsi="Arial" w:cs="Arial"/>
                <w:sz w:val="20"/>
                <w:szCs w:val="20"/>
              </w:rPr>
              <w:t xml:space="preserve">automatycznie </w:t>
            </w:r>
            <w:r w:rsidRPr="00223FE4">
              <w:rPr>
                <w:rFonts w:ascii="Arial" w:hAnsi="Arial" w:cs="Arial"/>
                <w:sz w:val="20"/>
                <w:szCs w:val="20"/>
              </w:rPr>
              <w:t xml:space="preserve">za spełnione w części dotyczącej </w:t>
            </w:r>
            <w:r w:rsidRPr="00E64C13">
              <w:rPr>
                <w:rFonts w:ascii="Arial" w:hAnsi="Arial" w:cs="Arial"/>
                <w:sz w:val="20"/>
                <w:szCs w:val="20"/>
              </w:rPr>
              <w:t>potencjał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organizacyjnego i technicznego 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4" w:type="dxa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F64A28" w:rsidRPr="00E64C13" w:rsidTr="00BC5A5F">
        <w:trPr>
          <w:jc w:val="center"/>
        </w:trPr>
        <w:tc>
          <w:tcPr>
            <w:tcW w:w="536" w:type="dxa"/>
          </w:tcPr>
          <w:p w:rsidR="00F64A28" w:rsidRPr="00E64C13" w:rsidRDefault="00004868" w:rsidP="00BC5A5F">
            <w:pPr>
              <w:pStyle w:val="Akapitzlist"/>
              <w:spacing w:before="40" w:after="4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64A2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3" w:type="dxa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Zdolność finansowa</w:t>
            </w:r>
          </w:p>
        </w:tc>
        <w:tc>
          <w:tcPr>
            <w:tcW w:w="6237" w:type="dxa"/>
          </w:tcPr>
          <w:p w:rsidR="00F64A28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Kondycja finansowa Beneficjenta</w:t>
            </w:r>
            <w:r w:rsidR="004E6EE3">
              <w:rPr>
                <w:rFonts w:ascii="Arial" w:hAnsi="Arial" w:cs="Arial"/>
                <w:sz w:val="20"/>
                <w:szCs w:val="20"/>
              </w:rPr>
              <w:t xml:space="preserve"> na dzień złożenia wniosku o dofinansowanie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gwarantuje osiągnięcie deklarowanych produktów lub rezultatów, zgodnie z deklarowanym planem finansowym i w terminie określonym we wniosku o dofinansowanie.</w:t>
            </w:r>
          </w:p>
          <w:p w:rsidR="001E5270" w:rsidRPr="00223FE4" w:rsidRDefault="001E5270" w:rsidP="001E52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421D14">
              <w:rPr>
                <w:rFonts w:ascii="Arial" w:hAnsi="Arial" w:cs="Arial"/>
                <w:sz w:val="20"/>
                <w:szCs w:val="20"/>
              </w:rPr>
              <w:t>e względu na charakterystykę udzielanego wsparcia</w:t>
            </w:r>
            <w:r>
              <w:rPr>
                <w:rFonts w:ascii="Arial" w:hAnsi="Arial" w:cs="Arial"/>
                <w:sz w:val="20"/>
                <w:szCs w:val="20"/>
              </w:rPr>
              <w:t xml:space="preserve"> w ramach trybu nadzwyczajnego tj. </w:t>
            </w:r>
            <w:r w:rsidRPr="00223FE4">
              <w:rPr>
                <w:rFonts w:ascii="Arial" w:hAnsi="Arial" w:cs="Arial"/>
                <w:sz w:val="20"/>
                <w:szCs w:val="20"/>
              </w:rPr>
              <w:t>przedsięwzięć związan</w:t>
            </w:r>
            <w:r>
              <w:rPr>
                <w:rFonts w:ascii="Arial" w:hAnsi="Arial" w:cs="Arial"/>
                <w:sz w:val="20"/>
                <w:szCs w:val="20"/>
              </w:rPr>
              <w:t>ych</w:t>
            </w:r>
            <w:r w:rsidRPr="00223FE4">
              <w:rPr>
                <w:rFonts w:ascii="Arial" w:hAnsi="Arial" w:cs="Arial"/>
                <w:sz w:val="20"/>
                <w:szCs w:val="20"/>
              </w:rPr>
              <w:t xml:space="preserve"> z walką i zapobieganiem COVID-19 </w:t>
            </w:r>
            <w:r>
              <w:rPr>
                <w:rFonts w:ascii="Arial" w:hAnsi="Arial" w:cs="Arial"/>
                <w:sz w:val="20"/>
                <w:szCs w:val="20"/>
              </w:rPr>
              <w:t xml:space="preserve">poprzez wskazane przez Zarząd Województwa Zachodniopomorskiego podmioty, </w:t>
            </w:r>
            <w:r w:rsidRPr="00223FE4">
              <w:rPr>
                <w:rFonts w:ascii="Arial" w:hAnsi="Arial" w:cs="Arial"/>
                <w:sz w:val="20"/>
                <w:szCs w:val="20"/>
              </w:rPr>
              <w:t xml:space="preserve">kryterium uznaje się </w:t>
            </w:r>
            <w:r>
              <w:rPr>
                <w:rFonts w:ascii="Arial" w:hAnsi="Arial" w:cs="Arial"/>
                <w:sz w:val="20"/>
                <w:szCs w:val="20"/>
              </w:rPr>
              <w:t xml:space="preserve">automatycznie </w:t>
            </w:r>
            <w:r w:rsidRPr="00223FE4">
              <w:rPr>
                <w:rFonts w:ascii="Arial" w:hAnsi="Arial" w:cs="Arial"/>
                <w:sz w:val="20"/>
                <w:szCs w:val="20"/>
              </w:rPr>
              <w:t>za spełnione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E5270" w:rsidRPr="00E64C13" w:rsidRDefault="001E5270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F64A28" w:rsidRPr="00E64C13" w:rsidRDefault="000E71EA" w:rsidP="001E527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14" w:type="dxa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</w:tbl>
    <w:p w:rsidR="00F64A28" w:rsidRPr="00E64C13" w:rsidRDefault="00F64A28" w:rsidP="00F64A28">
      <w:pPr>
        <w:rPr>
          <w:rFonts w:ascii="Arial" w:hAnsi="Arial" w:cs="Arial"/>
          <w:sz w:val="20"/>
          <w:szCs w:val="20"/>
        </w:rPr>
      </w:pPr>
    </w:p>
    <w:p w:rsidR="001A5E89" w:rsidRDefault="001A5E89"/>
    <w:sectPr w:rsidR="001A5E89" w:rsidSect="00F917A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FBA" w:rsidRDefault="00FB7FBA">
      <w:pPr>
        <w:spacing w:after="0" w:line="240" w:lineRule="auto"/>
      </w:pPr>
      <w:r>
        <w:separator/>
      </w:r>
    </w:p>
  </w:endnote>
  <w:endnote w:type="continuationSeparator" w:id="0">
    <w:p w:rsidR="00FB7FBA" w:rsidRDefault="00FB7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altName w:val="Calibri"/>
    <w:panose1 w:val="020B0503030403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5733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F048E" w:rsidRDefault="004B2110">
            <w:pPr>
              <w:pStyle w:val="Stopka"/>
              <w:jc w:val="right"/>
            </w:pPr>
            <w:r>
              <w:t xml:space="preserve">Strona </w:t>
            </w:r>
            <w:r w:rsidR="007D707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D7078">
              <w:rPr>
                <w:b/>
                <w:sz w:val="24"/>
                <w:szCs w:val="24"/>
              </w:rPr>
              <w:fldChar w:fldCharType="separate"/>
            </w:r>
            <w:r w:rsidR="008667B4">
              <w:rPr>
                <w:b/>
                <w:noProof/>
              </w:rPr>
              <w:t>5</w:t>
            </w:r>
            <w:r w:rsidR="007D7078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7D707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D7078">
              <w:rPr>
                <w:b/>
                <w:sz w:val="24"/>
                <w:szCs w:val="24"/>
              </w:rPr>
              <w:fldChar w:fldCharType="separate"/>
            </w:r>
            <w:r w:rsidR="008667B4">
              <w:rPr>
                <w:b/>
                <w:noProof/>
              </w:rPr>
              <w:t>5</w:t>
            </w:r>
            <w:r w:rsidR="007D707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917AA" w:rsidRDefault="008667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FBA" w:rsidRDefault="00FB7FBA">
      <w:pPr>
        <w:spacing w:after="0" w:line="240" w:lineRule="auto"/>
      </w:pPr>
      <w:r>
        <w:separator/>
      </w:r>
    </w:p>
  </w:footnote>
  <w:footnote w:type="continuationSeparator" w:id="0">
    <w:p w:rsidR="00FB7FBA" w:rsidRDefault="00FB7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00B11"/>
    <w:multiLevelType w:val="hybridMultilevel"/>
    <w:tmpl w:val="1DE2D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331E5"/>
    <w:multiLevelType w:val="hybridMultilevel"/>
    <w:tmpl w:val="72B86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00441"/>
    <w:multiLevelType w:val="hybridMultilevel"/>
    <w:tmpl w:val="AEF8D21E"/>
    <w:lvl w:ilvl="0" w:tplc="8F20316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6AF2E7B"/>
    <w:multiLevelType w:val="hybridMultilevel"/>
    <w:tmpl w:val="B27E3A42"/>
    <w:lvl w:ilvl="0" w:tplc="AB40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67CD0"/>
    <w:multiLevelType w:val="hybridMultilevel"/>
    <w:tmpl w:val="CC70586C"/>
    <w:lvl w:ilvl="0" w:tplc="BF86E9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33ED6"/>
    <w:multiLevelType w:val="hybridMultilevel"/>
    <w:tmpl w:val="D7381074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B12CB"/>
    <w:multiLevelType w:val="hybridMultilevel"/>
    <w:tmpl w:val="F1805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45DF6"/>
    <w:multiLevelType w:val="hybridMultilevel"/>
    <w:tmpl w:val="0FBCE234"/>
    <w:lvl w:ilvl="0" w:tplc="A156F132">
      <w:start w:val="1"/>
      <w:numFmt w:val="lowerLetter"/>
      <w:lvlText w:val="%1)"/>
      <w:lvlJc w:val="left"/>
      <w:pPr>
        <w:ind w:left="107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>
    <w:nsid w:val="5143359E"/>
    <w:multiLevelType w:val="hybridMultilevel"/>
    <w:tmpl w:val="6138F9FA"/>
    <w:lvl w:ilvl="0" w:tplc="AB40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53038D"/>
    <w:multiLevelType w:val="hybridMultilevel"/>
    <w:tmpl w:val="667C2AD0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8F4309"/>
    <w:multiLevelType w:val="multilevel"/>
    <w:tmpl w:val="863AF3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65D9700B"/>
    <w:multiLevelType w:val="hybridMultilevel"/>
    <w:tmpl w:val="5D76D9EC"/>
    <w:lvl w:ilvl="0" w:tplc="67664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946ADB"/>
    <w:multiLevelType w:val="hybridMultilevel"/>
    <w:tmpl w:val="143E12E8"/>
    <w:lvl w:ilvl="0" w:tplc="9E2EE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11"/>
  </w:num>
  <w:num w:numId="7">
    <w:abstractNumId w:val="6"/>
  </w:num>
  <w:num w:numId="8">
    <w:abstractNumId w:val="12"/>
  </w:num>
  <w:num w:numId="9">
    <w:abstractNumId w:val="2"/>
  </w:num>
  <w:num w:numId="10">
    <w:abstractNumId w:val="10"/>
  </w:num>
  <w:num w:numId="11">
    <w:abstractNumId w:val="5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A28"/>
    <w:rsid w:val="00004868"/>
    <w:rsid w:val="000150B0"/>
    <w:rsid w:val="00020BFD"/>
    <w:rsid w:val="000251F0"/>
    <w:rsid w:val="000545B5"/>
    <w:rsid w:val="0005769F"/>
    <w:rsid w:val="000622F6"/>
    <w:rsid w:val="00070805"/>
    <w:rsid w:val="00071582"/>
    <w:rsid w:val="00090697"/>
    <w:rsid w:val="00093C9A"/>
    <w:rsid w:val="000B3BF8"/>
    <w:rsid w:val="000E71EA"/>
    <w:rsid w:val="000E7FB6"/>
    <w:rsid w:val="000F3C2D"/>
    <w:rsid w:val="00101195"/>
    <w:rsid w:val="00151C97"/>
    <w:rsid w:val="00153B2F"/>
    <w:rsid w:val="001628C0"/>
    <w:rsid w:val="00163E52"/>
    <w:rsid w:val="001741EB"/>
    <w:rsid w:val="001A5E89"/>
    <w:rsid w:val="001C6315"/>
    <w:rsid w:val="001E5270"/>
    <w:rsid w:val="001F3D87"/>
    <w:rsid w:val="002237E2"/>
    <w:rsid w:val="00241C90"/>
    <w:rsid w:val="00250189"/>
    <w:rsid w:val="002518F1"/>
    <w:rsid w:val="00265204"/>
    <w:rsid w:val="00293C23"/>
    <w:rsid w:val="00293C5C"/>
    <w:rsid w:val="002A2861"/>
    <w:rsid w:val="002A6355"/>
    <w:rsid w:val="002B3EEA"/>
    <w:rsid w:val="00300663"/>
    <w:rsid w:val="0033192B"/>
    <w:rsid w:val="003440F4"/>
    <w:rsid w:val="00367C06"/>
    <w:rsid w:val="0037298B"/>
    <w:rsid w:val="00392D1C"/>
    <w:rsid w:val="00395FD5"/>
    <w:rsid w:val="003A2E24"/>
    <w:rsid w:val="003D202B"/>
    <w:rsid w:val="003D4A5E"/>
    <w:rsid w:val="003F1161"/>
    <w:rsid w:val="0040210A"/>
    <w:rsid w:val="00417D69"/>
    <w:rsid w:val="00424539"/>
    <w:rsid w:val="00454250"/>
    <w:rsid w:val="0045632F"/>
    <w:rsid w:val="0046203E"/>
    <w:rsid w:val="004832AD"/>
    <w:rsid w:val="0048576B"/>
    <w:rsid w:val="00485FD2"/>
    <w:rsid w:val="00486556"/>
    <w:rsid w:val="004A25C7"/>
    <w:rsid w:val="004A729B"/>
    <w:rsid w:val="004B2110"/>
    <w:rsid w:val="004C5FAC"/>
    <w:rsid w:val="004E005B"/>
    <w:rsid w:val="004E6EE3"/>
    <w:rsid w:val="004F00DC"/>
    <w:rsid w:val="004F248A"/>
    <w:rsid w:val="00502C9C"/>
    <w:rsid w:val="00517C86"/>
    <w:rsid w:val="00530BEB"/>
    <w:rsid w:val="00540A1E"/>
    <w:rsid w:val="00547180"/>
    <w:rsid w:val="00566957"/>
    <w:rsid w:val="005B0307"/>
    <w:rsid w:val="005B19CD"/>
    <w:rsid w:val="005B5D15"/>
    <w:rsid w:val="005E40F9"/>
    <w:rsid w:val="005F31F9"/>
    <w:rsid w:val="00603067"/>
    <w:rsid w:val="00606231"/>
    <w:rsid w:val="006710C5"/>
    <w:rsid w:val="006B4B92"/>
    <w:rsid w:val="006D4EC3"/>
    <w:rsid w:val="0070037F"/>
    <w:rsid w:val="00711BDE"/>
    <w:rsid w:val="00716FAA"/>
    <w:rsid w:val="007242EC"/>
    <w:rsid w:val="007523EA"/>
    <w:rsid w:val="0075579E"/>
    <w:rsid w:val="0077002C"/>
    <w:rsid w:val="0079421A"/>
    <w:rsid w:val="00795741"/>
    <w:rsid w:val="0079605A"/>
    <w:rsid w:val="007A13CC"/>
    <w:rsid w:val="007A4F74"/>
    <w:rsid w:val="007A5BC3"/>
    <w:rsid w:val="007C2209"/>
    <w:rsid w:val="007D0759"/>
    <w:rsid w:val="007D7078"/>
    <w:rsid w:val="007F31BF"/>
    <w:rsid w:val="00813CCE"/>
    <w:rsid w:val="00822AA4"/>
    <w:rsid w:val="0082576F"/>
    <w:rsid w:val="00835862"/>
    <w:rsid w:val="00836D2C"/>
    <w:rsid w:val="008667B4"/>
    <w:rsid w:val="008726B7"/>
    <w:rsid w:val="008754DA"/>
    <w:rsid w:val="00880B44"/>
    <w:rsid w:val="008B4A2C"/>
    <w:rsid w:val="008E7939"/>
    <w:rsid w:val="008F3C78"/>
    <w:rsid w:val="009019D8"/>
    <w:rsid w:val="00911C6E"/>
    <w:rsid w:val="009144EB"/>
    <w:rsid w:val="00914971"/>
    <w:rsid w:val="00924123"/>
    <w:rsid w:val="00945210"/>
    <w:rsid w:val="00963972"/>
    <w:rsid w:val="00967AB2"/>
    <w:rsid w:val="009719D1"/>
    <w:rsid w:val="0098430B"/>
    <w:rsid w:val="009B076A"/>
    <w:rsid w:val="009B562C"/>
    <w:rsid w:val="009C2925"/>
    <w:rsid w:val="009D56B7"/>
    <w:rsid w:val="00A16A68"/>
    <w:rsid w:val="00A21539"/>
    <w:rsid w:val="00A649AA"/>
    <w:rsid w:val="00A73B45"/>
    <w:rsid w:val="00A81E02"/>
    <w:rsid w:val="00AB38F1"/>
    <w:rsid w:val="00AB6608"/>
    <w:rsid w:val="00AB755F"/>
    <w:rsid w:val="00B06F31"/>
    <w:rsid w:val="00B26AEA"/>
    <w:rsid w:val="00B27544"/>
    <w:rsid w:val="00B31EE3"/>
    <w:rsid w:val="00B37B90"/>
    <w:rsid w:val="00B42223"/>
    <w:rsid w:val="00B75434"/>
    <w:rsid w:val="00B80E7B"/>
    <w:rsid w:val="00BA1AFF"/>
    <w:rsid w:val="00BB0175"/>
    <w:rsid w:val="00BB5A8A"/>
    <w:rsid w:val="00BC19E6"/>
    <w:rsid w:val="00BD3DF9"/>
    <w:rsid w:val="00BE0B33"/>
    <w:rsid w:val="00BE40AC"/>
    <w:rsid w:val="00C065CC"/>
    <w:rsid w:val="00C233FD"/>
    <w:rsid w:val="00C26C86"/>
    <w:rsid w:val="00C30D79"/>
    <w:rsid w:val="00C327F7"/>
    <w:rsid w:val="00C62D84"/>
    <w:rsid w:val="00C83608"/>
    <w:rsid w:val="00CB67C1"/>
    <w:rsid w:val="00CC31B6"/>
    <w:rsid w:val="00CE6295"/>
    <w:rsid w:val="00CF26AC"/>
    <w:rsid w:val="00CF59AF"/>
    <w:rsid w:val="00D04007"/>
    <w:rsid w:val="00D057C6"/>
    <w:rsid w:val="00D14470"/>
    <w:rsid w:val="00D16EDD"/>
    <w:rsid w:val="00D46347"/>
    <w:rsid w:val="00D83125"/>
    <w:rsid w:val="00E6601A"/>
    <w:rsid w:val="00E7037E"/>
    <w:rsid w:val="00E822CD"/>
    <w:rsid w:val="00E8301E"/>
    <w:rsid w:val="00EA2B9A"/>
    <w:rsid w:val="00EB36FE"/>
    <w:rsid w:val="00EB4004"/>
    <w:rsid w:val="00EB7233"/>
    <w:rsid w:val="00EC3B07"/>
    <w:rsid w:val="00F0192F"/>
    <w:rsid w:val="00F113E1"/>
    <w:rsid w:val="00F57930"/>
    <w:rsid w:val="00F64A28"/>
    <w:rsid w:val="00F73BEC"/>
    <w:rsid w:val="00F94583"/>
    <w:rsid w:val="00FB7FBA"/>
    <w:rsid w:val="00FE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A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A28"/>
  </w:style>
  <w:style w:type="paragraph" w:styleId="Stopka">
    <w:name w:val="footer"/>
    <w:basedOn w:val="Normalny"/>
    <w:link w:val="StopkaZnak"/>
    <w:uiPriority w:val="99"/>
    <w:unhideWhenUsed/>
    <w:rsid w:val="00F64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A28"/>
  </w:style>
  <w:style w:type="paragraph" w:styleId="Akapitzlist">
    <w:name w:val="List Paragraph"/>
    <w:basedOn w:val="Normalny"/>
    <w:link w:val="AkapitzlistZnak"/>
    <w:uiPriority w:val="34"/>
    <w:qFormat/>
    <w:rsid w:val="00F64A28"/>
    <w:pPr>
      <w:ind w:left="720"/>
      <w:contextualSpacing/>
    </w:pPr>
  </w:style>
  <w:style w:type="table" w:styleId="Tabela-Siatka">
    <w:name w:val="Table Grid"/>
    <w:basedOn w:val="Standardowy"/>
    <w:uiPriority w:val="59"/>
    <w:rsid w:val="00F64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F64A28"/>
  </w:style>
  <w:style w:type="character" w:styleId="Odwoaniedokomentarza">
    <w:name w:val="annotation reference"/>
    <w:basedOn w:val="Domylnaczcionkaakapitu"/>
    <w:uiPriority w:val="99"/>
    <w:semiHidden/>
    <w:unhideWhenUsed/>
    <w:rsid w:val="007A4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4F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4F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4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4F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F7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2576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45425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542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6DBF1-EADB-44CC-8D41-1CEA2C20E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1281</Words>
  <Characters>7689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Stefańska-Naporowska Milena</dc:creator>
  <cp:lastModifiedBy>Justyna Bykowska</cp:lastModifiedBy>
  <cp:revision>4</cp:revision>
  <cp:lastPrinted>2019-09-27T06:53:00Z</cp:lastPrinted>
  <dcterms:created xsi:type="dcterms:W3CDTF">2020-07-08T06:21:00Z</dcterms:created>
  <dcterms:modified xsi:type="dcterms:W3CDTF">2020-07-08T06:28:00Z</dcterms:modified>
</cp:coreProperties>
</file>