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112664">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43904" behindDoc="1" locked="0" layoutInCell="1" allowOverlap="1">
            <wp:simplePos x="0" y="0"/>
            <wp:positionH relativeFrom="margin">
              <wp:posOffset>-1164452</wp:posOffset>
            </wp:positionH>
            <wp:positionV relativeFrom="margin">
              <wp:posOffset>-846400</wp:posOffset>
            </wp:positionV>
            <wp:extent cx="7688635" cy="10845580"/>
            <wp:effectExtent l="19050" t="0" r="7565"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8635" cy="1084558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w:t>
      </w:r>
      <w:r w:rsidR="00755ADF">
        <w:rPr>
          <w:rFonts w:ascii="Arial" w:hAnsi="Arial"/>
          <w:b/>
          <w:color w:val="FFFFFF" w:themeColor="background1"/>
          <w:sz w:val="20"/>
        </w:rPr>
        <w:t xml:space="preserve"> </w:t>
      </w:r>
      <w:r w:rsidR="00755ADF" w:rsidRPr="00755ADF">
        <w:rPr>
          <w:rFonts w:ascii="Arial" w:hAnsi="Arial" w:cs="Arial"/>
          <w:color w:val="FFFFFF" w:themeColor="background1"/>
        </w:rPr>
        <w:t>–</w:t>
      </w:r>
      <w:r w:rsidR="00755ADF">
        <w:rPr>
          <w:rFonts w:ascii="Arial" w:hAnsi="Arial" w:cs="Arial"/>
          <w:color w:val="FFFFFF" w:themeColor="background1"/>
        </w:rPr>
        <w:t xml:space="preserve"> </w:t>
      </w:r>
      <w:r w:rsidRPr="00DD317F">
        <w:rPr>
          <w:rFonts w:ascii="Arial" w:hAnsi="Arial"/>
          <w:b/>
          <w:color w:val="FFFFFF" w:themeColor="background1"/>
          <w:sz w:val="20"/>
        </w:rPr>
        <w:t>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w:t>
      </w:r>
      <w:r w:rsidR="00755ADF">
        <w:rPr>
          <w:rFonts w:ascii="Arial" w:hAnsi="Arial" w:cs="Arial"/>
          <w:b/>
          <w:color w:val="FFFFFF" w:themeColor="background1"/>
          <w:sz w:val="20"/>
          <w:szCs w:val="20"/>
        </w:rPr>
        <w:t xml:space="preserve"> </w:t>
      </w:r>
      <w:r w:rsidR="00755ADF" w:rsidRPr="00755ADF">
        <w:rPr>
          <w:rFonts w:ascii="Arial" w:hAnsi="Arial" w:cs="Arial"/>
          <w:color w:val="FFFFFF" w:themeColor="background1"/>
        </w:rPr>
        <w:t>–</w:t>
      </w:r>
      <w:r w:rsidR="00755ADF">
        <w:rPr>
          <w:rFonts w:ascii="Arial" w:hAnsi="Arial" w:cs="Arial"/>
          <w:color w:val="FFFFFF" w:themeColor="background1"/>
        </w:rPr>
        <w:t xml:space="preserve"> </w:t>
      </w:r>
      <w:r w:rsidRPr="00DD317F">
        <w:rPr>
          <w:rFonts w:ascii="Arial" w:hAnsi="Arial" w:cs="Arial"/>
          <w:b/>
          <w:color w:val="FFFFFF" w:themeColor="background1"/>
          <w:sz w:val="20"/>
          <w:szCs w:val="20"/>
        </w:rPr>
        <w:t>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212E58" w:rsidRDefault="00976C7C" w:rsidP="00EA4F46">
      <w:pPr>
        <w:spacing w:line="240" w:lineRule="auto"/>
        <w:jc w:val="center"/>
        <w:rPr>
          <w:rFonts w:ascii="Arial" w:hAnsi="Arial"/>
          <w:b/>
          <w:color w:val="FFFFFF" w:themeColor="background1"/>
          <w:sz w:val="20"/>
        </w:rPr>
      </w:pPr>
      <w:r w:rsidRPr="00212E58">
        <w:rPr>
          <w:rFonts w:ascii="Arial" w:hAnsi="Arial"/>
          <w:b/>
          <w:color w:val="FFFFFF" w:themeColor="background1"/>
          <w:sz w:val="20"/>
        </w:rPr>
        <w:t xml:space="preserve">Regulamin naboru projektów </w:t>
      </w:r>
      <w:r w:rsidRPr="00212E58">
        <w:rPr>
          <w:rFonts w:ascii="Arial" w:hAnsi="Arial"/>
          <w:b/>
          <w:color w:val="FFFFFF" w:themeColor="background1"/>
          <w:sz w:val="20"/>
        </w:rPr>
        <w:br/>
        <w:t>w ramach Regionalnego Programu Operacyjnego Województwa Zachodniopomorskiego</w:t>
      </w:r>
    </w:p>
    <w:p w:rsidR="002A73A9" w:rsidRPr="00212E58" w:rsidRDefault="00976C7C" w:rsidP="00EA4F46">
      <w:pPr>
        <w:spacing w:line="240" w:lineRule="auto"/>
        <w:jc w:val="center"/>
        <w:rPr>
          <w:rFonts w:ascii="Arial" w:hAnsi="Arial" w:cs="Arial"/>
          <w:b/>
          <w:color w:val="FFFFFF" w:themeColor="background1"/>
        </w:rPr>
      </w:pPr>
      <w:r w:rsidRPr="00212E58">
        <w:rPr>
          <w:rFonts w:ascii="Arial" w:hAnsi="Arial"/>
          <w:b/>
          <w:color w:val="FFFFFF" w:themeColor="background1"/>
          <w:sz w:val="20"/>
        </w:rPr>
        <w:t xml:space="preserve">2014 – 2020 </w:t>
      </w:r>
      <w:r w:rsidRPr="00212E58">
        <w:rPr>
          <w:rFonts w:ascii="Arial" w:hAnsi="Arial"/>
          <w:b/>
          <w:color w:val="FFFFFF" w:themeColor="background1"/>
          <w:sz w:val="20"/>
        </w:rPr>
        <w:br/>
      </w:r>
      <w:r w:rsidR="002A73A9" w:rsidRPr="00212E58">
        <w:rPr>
          <w:rFonts w:ascii="Arial" w:hAnsi="Arial" w:cs="Arial"/>
          <w:b/>
          <w:color w:val="FFFFFF" w:themeColor="background1"/>
        </w:rPr>
        <w:t xml:space="preserve">(projekty, dla których wezwanie do złożenia wniosku </w:t>
      </w:r>
      <w:proofErr w:type="spellStart"/>
      <w:r w:rsidR="002A73A9" w:rsidRPr="00212E58">
        <w:rPr>
          <w:rFonts w:ascii="Arial" w:hAnsi="Arial" w:cs="Arial"/>
          <w:b/>
          <w:color w:val="FFFFFF" w:themeColor="background1"/>
        </w:rPr>
        <w:t>odofinansowanie</w:t>
      </w:r>
      <w:proofErr w:type="spellEnd"/>
      <w:r w:rsidR="002A73A9" w:rsidRPr="00212E58">
        <w:rPr>
          <w:rFonts w:ascii="Arial" w:hAnsi="Arial" w:cs="Arial"/>
          <w:b/>
          <w:color w:val="FFFFFF" w:themeColor="background1"/>
        </w:rPr>
        <w:t xml:space="preserve"> nastąpiło </w:t>
      </w:r>
    </w:p>
    <w:p w:rsidR="00EA4F46" w:rsidRPr="00212E58" w:rsidRDefault="002A73A9" w:rsidP="00EA4F46">
      <w:pPr>
        <w:spacing w:line="240" w:lineRule="auto"/>
        <w:jc w:val="center"/>
        <w:rPr>
          <w:rFonts w:ascii="Arial" w:hAnsi="Arial" w:cs="Arial"/>
          <w:b/>
          <w:color w:val="FFFFFF" w:themeColor="background1"/>
        </w:rPr>
      </w:pPr>
      <w:r w:rsidRPr="00212E58">
        <w:rPr>
          <w:rFonts w:ascii="Arial" w:hAnsi="Arial" w:cs="Arial"/>
          <w:b/>
          <w:color w:val="FFFFFF" w:themeColor="background1"/>
        </w:rPr>
        <w:t xml:space="preserve">od 22 listopada 2017 </w:t>
      </w:r>
      <w:proofErr w:type="spellStart"/>
      <w:r w:rsidRPr="00212E58">
        <w:rPr>
          <w:rFonts w:ascii="Arial" w:hAnsi="Arial" w:cs="Arial"/>
          <w:b/>
          <w:color w:val="FFFFFF" w:themeColor="background1"/>
        </w:rPr>
        <w:t>r</w:t>
      </w:r>
      <w:proofErr w:type="spellEnd"/>
      <w:r w:rsidRPr="00212E58">
        <w:rPr>
          <w:rFonts w:ascii="Arial" w:hAnsi="Arial" w:cs="Arial"/>
          <w:b/>
          <w:color w:val="FFFFFF" w:themeColor="background1"/>
        </w:rPr>
        <w:t>)</w:t>
      </w:r>
    </w:p>
    <w:p w:rsidR="002A73A9" w:rsidRPr="002A73A9" w:rsidRDefault="002A73A9" w:rsidP="00EA4F46">
      <w:pPr>
        <w:spacing w:line="240" w:lineRule="auto"/>
        <w:jc w:val="center"/>
        <w:rPr>
          <w:rFonts w:ascii="Arial" w:hAnsi="Arial"/>
          <w:b/>
          <w:color w:val="FFFFFF" w:themeColor="background1"/>
          <w:sz w:val="20"/>
        </w:rPr>
      </w:pP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00142F7E">
        <w:rPr>
          <w:rFonts w:ascii="Arial" w:hAnsi="Arial"/>
          <w:b/>
          <w:color w:val="FFFFFF" w:themeColor="background1"/>
          <w:sz w:val="20"/>
        </w:rPr>
        <w:t>.00</w:t>
      </w:r>
      <w:r w:rsidR="00755ADF" w:rsidRPr="00755ADF">
        <w:rPr>
          <w:rFonts w:ascii="Arial" w:hAnsi="Arial" w:cs="Arial"/>
          <w:color w:val="FFFFFF" w:themeColor="background1"/>
        </w:rPr>
        <w:t>–</w:t>
      </w:r>
      <w:r w:rsidR="00755ADF">
        <w:rPr>
          <w:rFonts w:ascii="Arial" w:hAnsi="Arial"/>
          <w:b/>
          <w:color w:val="FFFFFF" w:themeColor="background1"/>
          <w:sz w:val="20"/>
        </w:rPr>
        <w:t>IZ.00</w:t>
      </w:r>
      <w:r w:rsidR="00755ADF" w:rsidRPr="00755ADF">
        <w:rPr>
          <w:rFonts w:ascii="Arial" w:hAnsi="Arial" w:cs="Arial"/>
          <w:color w:val="FFFFFF" w:themeColor="background1"/>
        </w:rPr>
        <w:t>–</w:t>
      </w:r>
      <w:r w:rsidR="00755ADF">
        <w:rPr>
          <w:rFonts w:ascii="Arial" w:hAnsi="Arial"/>
          <w:b/>
          <w:color w:val="FFFFFF" w:themeColor="background1"/>
          <w:sz w:val="20"/>
        </w:rPr>
        <w:t>32</w:t>
      </w:r>
      <w:r w:rsidR="00E73191" w:rsidRPr="00755ADF">
        <w:rPr>
          <w:rFonts w:ascii="Arial" w:hAnsi="Arial" w:cs="Arial"/>
          <w:color w:val="FFFFFF" w:themeColor="background1"/>
        </w:rPr>
        <w:t>–</w:t>
      </w:r>
      <w:r w:rsidR="00142F7E">
        <w:rPr>
          <w:rFonts w:ascii="Arial" w:hAnsi="Arial"/>
          <w:b/>
          <w:color w:val="FFFFFF" w:themeColor="background1"/>
          <w:sz w:val="20"/>
        </w:rPr>
        <w:t>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9468C3" w:rsidRPr="006E6D16" w:rsidRDefault="009468C3" w:rsidP="006E6D16">
      <w:pPr>
        <w:spacing w:line="240" w:lineRule="auto"/>
        <w:ind w:left="3540" w:firstLine="708"/>
        <w:rPr>
          <w:rFonts w:ascii="Arial" w:hAnsi="Arial" w:cs="Arial"/>
          <w:b/>
          <w:color w:val="FFFFFF" w:themeColor="background1"/>
          <w:sz w:val="20"/>
          <w:szCs w:val="20"/>
          <w:lang w:eastAsia="pl-PL"/>
        </w:rPr>
      </w:pPr>
      <w:r w:rsidRPr="006E6D16">
        <w:rPr>
          <w:rFonts w:ascii="Arial" w:hAnsi="Arial" w:cs="Arial"/>
          <w:b/>
          <w:color w:val="FFFFFF" w:themeColor="background1"/>
          <w:sz w:val="20"/>
          <w:szCs w:val="20"/>
          <w:lang w:eastAsia="pl-PL"/>
        </w:rPr>
        <w:t xml:space="preserve">Wersja </w:t>
      </w:r>
      <w:r w:rsidR="006F7083">
        <w:rPr>
          <w:rFonts w:ascii="Arial" w:hAnsi="Arial" w:cs="Arial"/>
          <w:b/>
          <w:color w:val="FFFFFF" w:themeColor="background1"/>
          <w:sz w:val="20"/>
          <w:szCs w:val="20"/>
          <w:lang w:eastAsia="pl-PL"/>
        </w:rPr>
        <w:t>3</w:t>
      </w:r>
      <w:r w:rsidR="00DD51AF">
        <w:rPr>
          <w:rFonts w:ascii="Arial" w:hAnsi="Arial" w:cs="Arial"/>
          <w:b/>
          <w:color w:val="FFFFFF" w:themeColor="background1"/>
          <w:sz w:val="20"/>
          <w:szCs w:val="20"/>
          <w:lang w:eastAsia="pl-PL"/>
        </w:rPr>
        <w:t>.</w:t>
      </w:r>
      <w:r w:rsidRPr="006E6D16">
        <w:rPr>
          <w:rFonts w:ascii="Arial" w:hAnsi="Arial" w:cs="Arial"/>
          <w:b/>
          <w:color w:val="FFFFFF" w:themeColor="background1"/>
          <w:sz w:val="20"/>
          <w:szCs w:val="20"/>
          <w:lang w:eastAsia="pl-PL"/>
        </w:rPr>
        <w:t>0</w:t>
      </w:r>
    </w:p>
    <w:p w:rsidR="009468C3" w:rsidRPr="006E6D16" w:rsidRDefault="009468C3" w:rsidP="009468C3">
      <w:pPr>
        <w:spacing w:line="240" w:lineRule="auto"/>
        <w:jc w:val="center"/>
        <w:rPr>
          <w:rFonts w:ascii="Arial" w:hAnsi="Arial" w:cs="Arial"/>
          <w:b/>
          <w:color w:val="FFFFFF" w:themeColor="background1"/>
          <w:sz w:val="20"/>
          <w:szCs w:val="20"/>
          <w:lang w:eastAsia="pl-PL"/>
        </w:rPr>
      </w:pPr>
    </w:p>
    <w:p w:rsidR="00EA4F46" w:rsidRDefault="005D5BC2" w:rsidP="006F7083">
      <w:pPr>
        <w:tabs>
          <w:tab w:val="center" w:pos="6164"/>
        </w:tabs>
        <w:spacing w:line="240" w:lineRule="auto"/>
        <w:ind w:left="3540"/>
        <w:rPr>
          <w:rFonts w:ascii="Arial" w:hAnsi="Arial" w:cs="Arial"/>
          <w:b/>
          <w:sz w:val="20"/>
          <w:szCs w:val="20"/>
          <w:lang w:eastAsia="pl-PL"/>
        </w:rPr>
      </w:pPr>
      <w:r>
        <w:rPr>
          <w:rFonts w:ascii="Arial" w:hAnsi="Arial" w:cs="Arial"/>
          <w:b/>
          <w:color w:val="FFFFFF" w:themeColor="background1"/>
          <w:sz w:val="20"/>
          <w:szCs w:val="20"/>
          <w:lang w:eastAsia="pl-PL"/>
        </w:rPr>
        <w:t xml:space="preserve">       </w:t>
      </w:r>
      <w:r w:rsidR="002E02C0" w:rsidRPr="006E6D16">
        <w:rPr>
          <w:rFonts w:ascii="Arial" w:hAnsi="Arial" w:cs="Arial"/>
          <w:b/>
          <w:color w:val="FFFFFF" w:themeColor="background1"/>
          <w:sz w:val="20"/>
          <w:szCs w:val="20"/>
          <w:lang w:eastAsia="pl-PL"/>
        </w:rPr>
        <w:t xml:space="preserve">  </w:t>
      </w:r>
      <w:r w:rsidR="009468C3" w:rsidRPr="006E6D16">
        <w:rPr>
          <w:rFonts w:ascii="Arial" w:hAnsi="Arial" w:cs="Arial"/>
          <w:b/>
          <w:color w:val="FFFFFF" w:themeColor="background1"/>
          <w:sz w:val="20"/>
          <w:szCs w:val="20"/>
          <w:lang w:eastAsia="pl-PL"/>
        </w:rPr>
        <w:t>Szczecin</w:t>
      </w:r>
      <w:r w:rsidR="006426F6" w:rsidRPr="006E6D16">
        <w:rPr>
          <w:rFonts w:ascii="Arial" w:hAnsi="Arial" w:cs="Arial"/>
          <w:b/>
          <w:color w:val="FFFFFF" w:themeColor="background1"/>
          <w:sz w:val="20"/>
          <w:szCs w:val="20"/>
          <w:lang w:eastAsia="pl-PL"/>
        </w:rPr>
        <w:t xml:space="preserve"> 2018</w:t>
      </w:r>
      <w:r w:rsidR="006F7083">
        <w:rPr>
          <w:rFonts w:ascii="Arial" w:hAnsi="Arial" w:cs="Arial"/>
          <w:b/>
          <w:color w:val="FFFFFF" w:themeColor="background1"/>
          <w:sz w:val="20"/>
          <w:szCs w:val="20"/>
          <w:lang w:eastAsia="pl-PL"/>
        </w:rPr>
        <w:tab/>
      </w: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lastRenderedPageBreak/>
        <w:t xml:space="preserve">Wersja </w:t>
      </w:r>
      <w:r w:rsidR="00722EB0">
        <w:rPr>
          <w:rFonts w:ascii="Arial" w:hAnsi="Arial" w:cs="Arial"/>
          <w:b/>
          <w:color w:val="FFFFFF" w:themeColor="background1"/>
          <w:sz w:val="20"/>
          <w:szCs w:val="20"/>
          <w:lang w:eastAsia="pl-PL"/>
        </w:rPr>
        <w:t>5</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D072C2">
      <w:pPr>
        <w:spacing w:line="240" w:lineRule="auto"/>
        <w:rPr>
          <w:rFonts w:ascii="Arial" w:hAnsi="Arial" w:cs="Arial"/>
          <w:b/>
          <w:color w:val="FFFFFF" w:themeColor="background1"/>
          <w:sz w:val="20"/>
          <w:szCs w:val="20"/>
          <w:lang w:eastAsia="pl-PL"/>
        </w:rPr>
      </w:pPr>
    </w:p>
    <w:p w:rsidR="00FF2FD0" w:rsidRPr="00B74A3E" w:rsidRDefault="00142F7E" w:rsidP="00FF2FD0">
      <w:pPr>
        <w:spacing w:line="240" w:lineRule="auto"/>
        <w:jc w:val="center"/>
        <w:rPr>
          <w:rFonts w:ascii="Arial" w:hAnsi="Arial"/>
          <w:color w:val="FFFFFF" w:themeColor="background1"/>
          <w:sz w:val="20"/>
        </w:rPr>
      </w:pPr>
      <w:r>
        <w:rPr>
          <w:rFonts w:ascii="Arial" w:hAnsi="Arial"/>
          <w:color w:val="FFFFFF" w:themeColor="background1"/>
          <w:sz w:val="20"/>
        </w:rPr>
        <w:t>Szczecin</w:t>
      </w:r>
      <w:r w:rsidR="00755ADF">
        <w:rPr>
          <w:rFonts w:ascii="Arial" w:hAnsi="Arial"/>
          <w:color w:val="FFFFFF" w:themeColor="background1"/>
          <w:sz w:val="20"/>
        </w:rPr>
        <w:t>, listopad 2017 r.</w:t>
      </w:r>
    </w:p>
    <w:p w:rsidR="00EA4F46" w:rsidRPr="00904531" w:rsidRDefault="00EA4F46" w:rsidP="00FF2FD0">
      <w:pPr>
        <w:spacing w:line="240" w:lineRule="auto"/>
        <w:rPr>
          <w:rFonts w:ascii="Arial" w:hAnsi="Arial" w:cs="Arial"/>
          <w:b/>
          <w:sz w:val="20"/>
          <w:szCs w:val="20"/>
        </w:rPr>
      </w:pPr>
      <w:r w:rsidRPr="00904531">
        <w:rPr>
          <w:rFonts w:ascii="Arial" w:hAnsi="Arial" w:cs="Arial"/>
          <w:b/>
          <w:sz w:val="20"/>
          <w:szCs w:val="20"/>
        </w:rPr>
        <w:t>Spis treści</w:t>
      </w:r>
    </w:p>
    <w:p w:rsidR="001F2365" w:rsidRPr="00904531" w:rsidRDefault="001F2365" w:rsidP="003E2BDE">
      <w:pPr>
        <w:rPr>
          <w:rFonts w:ascii="Arial" w:hAnsi="Arial" w:cs="Arial"/>
          <w:sz w:val="20"/>
          <w:szCs w:val="20"/>
        </w:rPr>
      </w:pPr>
    </w:p>
    <w:p w:rsidR="00755ADF" w:rsidRPr="00904531" w:rsidRDefault="00CA736A">
      <w:pPr>
        <w:pStyle w:val="Spistreci1"/>
        <w:rPr>
          <w:rStyle w:val="Hipercze"/>
          <w:rFonts w:ascii="Arial" w:eastAsia="Times New Roman" w:hAnsi="Arial"/>
          <w:smallCaps/>
        </w:rPr>
      </w:pPr>
      <w:r w:rsidRPr="00904531">
        <w:rPr>
          <w:rFonts w:ascii="Arial" w:hAnsi="Arial"/>
        </w:rPr>
        <w:fldChar w:fldCharType="begin"/>
      </w:r>
      <w:r w:rsidR="00EA4F46" w:rsidRPr="00904531">
        <w:rPr>
          <w:rFonts w:ascii="Arial" w:hAnsi="Arial"/>
        </w:rPr>
        <w:instrText xml:space="preserve"> TOC \o "1-2" \h \z \u </w:instrText>
      </w:r>
      <w:r w:rsidRPr="00904531">
        <w:rPr>
          <w:rFonts w:ascii="Arial" w:hAnsi="Arial"/>
        </w:rPr>
        <w:fldChar w:fldCharType="separate"/>
      </w:r>
      <w:hyperlink w:anchor="_Toc497900605" w:history="1">
        <w:r w:rsidR="00755ADF" w:rsidRPr="00904531">
          <w:rPr>
            <w:rStyle w:val="Hipercze"/>
            <w:rFonts w:ascii="Arial" w:eastAsia="Times New Roman" w:hAnsi="Arial"/>
            <w:caps w:val="0"/>
            <w:smallCaps/>
          </w:rPr>
          <w:t>Wykaz skrótów</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_Toc497900605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4</w:t>
        </w:r>
        <w:r w:rsidRPr="00904531">
          <w:rPr>
            <w:rStyle w:val="Hipercze"/>
            <w:rFonts w:ascii="Arial" w:eastAsia="Times New Roman" w:hAnsi="Arial"/>
            <w:caps w:val="0"/>
            <w:smallCaps/>
            <w:webHidden/>
          </w:rPr>
          <w:fldChar w:fldCharType="end"/>
        </w:r>
      </w:hyperlink>
    </w:p>
    <w:p w:rsidR="00755ADF" w:rsidRPr="00904531" w:rsidRDefault="00CA736A">
      <w:pPr>
        <w:pStyle w:val="Spistreci1"/>
        <w:rPr>
          <w:rStyle w:val="Hipercze"/>
          <w:rFonts w:ascii="Arial" w:eastAsia="Times New Roman" w:hAnsi="Arial"/>
          <w:smallCaps/>
        </w:rPr>
      </w:pPr>
      <w:hyperlink w:anchor="_Toc497900606" w:history="1">
        <w:r w:rsidR="00755ADF" w:rsidRPr="00904531">
          <w:rPr>
            <w:rStyle w:val="Hipercze"/>
            <w:rFonts w:ascii="Arial" w:eastAsia="Times New Roman" w:hAnsi="Arial"/>
            <w:caps w:val="0"/>
            <w:smallCaps/>
          </w:rPr>
          <w:t>Słownik pojęć</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_Toc497900606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4</w:t>
        </w:r>
        <w:r w:rsidRPr="00904531">
          <w:rPr>
            <w:rStyle w:val="Hipercze"/>
            <w:rFonts w:ascii="Arial" w:eastAsia="Times New Roman" w:hAnsi="Arial"/>
            <w:caps w:val="0"/>
            <w:smallCaps/>
            <w:webHidden/>
          </w:rPr>
          <w:fldChar w:fldCharType="end"/>
        </w:r>
      </w:hyperlink>
    </w:p>
    <w:p w:rsidR="00755ADF" w:rsidRPr="00904531" w:rsidRDefault="00CA736A">
      <w:pPr>
        <w:pStyle w:val="Spistreci1"/>
        <w:rPr>
          <w:rStyle w:val="Hipercze"/>
          <w:rFonts w:ascii="Arial" w:eastAsia="Times New Roman" w:hAnsi="Arial"/>
          <w:smallCaps/>
        </w:rPr>
      </w:pPr>
      <w:hyperlink w:anchor="_Toc497900607" w:history="1">
        <w:r w:rsidR="00755ADF" w:rsidRPr="00904531">
          <w:rPr>
            <w:rStyle w:val="Hipercze"/>
            <w:rFonts w:ascii="Arial" w:eastAsia="Times New Roman" w:hAnsi="Arial"/>
            <w:caps w:val="0"/>
            <w:smallCaps/>
          </w:rPr>
          <w:t>Podstawy prawne</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_Toc497900607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7</w:t>
        </w:r>
        <w:r w:rsidRPr="00904531">
          <w:rPr>
            <w:rStyle w:val="Hipercze"/>
            <w:rFonts w:ascii="Arial" w:eastAsia="Times New Roman" w:hAnsi="Arial"/>
            <w:caps w:val="0"/>
            <w:smallCaps/>
            <w:webHidden/>
          </w:rPr>
          <w:fldChar w:fldCharType="end"/>
        </w:r>
      </w:hyperlink>
    </w:p>
    <w:p w:rsidR="00755ADF" w:rsidRPr="00904531" w:rsidRDefault="00CA736A">
      <w:pPr>
        <w:pStyle w:val="Spistreci1"/>
        <w:rPr>
          <w:rStyle w:val="Hipercze"/>
          <w:rFonts w:ascii="Arial" w:eastAsia="Times New Roman" w:hAnsi="Arial"/>
          <w:smallCaps/>
        </w:rPr>
      </w:pPr>
      <w:hyperlink w:anchor="_Toc497900608" w:history="1">
        <w:r w:rsidR="00755ADF" w:rsidRPr="00904531">
          <w:rPr>
            <w:rStyle w:val="Hipercze"/>
            <w:rFonts w:ascii="Arial" w:eastAsia="Times New Roman" w:hAnsi="Arial"/>
            <w:caps w:val="0"/>
            <w:smallCaps/>
          </w:rPr>
          <w:t>Rozdział 1 Przedmiot naboru i warunki uczestnictwa</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_Toc497900608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9</w:t>
        </w:r>
        <w:r w:rsidRPr="00904531">
          <w:rPr>
            <w:rStyle w:val="Hipercze"/>
            <w:rFonts w:ascii="Arial" w:eastAsia="Times New Roman" w:hAnsi="Arial"/>
            <w:caps w:val="0"/>
            <w:smallCaps/>
            <w:webHidden/>
          </w:rPr>
          <w:fldChar w:fldCharType="end"/>
        </w:r>
      </w:hyperlink>
    </w:p>
    <w:p w:rsidR="00755ADF" w:rsidRPr="00904531" w:rsidRDefault="00CA736A" w:rsidP="00F34135">
      <w:pPr>
        <w:pStyle w:val="Spistreci2"/>
        <w:rPr>
          <w:rStyle w:val="Hipercze"/>
          <w:rFonts w:ascii="Arial" w:hAnsi="Arial"/>
        </w:rPr>
      </w:pPr>
      <w:hyperlink w:anchor="_Toc497900609" w:history="1">
        <w:r w:rsidR="00755ADF" w:rsidRPr="00904531">
          <w:rPr>
            <w:rStyle w:val="Hipercze"/>
            <w:rFonts w:ascii="Arial" w:hAnsi="Arial"/>
          </w:rPr>
          <w:t>1.1</w:t>
        </w:r>
        <w:r w:rsidR="00755ADF" w:rsidRPr="00904531">
          <w:rPr>
            <w:rStyle w:val="Hipercze"/>
            <w:rFonts w:ascii="Arial" w:hAnsi="Arial"/>
          </w:rPr>
          <w:tab/>
          <w:t>Przedmiot i forma naboru oraz instytucja organizująca nabór</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_Toc497900609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9</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0" w:history="1">
        <w:r w:rsidR="00755ADF" w:rsidRPr="00904531">
          <w:rPr>
            <w:rStyle w:val="Hipercze"/>
            <w:rFonts w:ascii="Arial" w:hAnsi="Arial"/>
          </w:rPr>
          <w:t>1.2</w:t>
        </w:r>
        <w:r w:rsidR="00755ADF" w:rsidRPr="00904531">
          <w:rPr>
            <w:rStyle w:val="Hipercze"/>
            <w:rFonts w:ascii="Arial" w:hAnsi="Arial"/>
          </w:rPr>
          <w:tab/>
          <w:t>Typy projektów, zasady przyznawania dofinansowania i wyłączenia z możliwości dofinansowania</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_Toc497900610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9</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1" w:history="1">
        <w:r w:rsidR="00755ADF" w:rsidRPr="00904531">
          <w:rPr>
            <w:rStyle w:val="Hipercze"/>
            <w:rFonts w:ascii="Arial" w:hAnsi="Arial"/>
          </w:rPr>
          <w:t>1.3</w:t>
        </w:r>
        <w:r w:rsidR="00755ADF" w:rsidRPr="00904531">
          <w:rPr>
            <w:rStyle w:val="Hipercze"/>
            <w:rFonts w:ascii="Arial" w:hAnsi="Arial"/>
          </w:rPr>
          <w:tab/>
          <w:t>Podmioty uprawnione do ubiegania się o dofinansowanie</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_Toc497900611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11</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2" w:history="1">
        <w:r w:rsidR="00755ADF" w:rsidRPr="00904531">
          <w:rPr>
            <w:rStyle w:val="Hipercze"/>
            <w:rFonts w:ascii="Arial" w:hAnsi="Arial"/>
          </w:rPr>
          <w:t>1.4</w:t>
        </w:r>
        <w:r w:rsidR="00755ADF" w:rsidRPr="00904531">
          <w:rPr>
            <w:rStyle w:val="Hipercze"/>
            <w:rFonts w:ascii="Arial" w:hAnsi="Arial"/>
          </w:rPr>
          <w:tab/>
          <w:t>Realizacja projektu w formule „Zaprojektuj i wybuduj”</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_Toc497900612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12</w:t>
        </w:r>
        <w:r w:rsidRPr="00904531">
          <w:rPr>
            <w:rStyle w:val="Hipercze"/>
            <w:rFonts w:ascii="Arial" w:hAnsi="Arial"/>
            <w:webHidden/>
          </w:rPr>
          <w:fldChar w:fldCharType="end"/>
        </w:r>
      </w:hyperlink>
    </w:p>
    <w:p w:rsidR="00755ADF" w:rsidRPr="00904531" w:rsidRDefault="00CA736A">
      <w:pPr>
        <w:pStyle w:val="Spistreci1"/>
        <w:rPr>
          <w:rStyle w:val="Hipercze"/>
          <w:rFonts w:ascii="Arial" w:eastAsia="Times New Roman" w:hAnsi="Arial"/>
          <w:smallCaps/>
        </w:rPr>
      </w:pPr>
      <w:hyperlink w:anchor="_Toc497900613" w:history="1">
        <w:r w:rsidR="00755ADF" w:rsidRPr="00904531">
          <w:rPr>
            <w:rStyle w:val="Hipercze"/>
            <w:rFonts w:ascii="Arial" w:eastAsia="Times New Roman" w:hAnsi="Arial"/>
            <w:caps w:val="0"/>
            <w:smallCaps/>
          </w:rPr>
          <w:t>Rozdział 2 Zasady finansowania</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_Toc497900613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13</w:t>
        </w:r>
        <w:r w:rsidRPr="00904531">
          <w:rPr>
            <w:rStyle w:val="Hipercze"/>
            <w:rFonts w:ascii="Arial" w:eastAsia="Times New Roman" w:hAnsi="Arial"/>
            <w:caps w:val="0"/>
            <w:smallCaps/>
            <w:webHidden/>
          </w:rPr>
          <w:fldChar w:fldCharType="end"/>
        </w:r>
      </w:hyperlink>
    </w:p>
    <w:p w:rsidR="00755ADF" w:rsidRPr="00904531" w:rsidRDefault="00CA736A" w:rsidP="00F34135">
      <w:pPr>
        <w:pStyle w:val="Spistreci2"/>
        <w:rPr>
          <w:rStyle w:val="Hipercze"/>
          <w:rFonts w:ascii="Arial" w:hAnsi="Arial"/>
        </w:rPr>
      </w:pPr>
      <w:hyperlink w:anchor="_Toc497900614" w:history="1">
        <w:r w:rsidR="00755ADF" w:rsidRPr="00904531">
          <w:rPr>
            <w:rStyle w:val="Hipercze"/>
            <w:rFonts w:ascii="Arial" w:hAnsi="Arial"/>
          </w:rPr>
          <w:t>2.1 Kwota przeznaczona na dofinansowanie projektów w naborze</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_Toc497900614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13</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5" w:history="1">
        <w:r w:rsidR="00755ADF" w:rsidRPr="00904531">
          <w:rPr>
            <w:rStyle w:val="Hipercze"/>
            <w:rFonts w:ascii="Arial" w:hAnsi="Arial"/>
          </w:rPr>
          <w:t>2.2 Maksymalny poziom dofinansowania oraz maksymalna kwota dofinansowania projektu</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_Toc497900615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13</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6" w:history="1">
        <w:r w:rsidR="00755ADF" w:rsidRPr="00904531">
          <w:rPr>
            <w:rStyle w:val="Hipercze"/>
            <w:rFonts w:ascii="Arial" w:hAnsi="Arial"/>
          </w:rPr>
          <w:t>2.3 Źródła finansowania projektu</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_Toc497900616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13</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7" w:history="1">
        <w:r w:rsidR="00755ADF" w:rsidRPr="00904531">
          <w:rPr>
            <w:rStyle w:val="Hipercze"/>
            <w:rFonts w:ascii="Arial" w:hAnsi="Arial"/>
          </w:rPr>
          <w:t>2.4 Dochód w projekcie</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_Toc497900617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14</w:t>
        </w:r>
        <w:r w:rsidRPr="00904531">
          <w:rPr>
            <w:rStyle w:val="Hipercze"/>
            <w:rFonts w:ascii="Arial" w:hAnsi="Arial"/>
            <w:webHidden/>
          </w:rPr>
          <w:fldChar w:fldCharType="end"/>
        </w:r>
      </w:hyperlink>
    </w:p>
    <w:p w:rsidR="00755ADF" w:rsidRPr="00904531" w:rsidRDefault="00CA736A" w:rsidP="00F34135">
      <w:pPr>
        <w:pStyle w:val="Spistreci2"/>
        <w:rPr>
          <w:rStyle w:val="Hipercze"/>
          <w:rFonts w:ascii="Arial" w:hAnsi="Arial"/>
        </w:rPr>
      </w:pPr>
      <w:hyperlink w:anchor="_Toc497900618" w:history="1">
        <w:r w:rsidR="00755ADF" w:rsidRPr="00904531">
          <w:rPr>
            <w:rStyle w:val="Hipercze"/>
            <w:rFonts w:ascii="Arial" w:hAnsi="Arial"/>
          </w:rPr>
          <w:t>2.5 Pomoc publiczna</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_Toc497900618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16</w:t>
        </w:r>
        <w:r w:rsidRPr="00904531">
          <w:rPr>
            <w:rStyle w:val="Hipercze"/>
            <w:rFonts w:ascii="Arial" w:hAnsi="Arial"/>
            <w:webHidden/>
          </w:rPr>
          <w:fldChar w:fldCharType="end"/>
        </w:r>
      </w:hyperlink>
    </w:p>
    <w:p w:rsidR="00755ADF" w:rsidRPr="00904531" w:rsidRDefault="00CA736A">
      <w:pPr>
        <w:pStyle w:val="Spistreci1"/>
        <w:rPr>
          <w:rStyle w:val="Hipercze"/>
          <w:rFonts w:ascii="Arial" w:eastAsia="Times New Roman" w:hAnsi="Arial"/>
          <w:smallCaps/>
        </w:rPr>
      </w:pPr>
      <w:hyperlink w:anchor="_Toc497900619" w:history="1">
        <w:r w:rsidR="00755ADF" w:rsidRPr="00904531">
          <w:rPr>
            <w:rStyle w:val="Hipercze"/>
            <w:rFonts w:ascii="Arial" w:eastAsia="Times New Roman" w:hAnsi="Arial"/>
            <w:caps w:val="0"/>
            <w:smallCaps/>
          </w:rPr>
          <w:t>Rozdział 3 Kwalifikowalność wydatków</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_Toc497900619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F77B3B">
          <w:rPr>
            <w:rStyle w:val="Hipercze"/>
            <w:rFonts w:ascii="Arial" w:eastAsia="Times New Roman" w:hAnsi="Arial"/>
            <w:caps w:val="0"/>
            <w:smallCaps/>
            <w:webHidden/>
          </w:rPr>
          <w:t>16</w:t>
        </w:r>
        <w:r w:rsidRPr="00904531">
          <w:rPr>
            <w:rStyle w:val="Hipercze"/>
            <w:rFonts w:ascii="Arial" w:eastAsia="Times New Roman" w:hAnsi="Arial"/>
            <w:caps w:val="0"/>
            <w:smallCaps/>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0" w:history="1">
        <w:r w:rsidR="00755ADF" w:rsidRPr="00904531">
          <w:rPr>
            <w:rStyle w:val="Hipercze"/>
            <w:rFonts w:ascii="Arial" w:hAnsi="Arial"/>
          </w:rPr>
          <w:t>3.1 Ramy czasowe kwalifikowalności</w:t>
        </w:r>
        <w:r w:rsidR="00755ADF" w:rsidRPr="00904531">
          <w:rPr>
            <w:rStyle w:val="Hipercze"/>
            <w:rFonts w:ascii="Arial" w:hAnsi="Arial"/>
            <w:webHidden/>
          </w:rPr>
          <w:tab/>
        </w:r>
        <w:r w:rsidRPr="00904531">
          <w:rPr>
            <w:rStyle w:val="Hipercze"/>
            <w:rFonts w:ascii="Arial" w:hAnsi="Arial"/>
            <w:webHidden/>
          </w:rPr>
          <w:fldChar w:fldCharType="begin"/>
        </w:r>
        <w:r w:rsidR="00755ADF" w:rsidRPr="00904531">
          <w:rPr>
            <w:rStyle w:val="Hipercze"/>
            <w:rFonts w:ascii="Arial" w:hAnsi="Arial"/>
            <w:webHidden/>
          </w:rPr>
          <w:instrText xml:space="preserve"> PAGEREF _Toc497900620 \h </w:instrText>
        </w:r>
        <w:r w:rsidRPr="00904531">
          <w:rPr>
            <w:rStyle w:val="Hipercze"/>
            <w:rFonts w:ascii="Arial" w:hAnsi="Arial"/>
            <w:webHidden/>
          </w:rPr>
        </w:r>
        <w:r w:rsidRPr="00904531">
          <w:rPr>
            <w:rStyle w:val="Hipercze"/>
            <w:rFonts w:ascii="Arial" w:hAnsi="Arial"/>
            <w:webHidden/>
          </w:rPr>
          <w:fldChar w:fldCharType="separate"/>
        </w:r>
        <w:r w:rsidR="00F77B3B">
          <w:rPr>
            <w:rStyle w:val="Hipercze"/>
            <w:rFonts w:ascii="Arial" w:hAnsi="Arial"/>
            <w:webHidden/>
          </w:rPr>
          <w:t>16</w:t>
        </w:r>
        <w:r w:rsidRPr="00904531">
          <w:rPr>
            <w:rStyle w:val="Hipercze"/>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1" w:history="1">
        <w:r w:rsidR="00755ADF" w:rsidRPr="00904531">
          <w:rPr>
            <w:rStyle w:val="Hipercze"/>
            <w:rFonts w:ascii="Arial" w:hAnsi="Arial"/>
          </w:rPr>
          <w:t>3.2 Warunki i ocena kwalifikowalności wydatku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_Toc497900621 \h </w:instrText>
        </w:r>
        <w:r w:rsidRPr="00904531">
          <w:rPr>
            <w:rFonts w:ascii="Arial" w:hAnsi="Arial"/>
            <w:webHidden/>
          </w:rPr>
        </w:r>
        <w:r w:rsidRPr="00904531">
          <w:rPr>
            <w:rFonts w:ascii="Arial" w:hAnsi="Arial"/>
            <w:webHidden/>
          </w:rPr>
          <w:fldChar w:fldCharType="separate"/>
        </w:r>
        <w:r w:rsidR="00F77B3B">
          <w:rPr>
            <w:rFonts w:ascii="Arial" w:hAnsi="Arial"/>
            <w:webHidden/>
          </w:rPr>
          <w:t>17</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2" w:history="1">
        <w:r w:rsidR="00755ADF" w:rsidRPr="00904531">
          <w:rPr>
            <w:rStyle w:val="Hipercze"/>
            <w:rFonts w:ascii="Arial" w:hAnsi="Arial"/>
          </w:rPr>
          <w:t>3.3 Zasada faktycznego poniesienia wydatku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_Toc497900622 \h </w:instrText>
        </w:r>
        <w:r w:rsidRPr="00904531">
          <w:rPr>
            <w:rFonts w:ascii="Arial" w:hAnsi="Arial"/>
            <w:webHidden/>
          </w:rPr>
        </w:r>
        <w:r w:rsidRPr="00904531">
          <w:rPr>
            <w:rFonts w:ascii="Arial" w:hAnsi="Arial"/>
            <w:webHidden/>
          </w:rPr>
          <w:fldChar w:fldCharType="separate"/>
        </w:r>
        <w:r w:rsidR="00F77B3B">
          <w:rPr>
            <w:rFonts w:ascii="Arial" w:hAnsi="Arial"/>
            <w:webHidden/>
          </w:rPr>
          <w:t>17</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3" w:history="1">
        <w:r w:rsidR="00755ADF" w:rsidRPr="00904531">
          <w:rPr>
            <w:rStyle w:val="Hipercze"/>
            <w:rFonts w:ascii="Arial" w:hAnsi="Arial"/>
          </w:rPr>
          <w:t>3.4 Zakaz podwójnego finansowania</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_Toc497900623 \h </w:instrText>
        </w:r>
        <w:r w:rsidRPr="00904531">
          <w:rPr>
            <w:rFonts w:ascii="Arial" w:hAnsi="Arial"/>
            <w:webHidden/>
          </w:rPr>
        </w:r>
        <w:r w:rsidRPr="00904531">
          <w:rPr>
            <w:rFonts w:ascii="Arial" w:hAnsi="Arial"/>
            <w:webHidden/>
          </w:rPr>
          <w:fldChar w:fldCharType="separate"/>
        </w:r>
        <w:r w:rsidR="00F77B3B">
          <w:rPr>
            <w:rFonts w:ascii="Arial" w:hAnsi="Arial"/>
            <w:webHidden/>
          </w:rPr>
          <w:t>18</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4" w:history="1">
        <w:r w:rsidR="00755ADF" w:rsidRPr="00904531">
          <w:rPr>
            <w:rStyle w:val="Hipercze"/>
            <w:rFonts w:ascii="Arial" w:hAnsi="Arial"/>
          </w:rPr>
          <w:t>3.5 Wydatki kwalifikowalne w naborze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_Toc497900624 \h </w:instrText>
        </w:r>
        <w:r w:rsidRPr="00904531">
          <w:rPr>
            <w:rFonts w:ascii="Arial" w:hAnsi="Arial"/>
            <w:webHidden/>
          </w:rPr>
        </w:r>
        <w:r w:rsidRPr="00904531">
          <w:rPr>
            <w:rFonts w:ascii="Arial" w:hAnsi="Arial"/>
            <w:webHidden/>
          </w:rPr>
          <w:fldChar w:fldCharType="separate"/>
        </w:r>
        <w:r w:rsidR="00F77B3B">
          <w:rPr>
            <w:rFonts w:ascii="Arial" w:hAnsi="Arial"/>
            <w:webHidden/>
          </w:rPr>
          <w:t>19</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26" w:history="1">
        <w:r w:rsidR="00755ADF" w:rsidRPr="00904531">
          <w:rPr>
            <w:rStyle w:val="Hipercze"/>
            <w:rFonts w:ascii="Arial" w:hAnsi="Arial"/>
          </w:rPr>
          <w:t>3.6 Przykładowe wydatki niekwalifikowalne w naborze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_Toc497900626 \h </w:instrText>
        </w:r>
        <w:r w:rsidRPr="00904531">
          <w:rPr>
            <w:rFonts w:ascii="Arial" w:hAnsi="Arial"/>
            <w:webHidden/>
          </w:rPr>
        </w:r>
        <w:r w:rsidRPr="00904531">
          <w:rPr>
            <w:rFonts w:ascii="Arial" w:hAnsi="Arial"/>
            <w:webHidden/>
          </w:rPr>
          <w:fldChar w:fldCharType="separate"/>
        </w:r>
        <w:r w:rsidR="00F77B3B">
          <w:rPr>
            <w:rFonts w:ascii="Arial" w:hAnsi="Arial"/>
            <w:webHidden/>
          </w:rPr>
          <w:t>24</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27" w:history="1">
        <w:r w:rsidR="00755ADF" w:rsidRPr="00904531">
          <w:rPr>
            <w:rStyle w:val="Hipercze"/>
            <w:rFonts w:ascii="Arial" w:hAnsi="Arial"/>
          </w:rPr>
          <w:t>Rozdział 4 Wskaźniki</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_Toc497900627 \h </w:instrText>
        </w:r>
        <w:r w:rsidRPr="00904531">
          <w:rPr>
            <w:rFonts w:ascii="Arial" w:hAnsi="Arial"/>
            <w:webHidden/>
          </w:rPr>
        </w:r>
        <w:r w:rsidRPr="00904531">
          <w:rPr>
            <w:rFonts w:ascii="Arial" w:hAnsi="Arial"/>
            <w:webHidden/>
          </w:rPr>
          <w:fldChar w:fldCharType="separate"/>
        </w:r>
        <w:r w:rsidR="00F77B3B">
          <w:rPr>
            <w:rFonts w:ascii="Arial" w:hAnsi="Arial"/>
            <w:webHidden/>
          </w:rPr>
          <w:t>26</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28" w:history="1">
        <w:r w:rsidR="00755ADF" w:rsidRPr="00904531">
          <w:rPr>
            <w:rStyle w:val="Hipercze"/>
            <w:rFonts w:ascii="Arial" w:hAnsi="Arial"/>
          </w:rPr>
          <w:t>Rozdział 5 Wniosek o dofinansowanie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_Toc497900628 \h </w:instrText>
        </w:r>
        <w:r w:rsidRPr="00904531">
          <w:rPr>
            <w:rFonts w:ascii="Arial" w:hAnsi="Arial"/>
            <w:webHidden/>
          </w:rPr>
        </w:r>
        <w:r w:rsidRPr="00904531">
          <w:rPr>
            <w:rFonts w:ascii="Arial" w:hAnsi="Arial"/>
            <w:webHidden/>
          </w:rPr>
          <w:fldChar w:fldCharType="separate"/>
        </w:r>
        <w:r w:rsidR="00F77B3B">
          <w:rPr>
            <w:rFonts w:ascii="Arial" w:hAnsi="Arial"/>
            <w:webHidden/>
          </w:rPr>
          <w:t>28</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29" w:history="1">
        <w:r w:rsidR="00755ADF" w:rsidRPr="00904531">
          <w:rPr>
            <w:rStyle w:val="Hipercze"/>
            <w:rFonts w:ascii="Arial" w:hAnsi="Arial"/>
          </w:rPr>
          <w:t>Rozdział 6 Termin, forma i miejsce składania wniosków o dofinansowanie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_Toc497900629 \h </w:instrText>
        </w:r>
        <w:r w:rsidRPr="00904531">
          <w:rPr>
            <w:rFonts w:ascii="Arial" w:hAnsi="Arial"/>
            <w:webHidden/>
          </w:rPr>
        </w:r>
        <w:r w:rsidRPr="00904531">
          <w:rPr>
            <w:rFonts w:ascii="Arial" w:hAnsi="Arial"/>
            <w:webHidden/>
          </w:rPr>
          <w:fldChar w:fldCharType="separate"/>
        </w:r>
        <w:r w:rsidR="00F77B3B">
          <w:rPr>
            <w:rFonts w:ascii="Arial" w:hAnsi="Arial"/>
            <w:webHidden/>
          </w:rPr>
          <w:t>30</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0" w:history="1">
        <w:r w:rsidR="00755ADF" w:rsidRPr="00904531">
          <w:rPr>
            <w:rStyle w:val="Hipercze"/>
            <w:rFonts w:ascii="Arial" w:hAnsi="Arial"/>
          </w:rPr>
          <w:t>6.1 Termin składania wniosków o dofinansowanie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_Toc497900630 \h </w:instrText>
        </w:r>
        <w:r w:rsidRPr="00904531">
          <w:rPr>
            <w:rFonts w:ascii="Arial" w:hAnsi="Arial"/>
            <w:webHidden/>
          </w:rPr>
        </w:r>
        <w:r w:rsidRPr="00904531">
          <w:rPr>
            <w:rFonts w:ascii="Arial" w:hAnsi="Arial"/>
            <w:webHidden/>
          </w:rPr>
          <w:fldChar w:fldCharType="separate"/>
        </w:r>
        <w:r w:rsidR="00F77B3B">
          <w:rPr>
            <w:rFonts w:ascii="Arial" w:hAnsi="Arial"/>
            <w:webHidden/>
          </w:rPr>
          <w:t>30</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1" w:history="1">
        <w:r w:rsidR="00755ADF" w:rsidRPr="00904531">
          <w:rPr>
            <w:rStyle w:val="Hipercze"/>
            <w:rFonts w:ascii="Arial" w:hAnsi="Arial"/>
          </w:rPr>
          <w:t>6.2 Forma i miejsce składania wniosków o dofinansowanie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_Toc497900631 \h </w:instrText>
        </w:r>
        <w:r w:rsidRPr="00904531">
          <w:rPr>
            <w:rFonts w:ascii="Arial" w:hAnsi="Arial"/>
            <w:webHidden/>
          </w:rPr>
        </w:r>
        <w:r w:rsidRPr="00904531">
          <w:rPr>
            <w:rFonts w:ascii="Arial" w:hAnsi="Arial"/>
            <w:webHidden/>
          </w:rPr>
          <w:fldChar w:fldCharType="separate"/>
        </w:r>
        <w:r w:rsidR="00F77B3B">
          <w:rPr>
            <w:rFonts w:ascii="Arial" w:hAnsi="Arial"/>
            <w:webHidden/>
          </w:rPr>
          <w:t>30</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32" w:history="1">
        <w:r w:rsidR="00755ADF" w:rsidRPr="00904531">
          <w:rPr>
            <w:rStyle w:val="Hipercze"/>
            <w:rFonts w:ascii="Arial" w:hAnsi="Arial"/>
          </w:rPr>
          <w:t>Rozdział 7 Procedura wyboru projektów</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_Toc497900632 \h </w:instrText>
        </w:r>
        <w:r w:rsidRPr="00904531">
          <w:rPr>
            <w:rFonts w:ascii="Arial" w:hAnsi="Arial"/>
            <w:webHidden/>
          </w:rPr>
        </w:r>
        <w:r w:rsidRPr="00904531">
          <w:rPr>
            <w:rFonts w:ascii="Arial" w:hAnsi="Arial"/>
            <w:webHidden/>
          </w:rPr>
          <w:fldChar w:fldCharType="separate"/>
        </w:r>
        <w:r w:rsidR="00F77B3B">
          <w:rPr>
            <w:rFonts w:ascii="Arial" w:hAnsi="Arial"/>
            <w:webHidden/>
          </w:rPr>
          <w:t>32</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3" w:history="1">
        <w:r w:rsidR="00755ADF" w:rsidRPr="00904531">
          <w:rPr>
            <w:rStyle w:val="Hipercze"/>
            <w:rFonts w:ascii="Arial" w:hAnsi="Arial"/>
          </w:rPr>
          <w:t>7.1. Czas trwania oceny</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_Toc497900633 \h </w:instrText>
        </w:r>
        <w:r w:rsidRPr="00904531">
          <w:rPr>
            <w:rFonts w:ascii="Arial" w:hAnsi="Arial"/>
            <w:webHidden/>
          </w:rPr>
        </w:r>
        <w:r w:rsidRPr="00904531">
          <w:rPr>
            <w:rFonts w:ascii="Arial" w:hAnsi="Arial"/>
            <w:webHidden/>
          </w:rPr>
          <w:fldChar w:fldCharType="separate"/>
        </w:r>
        <w:r w:rsidR="00F77B3B">
          <w:rPr>
            <w:rFonts w:ascii="Arial" w:hAnsi="Arial"/>
            <w:webHidden/>
          </w:rPr>
          <w:t>32</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4" w:history="1">
        <w:r w:rsidR="00755ADF" w:rsidRPr="00904531">
          <w:rPr>
            <w:rStyle w:val="Hipercze"/>
            <w:rFonts w:ascii="Arial" w:hAnsi="Arial"/>
          </w:rPr>
          <w:t>7.2. Zasady ogólne procesu wyboru projektów</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_Toc497900634 \h </w:instrText>
        </w:r>
        <w:r w:rsidRPr="00904531">
          <w:rPr>
            <w:rFonts w:ascii="Arial" w:hAnsi="Arial"/>
            <w:webHidden/>
          </w:rPr>
        </w:r>
        <w:r w:rsidRPr="00904531">
          <w:rPr>
            <w:rFonts w:ascii="Arial" w:hAnsi="Arial"/>
            <w:webHidden/>
          </w:rPr>
          <w:fldChar w:fldCharType="separate"/>
        </w:r>
        <w:r w:rsidR="00F77B3B">
          <w:rPr>
            <w:rFonts w:ascii="Arial" w:hAnsi="Arial"/>
            <w:webHidden/>
          </w:rPr>
          <w:t>32</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5" w:history="1">
        <w:r w:rsidR="00755ADF" w:rsidRPr="00904531">
          <w:rPr>
            <w:rStyle w:val="Hipercze"/>
            <w:rFonts w:ascii="Arial" w:hAnsi="Arial"/>
          </w:rPr>
          <w:t>7.2.1</w:t>
        </w:r>
        <w:r w:rsidR="00BC7CF0" w:rsidRPr="00904531">
          <w:rPr>
            <w:rFonts w:ascii="Arial" w:eastAsiaTheme="minorEastAsia" w:hAnsi="Arial"/>
            <w:lang w:eastAsia="pl-PL"/>
          </w:rPr>
          <w:t xml:space="preserve"> </w:t>
        </w:r>
        <w:r w:rsidR="00755ADF" w:rsidRPr="00904531">
          <w:rPr>
            <w:rStyle w:val="Hipercze"/>
            <w:rFonts w:ascii="Arial" w:hAnsi="Arial"/>
          </w:rPr>
          <w:t>Weryfikacja warunków formalnych</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_Toc497900635 \h </w:instrText>
        </w:r>
        <w:r w:rsidRPr="00904531">
          <w:rPr>
            <w:rFonts w:ascii="Arial" w:hAnsi="Arial"/>
            <w:webHidden/>
          </w:rPr>
        </w:r>
        <w:r w:rsidRPr="00904531">
          <w:rPr>
            <w:rFonts w:ascii="Arial" w:hAnsi="Arial"/>
            <w:webHidden/>
          </w:rPr>
          <w:fldChar w:fldCharType="separate"/>
        </w:r>
        <w:r w:rsidR="00F77B3B">
          <w:rPr>
            <w:rFonts w:ascii="Arial" w:hAnsi="Arial"/>
            <w:webHidden/>
          </w:rPr>
          <w:t>35</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6" w:history="1">
        <w:r w:rsidR="00755ADF" w:rsidRPr="00904531">
          <w:rPr>
            <w:rStyle w:val="Hipercze"/>
            <w:rFonts w:ascii="Arial" w:hAnsi="Arial"/>
          </w:rPr>
          <w:t>7.2.2</w:t>
        </w:r>
        <w:r w:rsidR="00BC7CF0" w:rsidRPr="00904531">
          <w:rPr>
            <w:rFonts w:ascii="Arial" w:eastAsiaTheme="minorEastAsia" w:hAnsi="Arial"/>
            <w:lang w:eastAsia="pl-PL"/>
          </w:rPr>
          <w:t xml:space="preserve"> </w:t>
        </w:r>
        <w:r w:rsidR="00755ADF" w:rsidRPr="00904531">
          <w:rPr>
            <w:rStyle w:val="Hipercze"/>
            <w:rFonts w:ascii="Arial" w:hAnsi="Arial"/>
          </w:rPr>
          <w:t>Oczywiste omyłki</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_Toc497900636 \h </w:instrText>
        </w:r>
        <w:r w:rsidRPr="00904531">
          <w:rPr>
            <w:rFonts w:ascii="Arial" w:hAnsi="Arial"/>
            <w:webHidden/>
          </w:rPr>
        </w:r>
        <w:r w:rsidRPr="00904531">
          <w:rPr>
            <w:rFonts w:ascii="Arial" w:hAnsi="Arial"/>
            <w:webHidden/>
          </w:rPr>
          <w:fldChar w:fldCharType="separate"/>
        </w:r>
        <w:r w:rsidR="00F77B3B">
          <w:rPr>
            <w:rFonts w:ascii="Arial" w:hAnsi="Arial"/>
            <w:webHidden/>
          </w:rPr>
          <w:t>35</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7" w:history="1">
        <w:r w:rsidR="00755ADF" w:rsidRPr="00904531">
          <w:rPr>
            <w:rStyle w:val="Hipercze"/>
            <w:rFonts w:ascii="Arial" w:hAnsi="Arial"/>
          </w:rPr>
          <w:t>7.2.3</w:t>
        </w:r>
        <w:r w:rsidR="00BC7CF0" w:rsidRPr="00904531">
          <w:rPr>
            <w:rFonts w:ascii="Arial" w:eastAsiaTheme="minorEastAsia" w:hAnsi="Arial"/>
            <w:lang w:eastAsia="pl-PL"/>
          </w:rPr>
          <w:t xml:space="preserve"> </w:t>
        </w:r>
        <w:r w:rsidR="00755ADF" w:rsidRPr="00904531">
          <w:rPr>
            <w:rStyle w:val="Hipercze"/>
            <w:rFonts w:ascii="Arial" w:hAnsi="Arial"/>
          </w:rPr>
          <w:t>Ocena wstępna</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_Toc497900637 \h </w:instrText>
        </w:r>
        <w:r w:rsidRPr="00904531">
          <w:rPr>
            <w:rFonts w:ascii="Arial" w:hAnsi="Arial"/>
            <w:webHidden/>
          </w:rPr>
        </w:r>
        <w:r w:rsidRPr="00904531">
          <w:rPr>
            <w:rFonts w:ascii="Arial" w:hAnsi="Arial"/>
            <w:webHidden/>
          </w:rPr>
          <w:fldChar w:fldCharType="separate"/>
        </w:r>
        <w:r w:rsidR="00F77B3B">
          <w:rPr>
            <w:rFonts w:ascii="Arial" w:hAnsi="Arial"/>
            <w:webHidden/>
          </w:rPr>
          <w:t>36</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8" w:history="1">
        <w:r w:rsidR="00755ADF" w:rsidRPr="00904531">
          <w:rPr>
            <w:rStyle w:val="Hipercze"/>
            <w:rFonts w:ascii="Arial" w:hAnsi="Arial"/>
          </w:rPr>
          <w:t>7.2.4</w:t>
        </w:r>
        <w:r w:rsidR="00BC7CF0" w:rsidRPr="00904531">
          <w:rPr>
            <w:rFonts w:ascii="Arial" w:eastAsiaTheme="minorEastAsia" w:hAnsi="Arial"/>
            <w:lang w:eastAsia="pl-PL"/>
          </w:rPr>
          <w:t xml:space="preserve"> </w:t>
        </w:r>
        <w:r w:rsidR="00755ADF" w:rsidRPr="00904531">
          <w:rPr>
            <w:rStyle w:val="Hipercze"/>
            <w:rFonts w:ascii="Arial" w:hAnsi="Arial"/>
          </w:rPr>
          <w:t>Ocena merytoryczna I stopnia</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_Toc497900638 \h </w:instrText>
        </w:r>
        <w:r w:rsidRPr="00904531">
          <w:rPr>
            <w:rFonts w:ascii="Arial" w:hAnsi="Arial"/>
            <w:webHidden/>
          </w:rPr>
        </w:r>
        <w:r w:rsidRPr="00904531">
          <w:rPr>
            <w:rFonts w:ascii="Arial" w:hAnsi="Arial"/>
            <w:webHidden/>
          </w:rPr>
          <w:fldChar w:fldCharType="separate"/>
        </w:r>
        <w:r w:rsidR="00F77B3B">
          <w:rPr>
            <w:rFonts w:ascii="Arial" w:hAnsi="Arial"/>
            <w:webHidden/>
          </w:rPr>
          <w:t>37</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39" w:history="1">
        <w:r w:rsidR="00755ADF" w:rsidRPr="00904531">
          <w:rPr>
            <w:rStyle w:val="Hipercze"/>
            <w:rFonts w:ascii="Arial" w:hAnsi="Arial"/>
          </w:rPr>
          <w:t>7.3 Informacja o wynikach oceny</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_Toc497900639 \h </w:instrText>
        </w:r>
        <w:r w:rsidRPr="00904531">
          <w:rPr>
            <w:rFonts w:ascii="Arial" w:hAnsi="Arial"/>
            <w:webHidden/>
          </w:rPr>
        </w:r>
        <w:r w:rsidRPr="00904531">
          <w:rPr>
            <w:rFonts w:ascii="Arial" w:hAnsi="Arial"/>
            <w:webHidden/>
          </w:rPr>
          <w:fldChar w:fldCharType="separate"/>
        </w:r>
        <w:r w:rsidR="00F77B3B">
          <w:rPr>
            <w:rFonts w:ascii="Arial" w:hAnsi="Arial"/>
            <w:webHidden/>
          </w:rPr>
          <w:t>40</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40" w:history="1">
        <w:r w:rsidR="00755ADF" w:rsidRPr="00904531">
          <w:rPr>
            <w:rStyle w:val="Hipercze"/>
            <w:rFonts w:ascii="Arial" w:hAnsi="Arial"/>
          </w:rPr>
          <w:t>Rozdział 8. Podpisanie umowy o dofinansowanie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_Toc497900640 \h </w:instrText>
        </w:r>
        <w:r w:rsidRPr="00904531">
          <w:rPr>
            <w:rFonts w:ascii="Arial" w:hAnsi="Arial"/>
            <w:webHidden/>
          </w:rPr>
        </w:r>
        <w:r w:rsidRPr="00904531">
          <w:rPr>
            <w:rFonts w:ascii="Arial" w:hAnsi="Arial"/>
            <w:webHidden/>
          </w:rPr>
          <w:fldChar w:fldCharType="separate"/>
        </w:r>
        <w:r w:rsidR="00F77B3B">
          <w:rPr>
            <w:rFonts w:ascii="Arial" w:hAnsi="Arial"/>
            <w:webHidden/>
          </w:rPr>
          <w:t>40</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41" w:history="1">
        <w:r w:rsidR="00755ADF" w:rsidRPr="00904531">
          <w:rPr>
            <w:rStyle w:val="Hipercze"/>
            <w:rFonts w:ascii="Arial" w:hAnsi="Arial"/>
          </w:rPr>
          <w:t>Rozdział 9 Zasady dotyczące realizacji projektu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_Toc497900641 \h </w:instrText>
        </w:r>
        <w:r w:rsidRPr="00904531">
          <w:rPr>
            <w:rFonts w:ascii="Arial" w:hAnsi="Arial"/>
            <w:webHidden/>
          </w:rPr>
        </w:r>
        <w:r w:rsidRPr="00904531">
          <w:rPr>
            <w:rFonts w:ascii="Arial" w:hAnsi="Arial"/>
            <w:webHidden/>
          </w:rPr>
          <w:fldChar w:fldCharType="separate"/>
        </w:r>
        <w:r w:rsidR="00F77B3B">
          <w:rPr>
            <w:rFonts w:ascii="Arial" w:hAnsi="Arial"/>
            <w:webHidden/>
          </w:rPr>
          <w:t>41</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2" w:history="1">
        <w:r w:rsidR="00755ADF" w:rsidRPr="00904531">
          <w:rPr>
            <w:rStyle w:val="Hipercze"/>
            <w:rFonts w:ascii="Arial" w:hAnsi="Arial"/>
          </w:rPr>
          <w:t>9.1 Rozliczenie projektu i wypłata dofinansowania</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_Toc497900642 \h </w:instrText>
        </w:r>
        <w:r w:rsidRPr="00904531">
          <w:rPr>
            <w:rFonts w:ascii="Arial" w:hAnsi="Arial"/>
            <w:webHidden/>
          </w:rPr>
        </w:r>
        <w:r w:rsidRPr="00904531">
          <w:rPr>
            <w:rFonts w:ascii="Arial" w:hAnsi="Arial"/>
            <w:webHidden/>
          </w:rPr>
          <w:fldChar w:fldCharType="separate"/>
        </w:r>
        <w:r w:rsidR="00F77B3B">
          <w:rPr>
            <w:rFonts w:ascii="Arial" w:hAnsi="Arial"/>
            <w:webHidden/>
          </w:rPr>
          <w:t>42</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3" w:history="1">
        <w:r w:rsidR="00755ADF" w:rsidRPr="00904531">
          <w:rPr>
            <w:rStyle w:val="Hipercze"/>
            <w:rFonts w:ascii="Arial" w:hAnsi="Arial"/>
          </w:rPr>
          <w:t>9.2 Zmiany w projekcie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_Toc497900643 \h </w:instrText>
        </w:r>
        <w:r w:rsidRPr="00904531">
          <w:rPr>
            <w:rFonts w:ascii="Arial" w:hAnsi="Arial"/>
            <w:webHidden/>
          </w:rPr>
        </w:r>
        <w:r w:rsidRPr="00904531">
          <w:rPr>
            <w:rFonts w:ascii="Arial" w:hAnsi="Arial"/>
            <w:webHidden/>
          </w:rPr>
          <w:fldChar w:fldCharType="separate"/>
        </w:r>
        <w:r w:rsidR="00F77B3B">
          <w:rPr>
            <w:rFonts w:ascii="Arial" w:hAnsi="Arial"/>
            <w:webHidden/>
          </w:rPr>
          <w:t>42</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4" w:history="1">
        <w:r w:rsidR="00755ADF" w:rsidRPr="00904531">
          <w:rPr>
            <w:rStyle w:val="Hipercze"/>
            <w:rFonts w:ascii="Arial" w:hAnsi="Arial"/>
          </w:rPr>
          <w:t>9.3</w:t>
        </w:r>
        <w:r w:rsidR="00755ADF" w:rsidRPr="00904531">
          <w:rPr>
            <w:rFonts w:ascii="Arial" w:eastAsiaTheme="minorEastAsia" w:hAnsi="Arial"/>
            <w:lang w:eastAsia="pl-PL"/>
          </w:rPr>
          <w:tab/>
        </w:r>
        <w:r w:rsidR="00755ADF" w:rsidRPr="00904531">
          <w:rPr>
            <w:rStyle w:val="Hipercze"/>
            <w:rFonts w:ascii="Arial" w:hAnsi="Arial"/>
          </w:rPr>
          <w:t>Prowadzenie wyodrębnionej ewidencji księgowej</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_Toc497900644 \h </w:instrText>
        </w:r>
        <w:r w:rsidRPr="00904531">
          <w:rPr>
            <w:rFonts w:ascii="Arial" w:hAnsi="Arial"/>
            <w:webHidden/>
          </w:rPr>
        </w:r>
        <w:r w:rsidRPr="00904531">
          <w:rPr>
            <w:rFonts w:ascii="Arial" w:hAnsi="Arial"/>
            <w:webHidden/>
          </w:rPr>
          <w:fldChar w:fldCharType="separate"/>
        </w:r>
        <w:r w:rsidR="00F77B3B">
          <w:rPr>
            <w:rFonts w:ascii="Arial" w:hAnsi="Arial"/>
            <w:webHidden/>
          </w:rPr>
          <w:t>43</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5" w:history="1">
        <w:r w:rsidR="00755ADF" w:rsidRPr="00904531">
          <w:rPr>
            <w:rStyle w:val="Hipercze"/>
            <w:rFonts w:ascii="Arial" w:hAnsi="Arial"/>
          </w:rPr>
          <w:t>9.4 Ponoszenie wydatków w ramach projektu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_Toc497900645 \h </w:instrText>
        </w:r>
        <w:r w:rsidRPr="00904531">
          <w:rPr>
            <w:rFonts w:ascii="Arial" w:hAnsi="Arial"/>
            <w:webHidden/>
          </w:rPr>
        </w:r>
        <w:r w:rsidRPr="00904531">
          <w:rPr>
            <w:rFonts w:ascii="Arial" w:hAnsi="Arial"/>
            <w:webHidden/>
          </w:rPr>
          <w:fldChar w:fldCharType="separate"/>
        </w:r>
        <w:r w:rsidR="00F77B3B">
          <w:rPr>
            <w:rFonts w:ascii="Arial" w:hAnsi="Arial"/>
            <w:webHidden/>
          </w:rPr>
          <w:t>43</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6" w:history="1">
        <w:r w:rsidR="00755ADF" w:rsidRPr="00904531">
          <w:rPr>
            <w:rStyle w:val="Hipercze"/>
            <w:rFonts w:ascii="Arial" w:hAnsi="Arial"/>
          </w:rPr>
          <w:t>9.5 Kontrola projektu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_Toc497900646 \h </w:instrText>
        </w:r>
        <w:r w:rsidRPr="00904531">
          <w:rPr>
            <w:rFonts w:ascii="Arial" w:hAnsi="Arial"/>
            <w:webHidden/>
          </w:rPr>
        </w:r>
        <w:r w:rsidRPr="00904531">
          <w:rPr>
            <w:rFonts w:ascii="Arial" w:hAnsi="Arial"/>
            <w:webHidden/>
          </w:rPr>
          <w:fldChar w:fldCharType="separate"/>
        </w:r>
        <w:r w:rsidR="00F77B3B">
          <w:rPr>
            <w:rFonts w:ascii="Arial" w:hAnsi="Arial"/>
            <w:webHidden/>
          </w:rPr>
          <w:t>44</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7" w:history="1">
        <w:r w:rsidR="00755ADF" w:rsidRPr="00904531">
          <w:rPr>
            <w:rStyle w:val="Hipercze"/>
            <w:rFonts w:ascii="Arial" w:hAnsi="Arial"/>
          </w:rPr>
          <w:t>9.6 Trwałość projektu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_Toc497900647 \h </w:instrText>
        </w:r>
        <w:r w:rsidRPr="00904531">
          <w:rPr>
            <w:rFonts w:ascii="Arial" w:hAnsi="Arial"/>
            <w:webHidden/>
          </w:rPr>
        </w:r>
        <w:r w:rsidRPr="00904531">
          <w:rPr>
            <w:rFonts w:ascii="Arial" w:hAnsi="Arial"/>
            <w:webHidden/>
          </w:rPr>
          <w:fldChar w:fldCharType="separate"/>
        </w:r>
        <w:r w:rsidR="00F77B3B">
          <w:rPr>
            <w:rFonts w:ascii="Arial" w:hAnsi="Arial"/>
            <w:webHidden/>
          </w:rPr>
          <w:t>44</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8" w:history="1">
        <w:r w:rsidR="00755ADF" w:rsidRPr="00904531">
          <w:rPr>
            <w:rStyle w:val="Hipercze"/>
            <w:rFonts w:ascii="Arial" w:hAnsi="Arial"/>
          </w:rPr>
          <w:t>9.7 Promocja projektu</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_Toc497900648 \h </w:instrText>
        </w:r>
        <w:r w:rsidRPr="00904531">
          <w:rPr>
            <w:rFonts w:ascii="Arial" w:hAnsi="Arial"/>
            <w:webHidden/>
          </w:rPr>
        </w:r>
        <w:r w:rsidRPr="00904531">
          <w:rPr>
            <w:rFonts w:ascii="Arial" w:hAnsi="Arial"/>
            <w:webHidden/>
          </w:rPr>
          <w:fldChar w:fldCharType="separate"/>
        </w:r>
        <w:r w:rsidR="00F77B3B">
          <w:rPr>
            <w:rFonts w:ascii="Arial" w:hAnsi="Arial"/>
            <w:webHidden/>
          </w:rPr>
          <w:t>45</w:t>
        </w:r>
        <w:r w:rsidRPr="00904531">
          <w:rPr>
            <w:rFonts w:ascii="Arial" w:hAnsi="Arial"/>
            <w:webHidden/>
          </w:rPr>
          <w:fldChar w:fldCharType="end"/>
        </w:r>
      </w:hyperlink>
    </w:p>
    <w:p w:rsidR="00755ADF" w:rsidRPr="00904531" w:rsidRDefault="00CA736A" w:rsidP="00F34135">
      <w:pPr>
        <w:pStyle w:val="Spistreci2"/>
        <w:rPr>
          <w:rFonts w:ascii="Arial" w:eastAsiaTheme="minorEastAsia" w:hAnsi="Arial"/>
          <w:lang w:eastAsia="pl-PL"/>
        </w:rPr>
      </w:pPr>
      <w:hyperlink w:anchor="_Toc497900649" w:history="1">
        <w:r w:rsidR="00755ADF" w:rsidRPr="00904531">
          <w:rPr>
            <w:rStyle w:val="Hipercze"/>
            <w:rFonts w:ascii="Arial" w:hAnsi="Arial"/>
          </w:rPr>
          <w:t xml:space="preserve">9.8 Odzyskiwanie środków w ramach RPO WZ 2014 </w:t>
        </w:r>
        <w:r w:rsidR="00755ADF" w:rsidRPr="00904531">
          <w:rPr>
            <w:rStyle w:val="Hipercze"/>
            <w:rFonts w:ascii="Arial" w:hAnsi="Arial"/>
            <w:lang w:eastAsia="pl-PL"/>
          </w:rPr>
          <w:t xml:space="preserve">– </w:t>
        </w:r>
        <w:r w:rsidR="00755ADF" w:rsidRPr="00904531">
          <w:rPr>
            <w:rStyle w:val="Hipercze"/>
            <w:rFonts w:ascii="Arial" w:hAnsi="Arial"/>
          </w:rPr>
          <w:t>2020</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_Toc497900649 \h </w:instrText>
        </w:r>
        <w:r w:rsidRPr="00904531">
          <w:rPr>
            <w:rFonts w:ascii="Arial" w:hAnsi="Arial"/>
            <w:webHidden/>
          </w:rPr>
        </w:r>
        <w:r w:rsidRPr="00904531">
          <w:rPr>
            <w:rFonts w:ascii="Arial" w:hAnsi="Arial"/>
            <w:webHidden/>
          </w:rPr>
          <w:fldChar w:fldCharType="separate"/>
        </w:r>
        <w:r w:rsidR="00F77B3B">
          <w:rPr>
            <w:rFonts w:ascii="Arial" w:hAnsi="Arial"/>
            <w:webHidden/>
          </w:rPr>
          <w:t>45</w:t>
        </w:r>
        <w:r w:rsidRPr="00904531">
          <w:rPr>
            <w:rFonts w:ascii="Arial" w:hAnsi="Arial"/>
            <w:webHidden/>
          </w:rPr>
          <w:fldChar w:fldCharType="end"/>
        </w:r>
      </w:hyperlink>
    </w:p>
    <w:p w:rsidR="00755ADF" w:rsidRPr="00904531" w:rsidRDefault="00CA736A">
      <w:pPr>
        <w:pStyle w:val="Spistreci1"/>
        <w:rPr>
          <w:rFonts w:ascii="Arial" w:eastAsiaTheme="minorEastAsia" w:hAnsi="Arial"/>
          <w:b w:val="0"/>
          <w:bCs w:val="0"/>
          <w:caps w:val="0"/>
          <w:lang w:eastAsia="pl-PL"/>
        </w:rPr>
      </w:pPr>
      <w:hyperlink w:anchor="_Toc497900650" w:history="1">
        <w:r w:rsidR="00755ADF" w:rsidRPr="00904531">
          <w:rPr>
            <w:rStyle w:val="Hipercze"/>
            <w:rFonts w:ascii="Arial" w:hAnsi="Arial"/>
          </w:rPr>
          <w:t>Rozdział 10 Postanowienia końcowe</w:t>
        </w:r>
        <w:r w:rsidR="00755ADF" w:rsidRPr="00904531">
          <w:rPr>
            <w:rFonts w:ascii="Arial" w:hAnsi="Arial"/>
            <w:webHidden/>
          </w:rPr>
          <w:tab/>
        </w:r>
        <w:r w:rsidRPr="00904531">
          <w:rPr>
            <w:rFonts w:ascii="Arial" w:hAnsi="Arial"/>
            <w:webHidden/>
          </w:rPr>
          <w:fldChar w:fldCharType="begin"/>
        </w:r>
        <w:r w:rsidR="00755ADF" w:rsidRPr="00904531">
          <w:rPr>
            <w:rFonts w:ascii="Arial" w:hAnsi="Arial"/>
            <w:webHidden/>
          </w:rPr>
          <w:instrText xml:space="preserve"> PAGEREF _Toc497900650 \h </w:instrText>
        </w:r>
        <w:r w:rsidRPr="00904531">
          <w:rPr>
            <w:rFonts w:ascii="Arial" w:hAnsi="Arial"/>
            <w:webHidden/>
          </w:rPr>
        </w:r>
        <w:r w:rsidRPr="00904531">
          <w:rPr>
            <w:rFonts w:ascii="Arial" w:hAnsi="Arial"/>
            <w:webHidden/>
          </w:rPr>
          <w:fldChar w:fldCharType="separate"/>
        </w:r>
        <w:r w:rsidR="00F77B3B">
          <w:rPr>
            <w:rFonts w:ascii="Arial" w:hAnsi="Arial"/>
            <w:webHidden/>
          </w:rPr>
          <w:t>45</w:t>
        </w:r>
        <w:r w:rsidRPr="00904531">
          <w:rPr>
            <w:rFonts w:ascii="Arial" w:hAnsi="Arial"/>
            <w:webHidden/>
          </w:rPr>
          <w:fldChar w:fldCharType="end"/>
        </w:r>
      </w:hyperlink>
    </w:p>
    <w:p w:rsidR="00227320" w:rsidRPr="00BC7CF0" w:rsidRDefault="00CA736A" w:rsidP="00BC7CF0">
      <w:pPr>
        <w:spacing w:line="276" w:lineRule="auto"/>
        <w:rPr>
          <w:rFonts w:asciiTheme="minorHAnsi" w:hAnsiTheme="minorHAnsi" w:cs="Arial"/>
          <w:sz w:val="20"/>
          <w:szCs w:val="20"/>
        </w:rPr>
      </w:pPr>
      <w:r w:rsidRPr="00904531">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7E27E0" w:rsidRDefault="007E27E0" w:rsidP="00EA4F46">
      <w:pPr>
        <w:spacing w:line="240" w:lineRule="auto"/>
        <w:rPr>
          <w:rFonts w:ascii="Arial" w:hAnsi="Arial" w:cs="Arial"/>
          <w:sz w:val="20"/>
          <w:szCs w:val="20"/>
        </w:rPr>
      </w:pPr>
    </w:p>
    <w:p w:rsidR="007E27E0" w:rsidRDefault="007E27E0"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582A5C" w:rsidRPr="004361A7" w:rsidRDefault="00EA4F46" w:rsidP="00582A5C">
      <w:pPr>
        <w:pStyle w:val="Nagwek1"/>
        <w:spacing w:line="276" w:lineRule="auto"/>
        <w:rPr>
          <w:rFonts w:cs="Arial"/>
          <w:sz w:val="20"/>
          <w:szCs w:val="20"/>
        </w:rPr>
      </w:pPr>
      <w:bookmarkStart w:id="3" w:name="_Toc442966867"/>
      <w:bookmarkStart w:id="4" w:name="_Toc496782401"/>
      <w:bookmarkStart w:id="5" w:name="_Toc497900605"/>
      <w:bookmarkEnd w:id="0"/>
      <w:bookmarkEnd w:id="1"/>
      <w:bookmarkEnd w:id="2"/>
      <w:r w:rsidRPr="004361A7">
        <w:rPr>
          <w:rFonts w:cs="Arial"/>
          <w:sz w:val="20"/>
          <w:szCs w:val="20"/>
        </w:rPr>
        <w:t>Wykaz skrótów</w:t>
      </w:r>
      <w:bookmarkEnd w:id="3"/>
      <w:bookmarkEnd w:id="4"/>
      <w:bookmarkEnd w:id="5"/>
      <w:r w:rsidRPr="004361A7">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1"/>
        <w:gridCol w:w="7293"/>
      </w:tblGrid>
      <w:tr w:rsidR="00993279" w:rsidRPr="004361A7" w:rsidTr="00B40559">
        <w:tc>
          <w:tcPr>
            <w:tcW w:w="1711" w:type="dxa"/>
          </w:tcPr>
          <w:p w:rsidR="00993279" w:rsidRPr="004361A7" w:rsidRDefault="00993279" w:rsidP="00D14E88">
            <w:pPr>
              <w:jc w:val="right"/>
              <w:rPr>
                <w:rFonts w:ascii="Arial" w:hAnsi="Arial" w:cs="Arial"/>
                <w:b/>
                <w:bCs/>
              </w:rPr>
            </w:pPr>
            <w:r w:rsidRPr="004361A7">
              <w:rPr>
                <w:rFonts w:ascii="Arial" w:hAnsi="Arial" w:cs="Arial"/>
                <w:b/>
                <w:color w:val="000000"/>
              </w:rPr>
              <w:t>BP</w:t>
            </w:r>
          </w:p>
        </w:tc>
        <w:tc>
          <w:tcPr>
            <w:tcW w:w="7293" w:type="dxa"/>
          </w:tcPr>
          <w:p w:rsidR="00993279" w:rsidRPr="004361A7" w:rsidRDefault="00993279" w:rsidP="00243F20">
            <w:pPr>
              <w:rPr>
                <w:rFonts w:ascii="Arial" w:hAnsi="Arial" w:cs="Arial"/>
                <w:bCs/>
              </w:rPr>
            </w:pPr>
            <w:r w:rsidRPr="004361A7">
              <w:rPr>
                <w:rFonts w:ascii="Arial" w:hAnsi="Arial" w:cs="Arial"/>
                <w:color w:val="000000"/>
              </w:rPr>
              <w:t>Budżet państwa</w:t>
            </w:r>
            <w:r w:rsidRPr="004361A7">
              <w:rPr>
                <w:rFonts w:ascii="Arial" w:hAnsi="Arial" w:cs="Arial"/>
                <w:bCs/>
                <w:color w:val="000000"/>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hAnsi="Arial" w:cs="Arial"/>
                <w:b/>
                <w:bCs/>
              </w:rPr>
              <w:t>EFRR</w:t>
            </w:r>
          </w:p>
        </w:tc>
        <w:tc>
          <w:tcPr>
            <w:tcW w:w="7293" w:type="dxa"/>
          </w:tcPr>
          <w:p w:rsidR="00243F20" w:rsidRPr="004361A7" w:rsidRDefault="00243F20" w:rsidP="00243F20">
            <w:pPr>
              <w:rPr>
                <w:rFonts w:ascii="Arial" w:hAnsi="Arial" w:cs="Arial"/>
              </w:rPr>
            </w:pPr>
            <w:r w:rsidRPr="004361A7">
              <w:rPr>
                <w:rFonts w:ascii="Arial" w:hAnsi="Arial" w:cs="Arial"/>
                <w:bCs/>
              </w:rPr>
              <w:t>Europejski Fundusz Rozwoju Regionalnego;</w:t>
            </w:r>
          </w:p>
        </w:tc>
      </w:tr>
      <w:tr w:rsidR="00993279" w:rsidRPr="004361A7" w:rsidTr="00B40559">
        <w:tc>
          <w:tcPr>
            <w:tcW w:w="1711" w:type="dxa"/>
          </w:tcPr>
          <w:p w:rsidR="00993279" w:rsidRPr="004361A7" w:rsidRDefault="00993279" w:rsidP="00D14E88">
            <w:pPr>
              <w:jc w:val="right"/>
              <w:rPr>
                <w:rFonts w:ascii="Arial" w:hAnsi="Arial" w:cs="Arial"/>
                <w:b/>
                <w:bCs/>
              </w:rPr>
            </w:pPr>
            <w:r w:rsidRPr="004361A7">
              <w:rPr>
                <w:rFonts w:ascii="Arial" w:hAnsi="Arial" w:cs="Arial"/>
                <w:b/>
                <w:color w:val="000000"/>
              </w:rPr>
              <w:t>EFS</w:t>
            </w:r>
          </w:p>
        </w:tc>
        <w:tc>
          <w:tcPr>
            <w:tcW w:w="7293" w:type="dxa"/>
          </w:tcPr>
          <w:p w:rsidR="00993279" w:rsidRPr="004361A7" w:rsidRDefault="00993279" w:rsidP="00243F20">
            <w:pPr>
              <w:rPr>
                <w:rFonts w:ascii="Arial" w:hAnsi="Arial" w:cs="Arial"/>
                <w:bCs/>
              </w:rPr>
            </w:pPr>
            <w:r w:rsidRPr="004361A7">
              <w:rPr>
                <w:rFonts w:ascii="Arial" w:hAnsi="Arial" w:cs="Arial"/>
                <w:color w:val="000000"/>
              </w:rPr>
              <w:t>Europejski Fundusz Społeczny;</w:t>
            </w:r>
          </w:p>
        </w:tc>
      </w:tr>
      <w:tr w:rsidR="00D41A83" w:rsidRPr="004361A7" w:rsidTr="00B40559">
        <w:tc>
          <w:tcPr>
            <w:tcW w:w="1711" w:type="dxa"/>
          </w:tcPr>
          <w:p w:rsidR="00D41A83" w:rsidRPr="004361A7" w:rsidRDefault="00D41A83" w:rsidP="00D14E88">
            <w:pPr>
              <w:jc w:val="right"/>
              <w:rPr>
                <w:rFonts w:ascii="Arial" w:hAnsi="Arial" w:cs="Arial"/>
                <w:b/>
                <w:bCs/>
              </w:rPr>
            </w:pPr>
            <w:r w:rsidRPr="004361A7">
              <w:rPr>
                <w:rFonts w:ascii="Arial" w:hAnsi="Arial" w:cs="Arial"/>
                <w:b/>
                <w:bCs/>
              </w:rPr>
              <w:t>IP ZIT</w:t>
            </w:r>
          </w:p>
        </w:tc>
        <w:tc>
          <w:tcPr>
            <w:tcW w:w="7293" w:type="dxa"/>
          </w:tcPr>
          <w:p w:rsidR="00D41A83" w:rsidRPr="004361A7" w:rsidRDefault="00D50223" w:rsidP="00BD454B">
            <w:pPr>
              <w:jc w:val="both"/>
              <w:rPr>
                <w:rFonts w:ascii="Arial" w:hAnsi="Arial" w:cs="Arial"/>
                <w:bCs/>
              </w:rPr>
            </w:pPr>
            <w:r w:rsidRPr="004361A7">
              <w:rPr>
                <w:rFonts w:ascii="Arial" w:hAnsi="Arial" w:cs="Arial"/>
              </w:rPr>
              <w:t>Instytucja Pośrednicząca powołana do wdrażania Strategii ZIT, której rolę pełni Stowarzyszenie Szczecińskiego Obszaru Metropolitalnego;</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IZ RPO WZ</w:t>
            </w:r>
          </w:p>
        </w:tc>
        <w:tc>
          <w:tcPr>
            <w:tcW w:w="7293" w:type="dxa"/>
          </w:tcPr>
          <w:p w:rsidR="00243F20" w:rsidRPr="004361A7" w:rsidRDefault="00243F20" w:rsidP="00693423">
            <w:pPr>
              <w:jc w:val="both"/>
              <w:rPr>
                <w:rFonts w:ascii="Arial" w:hAnsi="Arial" w:cs="Arial"/>
              </w:rPr>
            </w:pPr>
            <w:r w:rsidRPr="004361A7">
              <w:rPr>
                <w:rFonts w:ascii="Arial" w:eastAsia="Times New Roman" w:hAnsi="Arial" w:cs="Arial"/>
                <w:bCs/>
                <w:color w:val="000000"/>
              </w:rPr>
              <w:t>Instytucja Zarządzająca Regionalnym Programem Operacyjnym Województwa Zachodniopomorskiego 2014</w:t>
            </w:r>
            <w:r w:rsidR="00693423">
              <w:rPr>
                <w:rFonts w:ascii="Arial" w:eastAsia="Times New Roman" w:hAnsi="Arial" w:cs="Arial"/>
                <w:bCs/>
                <w:color w:val="000000"/>
              </w:rPr>
              <w:t xml:space="preserve"> </w:t>
            </w:r>
            <w:r w:rsidR="00693423" w:rsidRPr="00693423">
              <w:rPr>
                <w:rFonts w:ascii="Arial" w:hAnsi="Arial" w:cs="Arial"/>
                <w:color w:val="000000" w:themeColor="text1"/>
              </w:rPr>
              <w:t>–</w:t>
            </w:r>
            <w:r w:rsidR="00693423">
              <w:rPr>
                <w:rFonts w:ascii="Arial" w:hAnsi="Arial" w:cs="Arial"/>
                <w:color w:val="000000" w:themeColor="text1"/>
              </w:rPr>
              <w:t xml:space="preserve"> </w:t>
            </w:r>
            <w:r w:rsidRPr="004361A7">
              <w:rPr>
                <w:rFonts w:ascii="Arial" w:eastAsia="Times New Roman" w:hAnsi="Arial" w:cs="Arial"/>
                <w:bCs/>
                <w:color w:val="000000"/>
              </w:rPr>
              <w:t>2020</w:t>
            </w:r>
            <w:r w:rsidR="000E6CDC" w:rsidRPr="004361A7">
              <w:rPr>
                <w:rFonts w:ascii="Arial" w:eastAsia="Times New Roman" w:hAnsi="Arial" w:cs="Arial"/>
                <w:bCs/>
                <w:color w:val="000000"/>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color w:val="000000"/>
              </w:rPr>
              <w:t>KOP</w:t>
            </w:r>
          </w:p>
        </w:tc>
        <w:tc>
          <w:tcPr>
            <w:tcW w:w="7293" w:type="dxa"/>
          </w:tcPr>
          <w:p w:rsidR="006C4575" w:rsidRPr="004361A7" w:rsidRDefault="00243F20">
            <w:pPr>
              <w:tabs>
                <w:tab w:val="left" w:pos="5051"/>
              </w:tabs>
              <w:rPr>
                <w:rFonts w:ascii="Arial" w:hAnsi="Arial" w:cs="Arial"/>
                <w:lang w:eastAsia="en-US"/>
              </w:rPr>
            </w:pPr>
            <w:r w:rsidRPr="004361A7">
              <w:rPr>
                <w:rFonts w:ascii="Arial" w:eastAsia="Times New Roman" w:hAnsi="Arial" w:cs="Arial"/>
                <w:color w:val="000000"/>
              </w:rPr>
              <w:t>Komisja Oceny Projektów;</w:t>
            </w:r>
            <w:r w:rsidR="00B40559" w:rsidRPr="004361A7">
              <w:rPr>
                <w:rFonts w:ascii="Arial" w:eastAsia="Times New Roman" w:hAnsi="Arial" w:cs="Arial"/>
                <w:color w:val="000000"/>
              </w:rPr>
              <w:tab/>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hAnsi="Arial" w:cs="Arial"/>
                <w:b/>
                <w:bCs/>
              </w:rPr>
              <w:t>LSI2014</w:t>
            </w:r>
          </w:p>
        </w:tc>
        <w:tc>
          <w:tcPr>
            <w:tcW w:w="7293" w:type="dxa"/>
          </w:tcPr>
          <w:p w:rsidR="00243F20" w:rsidRPr="004361A7" w:rsidRDefault="000E6CDC" w:rsidP="000638EE">
            <w:pPr>
              <w:jc w:val="both"/>
              <w:rPr>
                <w:rFonts w:ascii="Arial" w:hAnsi="Arial" w:cs="Arial"/>
              </w:rPr>
            </w:pPr>
            <w:r w:rsidRPr="004361A7">
              <w:rPr>
                <w:rFonts w:ascii="Arial" w:hAnsi="Arial" w:cs="Arial"/>
                <w:bCs/>
              </w:rPr>
              <w:t xml:space="preserve">Lokalny System Informatyczny do obsługi Regionalnego Programu Operacyjnego Województwa Zachodniopomorskiego </w:t>
            </w:r>
            <w:r w:rsidR="00DD234F">
              <w:rPr>
                <w:rFonts w:ascii="Arial" w:hAnsi="Arial" w:cs="Arial"/>
                <w:bCs/>
              </w:rPr>
              <w:t xml:space="preserve">2014 </w:t>
            </w:r>
            <w:r w:rsidR="00DD234F" w:rsidRPr="00693423">
              <w:rPr>
                <w:rFonts w:ascii="Arial" w:hAnsi="Arial" w:cs="Arial"/>
                <w:color w:val="000000" w:themeColor="text1"/>
              </w:rPr>
              <w:t>–</w:t>
            </w:r>
            <w:r w:rsidR="00DD234F">
              <w:rPr>
                <w:rFonts w:ascii="Arial" w:hAnsi="Arial" w:cs="Arial"/>
                <w:color w:val="000000" w:themeColor="text1"/>
              </w:rPr>
              <w:t xml:space="preserve"> </w:t>
            </w:r>
            <w:r w:rsidRPr="004361A7">
              <w:rPr>
                <w:rFonts w:ascii="Arial" w:hAnsi="Arial" w:cs="Arial"/>
                <w:bCs/>
              </w:rPr>
              <w:t xml:space="preserve">2020 w zakresie aplikowania o środki oraz wprowadzania zmian do </w:t>
            </w:r>
            <w:r w:rsidR="000638EE">
              <w:rPr>
                <w:rFonts w:ascii="Arial" w:hAnsi="Arial" w:cs="Arial"/>
                <w:bCs/>
              </w:rPr>
              <w:t>P</w:t>
            </w:r>
            <w:r w:rsidRPr="004361A7">
              <w:rPr>
                <w:rFonts w:ascii="Arial" w:hAnsi="Arial" w:cs="Arial"/>
                <w:bCs/>
              </w:rPr>
              <w:t>rojektu</w:t>
            </w:r>
            <w:r w:rsidR="00243F20" w:rsidRPr="004361A7">
              <w:rPr>
                <w:rFonts w:ascii="Arial" w:hAnsi="Arial" w:cs="Arial"/>
                <w:bCs/>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RPO WZ</w:t>
            </w:r>
          </w:p>
        </w:tc>
        <w:tc>
          <w:tcPr>
            <w:tcW w:w="7293" w:type="dxa"/>
          </w:tcPr>
          <w:p w:rsidR="00243F20" w:rsidRPr="004361A7" w:rsidRDefault="00243F20" w:rsidP="00DE124A">
            <w:pPr>
              <w:tabs>
                <w:tab w:val="left" w:pos="709"/>
              </w:tabs>
              <w:autoSpaceDE w:val="0"/>
              <w:autoSpaceDN w:val="0"/>
              <w:adjustRightInd w:val="0"/>
              <w:spacing w:line="276" w:lineRule="auto"/>
              <w:contextualSpacing/>
              <w:jc w:val="both"/>
              <w:rPr>
                <w:rFonts w:ascii="Arial" w:eastAsia="Times New Roman" w:hAnsi="Arial" w:cs="Arial"/>
              </w:rPr>
            </w:pPr>
            <w:r w:rsidRPr="004361A7">
              <w:rPr>
                <w:rFonts w:ascii="Arial" w:hAnsi="Arial" w:cs="Arial"/>
              </w:rPr>
              <w:t>Regionalny Program Operacyjny Województwa Zachodniopomorskiego</w:t>
            </w:r>
            <w:del w:id="6" w:author="agierlik" w:date="2018-09-05T13:39:00Z">
              <w:r w:rsidRPr="004361A7" w:rsidDel="00DE124A">
                <w:rPr>
                  <w:rFonts w:ascii="Arial" w:hAnsi="Arial" w:cs="Arial"/>
                </w:rPr>
                <w:delText xml:space="preserve"> </w:delText>
              </w:r>
            </w:del>
            <w:r w:rsidR="00F767B9">
              <w:rPr>
                <w:rFonts w:ascii="Arial" w:hAnsi="Arial" w:cs="Arial"/>
              </w:rPr>
              <w:t xml:space="preserve">     </w:t>
            </w:r>
            <w:r w:rsidRPr="004361A7">
              <w:rPr>
                <w:rFonts w:ascii="Arial" w:hAnsi="Arial" w:cs="Arial"/>
              </w:rPr>
              <w:t>2014</w:t>
            </w:r>
            <w:r w:rsidR="006054FB" w:rsidRPr="004361A7">
              <w:rPr>
                <w:rFonts w:ascii="Arial" w:hAnsi="Arial" w:cs="Arial"/>
              </w:rPr>
              <w:t xml:space="preserve"> </w:t>
            </w:r>
            <w:r w:rsidR="00DD234F" w:rsidRPr="00693423">
              <w:rPr>
                <w:rFonts w:ascii="Arial" w:hAnsi="Arial" w:cs="Arial"/>
                <w:color w:val="000000" w:themeColor="text1"/>
              </w:rPr>
              <w:t>–</w:t>
            </w:r>
            <w:r w:rsidRPr="004361A7">
              <w:rPr>
                <w:rFonts w:ascii="Arial" w:hAnsi="Arial" w:cs="Arial"/>
              </w:rPr>
              <w:t>2020;</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SL2014</w:t>
            </w:r>
          </w:p>
        </w:tc>
        <w:tc>
          <w:tcPr>
            <w:tcW w:w="7293" w:type="dxa"/>
          </w:tcPr>
          <w:p w:rsidR="00243F20" w:rsidRPr="004361A7" w:rsidRDefault="00993279" w:rsidP="003F145A">
            <w:pPr>
              <w:jc w:val="both"/>
              <w:rPr>
                <w:rFonts w:ascii="Arial" w:hAnsi="Arial" w:cs="Arial"/>
              </w:rPr>
            </w:pPr>
            <w:r w:rsidRPr="004361A7">
              <w:rPr>
                <w:rFonts w:ascii="Arial" w:eastAsia="Times New Roman" w:hAnsi="Arial" w:cs="Arial"/>
                <w:bCs/>
                <w:color w:val="000000"/>
              </w:rPr>
              <w:t>A</w:t>
            </w:r>
            <w:r w:rsidR="00243F20" w:rsidRPr="004361A7">
              <w:rPr>
                <w:rFonts w:ascii="Arial" w:eastAsia="Times New Roman" w:hAnsi="Arial" w:cs="Arial"/>
                <w:bCs/>
                <w:color w:val="000000"/>
              </w:rPr>
              <w:t>plikacja główna centralnego systemu teleinformatycznego wykorzystywana m.in. w procesie rozliczania projektu oraz komunikowania się z IZ RPO WZ;</w:t>
            </w:r>
          </w:p>
        </w:tc>
      </w:tr>
      <w:tr w:rsidR="00243F20" w:rsidRPr="004361A7" w:rsidTr="00B40559">
        <w:tc>
          <w:tcPr>
            <w:tcW w:w="1711" w:type="dxa"/>
          </w:tcPr>
          <w:p w:rsidR="00243F20" w:rsidRPr="004361A7" w:rsidRDefault="00717443" w:rsidP="00D14E88">
            <w:pPr>
              <w:jc w:val="right"/>
              <w:rPr>
                <w:rFonts w:ascii="Arial" w:hAnsi="Arial" w:cs="Arial"/>
                <w:b/>
              </w:rPr>
            </w:pPr>
            <w:r w:rsidRPr="004361A7">
              <w:rPr>
                <w:rFonts w:ascii="Arial" w:eastAsia="Times New Roman" w:hAnsi="Arial" w:cs="Arial"/>
                <w:b/>
                <w:bCs/>
                <w:color w:val="000000"/>
              </w:rPr>
              <w:t>SOM</w:t>
            </w:r>
          </w:p>
        </w:tc>
        <w:tc>
          <w:tcPr>
            <w:tcW w:w="7293" w:type="dxa"/>
          </w:tcPr>
          <w:p w:rsidR="00243F20" w:rsidRPr="004361A7" w:rsidRDefault="00717443" w:rsidP="00243F20">
            <w:pPr>
              <w:rPr>
                <w:rFonts w:ascii="Arial" w:hAnsi="Arial" w:cs="Arial"/>
              </w:rPr>
            </w:pPr>
            <w:r w:rsidRPr="004361A7">
              <w:rPr>
                <w:rFonts w:ascii="Arial" w:eastAsia="Times New Roman" w:hAnsi="Arial" w:cs="Arial"/>
                <w:bCs/>
                <w:color w:val="000000"/>
              </w:rPr>
              <w:t>Szczeciński Obszar Metropolitalny;</w:t>
            </w:r>
          </w:p>
        </w:tc>
      </w:tr>
      <w:tr w:rsidR="00717443" w:rsidRPr="004361A7" w:rsidTr="00B40559">
        <w:tc>
          <w:tcPr>
            <w:tcW w:w="1711" w:type="dxa"/>
          </w:tcPr>
          <w:p w:rsidR="00717443" w:rsidRPr="004361A7" w:rsidRDefault="00717443" w:rsidP="00D14E88">
            <w:pPr>
              <w:jc w:val="right"/>
              <w:rPr>
                <w:rFonts w:ascii="Arial" w:eastAsia="Times New Roman" w:hAnsi="Arial" w:cs="Arial"/>
                <w:b/>
                <w:bCs/>
                <w:color w:val="000000"/>
              </w:rPr>
            </w:pPr>
            <w:r w:rsidRPr="004361A7">
              <w:rPr>
                <w:rFonts w:ascii="Arial" w:eastAsia="Times New Roman" w:hAnsi="Arial" w:cs="Arial"/>
                <w:b/>
                <w:color w:val="000000"/>
              </w:rPr>
              <w:t>SOOP</w:t>
            </w:r>
          </w:p>
        </w:tc>
        <w:tc>
          <w:tcPr>
            <w:tcW w:w="7293" w:type="dxa"/>
          </w:tcPr>
          <w:p w:rsidR="00717443" w:rsidRPr="004361A7" w:rsidRDefault="00717443" w:rsidP="00BD1040">
            <w:pPr>
              <w:jc w:val="both"/>
              <w:rPr>
                <w:rFonts w:ascii="Arial" w:eastAsia="Times New Roman" w:hAnsi="Arial" w:cs="Arial"/>
                <w:bCs/>
                <w:color w:val="000000"/>
              </w:rPr>
            </w:pPr>
            <w:r w:rsidRPr="004361A7">
              <w:rPr>
                <w:rFonts w:ascii="Arial" w:eastAsia="Times New Roman" w:hAnsi="Arial" w:cs="Arial"/>
                <w:color w:val="000000"/>
              </w:rPr>
              <w:t>Szczegółowy Opis Osi Priorytetowych Regionalnego Programu Operacyjnego Wojewó</w:t>
            </w:r>
            <w:r w:rsidR="00F91F44">
              <w:rPr>
                <w:rFonts w:ascii="Arial" w:eastAsia="Times New Roman" w:hAnsi="Arial" w:cs="Arial"/>
                <w:color w:val="000000"/>
              </w:rPr>
              <w:t xml:space="preserve">dztwa Zachodniopomorskiego 2014 </w:t>
            </w:r>
            <w:r w:rsidR="00F91F44" w:rsidRPr="00693423">
              <w:rPr>
                <w:rFonts w:ascii="Arial" w:hAnsi="Arial" w:cs="Arial"/>
                <w:color w:val="000000" w:themeColor="text1"/>
              </w:rPr>
              <w:t>–</w:t>
            </w:r>
            <w:r w:rsidR="00F91F44">
              <w:rPr>
                <w:rFonts w:ascii="Arial" w:hAnsi="Arial" w:cs="Arial"/>
                <w:color w:val="000000" w:themeColor="text1"/>
              </w:rPr>
              <w:t xml:space="preserve"> </w:t>
            </w:r>
            <w:r w:rsidRPr="004361A7">
              <w:rPr>
                <w:rFonts w:ascii="Arial" w:eastAsia="Times New Roman" w:hAnsi="Arial" w:cs="Arial"/>
                <w:color w:val="000000"/>
              </w:rPr>
              <w:t>2020;</w:t>
            </w:r>
          </w:p>
        </w:tc>
      </w:tr>
      <w:tr w:rsidR="00E774C5" w:rsidRPr="004361A7" w:rsidTr="00B40559">
        <w:tc>
          <w:tcPr>
            <w:tcW w:w="1711" w:type="dxa"/>
          </w:tcPr>
          <w:p w:rsidR="00E774C5" w:rsidRPr="004361A7" w:rsidRDefault="00E774C5" w:rsidP="00D14E88">
            <w:pPr>
              <w:jc w:val="right"/>
              <w:rPr>
                <w:rFonts w:ascii="Arial" w:eastAsia="Times New Roman" w:hAnsi="Arial" w:cs="Arial"/>
                <w:b/>
                <w:color w:val="000000"/>
              </w:rPr>
            </w:pPr>
            <w:r w:rsidRPr="004361A7">
              <w:rPr>
                <w:rFonts w:ascii="Arial" w:hAnsi="Arial" w:cs="Arial"/>
                <w:b/>
              </w:rPr>
              <w:t>UE</w:t>
            </w:r>
          </w:p>
        </w:tc>
        <w:tc>
          <w:tcPr>
            <w:tcW w:w="7293" w:type="dxa"/>
          </w:tcPr>
          <w:p w:rsidR="00E774C5" w:rsidRPr="004361A7" w:rsidRDefault="00E774C5" w:rsidP="00243F20">
            <w:pPr>
              <w:rPr>
                <w:rFonts w:ascii="Arial" w:eastAsia="Times New Roman" w:hAnsi="Arial" w:cs="Arial"/>
                <w:color w:val="000000"/>
              </w:rPr>
            </w:pPr>
            <w:r w:rsidRPr="004361A7">
              <w:rPr>
                <w:rFonts w:ascii="Arial" w:eastAsia="Times New Roman" w:hAnsi="Arial" w:cs="Arial"/>
                <w:color w:val="000000"/>
              </w:rPr>
              <w:t>Unia Europejska;</w:t>
            </w:r>
          </w:p>
        </w:tc>
      </w:tr>
      <w:tr w:rsidR="0099673B" w:rsidRPr="004361A7" w:rsidTr="00B40559">
        <w:tc>
          <w:tcPr>
            <w:tcW w:w="1711" w:type="dxa"/>
          </w:tcPr>
          <w:p w:rsidR="0099673B" w:rsidRPr="004361A7" w:rsidRDefault="0099673B" w:rsidP="00D14E88">
            <w:pPr>
              <w:jc w:val="right"/>
              <w:rPr>
                <w:rFonts w:ascii="Arial" w:hAnsi="Arial" w:cs="Arial"/>
                <w:b/>
              </w:rPr>
            </w:pPr>
            <w:r w:rsidRPr="004361A7">
              <w:rPr>
                <w:rFonts w:ascii="Arial" w:hAnsi="Arial" w:cs="Arial"/>
                <w:b/>
              </w:rPr>
              <w:t>US</w:t>
            </w:r>
          </w:p>
        </w:tc>
        <w:tc>
          <w:tcPr>
            <w:tcW w:w="7293" w:type="dxa"/>
          </w:tcPr>
          <w:p w:rsidR="0099673B" w:rsidRPr="004361A7" w:rsidRDefault="0099673B" w:rsidP="00243F20">
            <w:pPr>
              <w:rPr>
                <w:rFonts w:ascii="Arial" w:eastAsia="Times New Roman" w:hAnsi="Arial" w:cs="Arial"/>
                <w:color w:val="000000"/>
              </w:rPr>
            </w:pPr>
            <w:r w:rsidRPr="004361A7">
              <w:rPr>
                <w:rFonts w:ascii="Arial" w:eastAsia="Times New Roman" w:hAnsi="Arial" w:cs="Arial"/>
                <w:color w:val="000000"/>
              </w:rPr>
              <w:t>Urząd Skarbowy;</w:t>
            </w:r>
          </w:p>
        </w:tc>
      </w:tr>
      <w:tr w:rsidR="0099673B" w:rsidRPr="004361A7" w:rsidTr="00B40559">
        <w:tc>
          <w:tcPr>
            <w:tcW w:w="1711" w:type="dxa"/>
          </w:tcPr>
          <w:p w:rsidR="0099673B" w:rsidRPr="004361A7" w:rsidRDefault="0099673B" w:rsidP="00D14E88">
            <w:pPr>
              <w:jc w:val="right"/>
              <w:rPr>
                <w:rFonts w:ascii="Arial" w:hAnsi="Arial" w:cs="Arial"/>
                <w:b/>
              </w:rPr>
            </w:pPr>
            <w:r w:rsidRPr="004361A7">
              <w:rPr>
                <w:rFonts w:ascii="Arial" w:hAnsi="Arial" w:cs="Arial"/>
                <w:b/>
                <w:color w:val="000000"/>
              </w:rPr>
              <w:t xml:space="preserve"> VAT</w:t>
            </w:r>
          </w:p>
        </w:tc>
        <w:tc>
          <w:tcPr>
            <w:tcW w:w="7293" w:type="dxa"/>
          </w:tcPr>
          <w:p w:rsidR="0099673B" w:rsidRPr="004361A7" w:rsidRDefault="0099673B" w:rsidP="00243F20">
            <w:pPr>
              <w:rPr>
                <w:rFonts w:ascii="Arial" w:eastAsia="Times New Roman" w:hAnsi="Arial" w:cs="Arial"/>
                <w:color w:val="000000"/>
              </w:rPr>
            </w:pPr>
            <w:r w:rsidRPr="004361A7">
              <w:rPr>
                <w:rFonts w:ascii="Arial" w:hAnsi="Arial" w:cs="Arial"/>
                <w:color w:val="000000"/>
              </w:rPr>
              <w:t>Podatek od towarów i usług;</w:t>
            </w:r>
            <w:r w:rsidRPr="004361A7">
              <w:rPr>
                <w:rFonts w:ascii="Arial" w:eastAsia="Times New Roman" w:hAnsi="Arial" w:cs="Arial"/>
                <w:color w:val="000000"/>
              </w:rPr>
              <w:t xml:space="preserve"> </w:t>
            </w:r>
          </w:p>
        </w:tc>
      </w:tr>
      <w:tr w:rsidR="00E774C5" w:rsidRPr="004361A7" w:rsidTr="00B40559">
        <w:tc>
          <w:tcPr>
            <w:tcW w:w="1711" w:type="dxa"/>
          </w:tcPr>
          <w:p w:rsidR="00E774C5" w:rsidRPr="004361A7" w:rsidRDefault="00E774C5" w:rsidP="00D14E88">
            <w:pPr>
              <w:jc w:val="right"/>
              <w:rPr>
                <w:rFonts w:ascii="Arial" w:eastAsia="Times New Roman" w:hAnsi="Arial" w:cs="Arial"/>
                <w:b/>
                <w:color w:val="000000"/>
              </w:rPr>
            </w:pPr>
            <w:r w:rsidRPr="004361A7">
              <w:rPr>
                <w:rFonts w:ascii="Arial" w:hAnsi="Arial" w:cs="Arial"/>
                <w:b/>
              </w:rPr>
              <w:t>WE</w:t>
            </w:r>
          </w:p>
        </w:tc>
        <w:tc>
          <w:tcPr>
            <w:tcW w:w="7293" w:type="dxa"/>
          </w:tcPr>
          <w:p w:rsidR="00E774C5" w:rsidRPr="004361A7" w:rsidRDefault="00E774C5" w:rsidP="00243F20">
            <w:pPr>
              <w:rPr>
                <w:rFonts w:ascii="Arial" w:eastAsia="Times New Roman" w:hAnsi="Arial" w:cs="Arial"/>
                <w:color w:val="000000"/>
              </w:rPr>
            </w:pPr>
            <w:r w:rsidRPr="004361A7">
              <w:rPr>
                <w:rFonts w:ascii="Arial" w:hAnsi="Arial" w:cs="Arial"/>
              </w:rPr>
              <w:t>Wspólnota Europejska;</w:t>
            </w:r>
          </w:p>
        </w:tc>
      </w:tr>
      <w:tr w:rsidR="00717443" w:rsidRPr="004361A7" w:rsidTr="00B40559">
        <w:tc>
          <w:tcPr>
            <w:tcW w:w="1711" w:type="dxa"/>
          </w:tcPr>
          <w:p w:rsidR="00717443" w:rsidRPr="004361A7" w:rsidRDefault="00717443" w:rsidP="00D14E88">
            <w:pPr>
              <w:jc w:val="right"/>
              <w:rPr>
                <w:rFonts w:ascii="Arial" w:eastAsia="Times New Roman" w:hAnsi="Arial" w:cs="Arial"/>
                <w:b/>
                <w:color w:val="000000"/>
              </w:rPr>
            </w:pPr>
            <w:r w:rsidRPr="004361A7">
              <w:rPr>
                <w:rFonts w:ascii="Arial" w:eastAsia="Times New Roman" w:hAnsi="Arial" w:cs="Arial"/>
                <w:b/>
                <w:color w:val="000000"/>
              </w:rPr>
              <w:t>ZIT</w:t>
            </w:r>
          </w:p>
        </w:tc>
        <w:tc>
          <w:tcPr>
            <w:tcW w:w="7293" w:type="dxa"/>
          </w:tcPr>
          <w:p w:rsidR="00717443" w:rsidRPr="004361A7" w:rsidRDefault="00717443" w:rsidP="00243F20">
            <w:pPr>
              <w:rPr>
                <w:rFonts w:ascii="Arial" w:eastAsia="Times New Roman" w:hAnsi="Arial" w:cs="Arial"/>
                <w:color w:val="000000"/>
              </w:rPr>
            </w:pPr>
            <w:r w:rsidRPr="004361A7">
              <w:rPr>
                <w:rFonts w:ascii="Arial" w:eastAsia="Times New Roman" w:hAnsi="Arial" w:cs="Arial"/>
                <w:color w:val="000000"/>
              </w:rPr>
              <w:t>Zintegrowane Inwestycje Terytorialne</w:t>
            </w:r>
            <w:r w:rsidR="00F90920" w:rsidRPr="004361A7">
              <w:rPr>
                <w:rFonts w:ascii="Arial" w:eastAsia="Times New Roman" w:hAnsi="Arial" w:cs="Arial"/>
                <w:color w:val="000000"/>
              </w:rPr>
              <w:t>;</w:t>
            </w:r>
          </w:p>
        </w:tc>
      </w:tr>
      <w:tr w:rsidR="0099673B" w:rsidRPr="004361A7" w:rsidTr="00B40559">
        <w:tc>
          <w:tcPr>
            <w:tcW w:w="1711" w:type="dxa"/>
          </w:tcPr>
          <w:p w:rsidR="0099673B" w:rsidRPr="004361A7" w:rsidRDefault="0099673B" w:rsidP="00D14E88">
            <w:pPr>
              <w:jc w:val="right"/>
              <w:rPr>
                <w:rFonts w:ascii="Arial" w:eastAsia="Times New Roman" w:hAnsi="Arial" w:cs="Arial"/>
                <w:b/>
                <w:color w:val="000000"/>
              </w:rPr>
            </w:pPr>
            <w:r w:rsidRPr="004361A7">
              <w:rPr>
                <w:rFonts w:ascii="Arial" w:eastAsia="Times New Roman" w:hAnsi="Arial" w:cs="Arial"/>
                <w:b/>
                <w:color w:val="000000"/>
              </w:rPr>
              <w:t>ZUS</w:t>
            </w:r>
          </w:p>
        </w:tc>
        <w:tc>
          <w:tcPr>
            <w:tcW w:w="7293" w:type="dxa"/>
          </w:tcPr>
          <w:p w:rsidR="0099673B" w:rsidRPr="004361A7" w:rsidRDefault="0099673B" w:rsidP="00243F20">
            <w:pPr>
              <w:rPr>
                <w:rFonts w:ascii="Arial" w:eastAsia="Times New Roman" w:hAnsi="Arial" w:cs="Arial"/>
                <w:color w:val="000000"/>
              </w:rPr>
            </w:pPr>
            <w:r w:rsidRPr="004361A7">
              <w:rPr>
                <w:rFonts w:ascii="Arial" w:hAnsi="Arial" w:cs="Arial"/>
                <w:color w:val="000000"/>
              </w:rPr>
              <w:t>Zakład Ubezpieczeń Społecznych.</w:t>
            </w:r>
          </w:p>
        </w:tc>
      </w:tr>
    </w:tbl>
    <w:p w:rsidR="00EA4F46" w:rsidRPr="004361A7"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7" w:name="_Toc424904859"/>
      <w:bookmarkStart w:id="8" w:name="_Toc424905052"/>
      <w:bookmarkStart w:id="9" w:name="_Toc424905320"/>
      <w:bookmarkStart w:id="10" w:name="_Toc424905967"/>
    </w:p>
    <w:p w:rsidR="00EA4F46" w:rsidRPr="004361A7" w:rsidRDefault="00EA4F46" w:rsidP="002C25D8">
      <w:pPr>
        <w:keepNext/>
        <w:keepLines/>
        <w:spacing w:line="276" w:lineRule="auto"/>
        <w:outlineLvl w:val="0"/>
        <w:rPr>
          <w:rFonts w:ascii="Arial" w:eastAsia="Times New Roman" w:hAnsi="Arial" w:cs="Arial"/>
          <w:b/>
          <w:bCs/>
          <w:sz w:val="20"/>
          <w:szCs w:val="20"/>
          <w:lang w:eastAsia="pl-PL"/>
        </w:rPr>
      </w:pPr>
      <w:bookmarkStart w:id="11" w:name="_Toc424904858"/>
      <w:bookmarkStart w:id="12" w:name="_Toc424905051"/>
      <w:bookmarkStart w:id="13" w:name="_Toc424905319"/>
      <w:bookmarkStart w:id="14" w:name="_Toc424905966"/>
      <w:bookmarkStart w:id="15" w:name="_Toc425849907"/>
    </w:p>
    <w:p w:rsidR="00EA4F46" w:rsidRPr="004361A7" w:rsidRDefault="00EA4F46" w:rsidP="002C25D8">
      <w:pPr>
        <w:pStyle w:val="Nagwek1"/>
        <w:spacing w:line="276" w:lineRule="auto"/>
        <w:rPr>
          <w:rFonts w:cs="Arial"/>
          <w:sz w:val="20"/>
          <w:szCs w:val="20"/>
        </w:rPr>
      </w:pPr>
      <w:bookmarkStart w:id="16" w:name="_Toc442966868"/>
      <w:bookmarkStart w:id="17" w:name="_Toc497900606"/>
      <w:r w:rsidRPr="004361A7">
        <w:rPr>
          <w:rFonts w:cs="Arial"/>
          <w:sz w:val="20"/>
          <w:szCs w:val="20"/>
        </w:rPr>
        <w:t>Słownik pojęć</w:t>
      </w:r>
      <w:bookmarkEnd w:id="11"/>
      <w:bookmarkEnd w:id="12"/>
      <w:bookmarkEnd w:id="13"/>
      <w:bookmarkEnd w:id="14"/>
      <w:bookmarkEnd w:id="15"/>
      <w:bookmarkEnd w:id="16"/>
      <w:bookmarkEnd w:id="17"/>
    </w:p>
    <w:p w:rsidR="00EA4F46" w:rsidRPr="004361A7" w:rsidRDefault="00EA4F46" w:rsidP="00BC7CF0">
      <w:pPr>
        <w:spacing w:line="276" w:lineRule="auto"/>
        <w:ind w:firstLine="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Użyte w regulaminie pojęcia oznaczają:</w:t>
      </w:r>
    </w:p>
    <w:p w:rsidR="004F0205" w:rsidRPr="004361A7" w:rsidRDefault="00EA4F46"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beneficjent – podmiot, o którym mowa w art. 2 </w:t>
      </w:r>
      <w:proofErr w:type="spellStart"/>
      <w:r w:rsidRPr="004361A7">
        <w:rPr>
          <w:rFonts w:ascii="Arial" w:eastAsia="Times New Roman" w:hAnsi="Arial" w:cs="Arial"/>
          <w:sz w:val="20"/>
          <w:szCs w:val="20"/>
          <w:lang w:eastAsia="pl-PL"/>
        </w:rPr>
        <w:t>pkt</w:t>
      </w:r>
      <w:proofErr w:type="spellEnd"/>
      <w:r w:rsidRPr="004361A7">
        <w:rPr>
          <w:rFonts w:ascii="Arial" w:eastAsia="Times New Roman" w:hAnsi="Arial" w:cs="Arial"/>
          <w:sz w:val="20"/>
          <w:szCs w:val="20"/>
          <w:lang w:eastAsia="pl-PL"/>
        </w:rPr>
        <w:t xml:space="preserve"> 10 rozporządzenia ogólnego</w:t>
      </w:r>
      <w:r w:rsidR="00DA03AC" w:rsidRPr="004361A7">
        <w:rPr>
          <w:rFonts w:ascii="Arial" w:eastAsia="Times New Roman" w:hAnsi="Arial" w:cs="Arial"/>
          <w:sz w:val="20"/>
          <w:szCs w:val="20"/>
          <w:lang w:eastAsia="pl-PL"/>
        </w:rPr>
        <w:t xml:space="preserve"> oraz podmiot, o którym mowa w art. 63 rozporządzenia ogólnego</w:t>
      </w:r>
      <w:r w:rsidRPr="004361A7">
        <w:rPr>
          <w:rFonts w:ascii="Arial" w:eastAsia="Times New Roman" w:hAnsi="Arial" w:cs="Arial"/>
          <w:sz w:val="20"/>
          <w:szCs w:val="20"/>
          <w:lang w:eastAsia="pl-PL"/>
        </w:rPr>
        <w:t>;</w:t>
      </w:r>
    </w:p>
    <w:p w:rsidR="00CF3997" w:rsidRPr="004361A7" w:rsidRDefault="00DD1BBF" w:rsidP="00437B92">
      <w:pPr>
        <w:numPr>
          <w:ilvl w:val="0"/>
          <w:numId w:val="36"/>
        </w:numPr>
        <w:spacing w:line="276" w:lineRule="auto"/>
        <w:ind w:left="436" w:hanging="436"/>
        <w:jc w:val="both"/>
        <w:rPr>
          <w:rFonts w:ascii="Arial" w:hAnsi="Arial" w:cs="Arial"/>
          <w:sz w:val="20"/>
          <w:szCs w:val="20"/>
        </w:rPr>
      </w:pPr>
      <w:r w:rsidRPr="004361A7">
        <w:rPr>
          <w:rFonts w:ascii="Arial" w:hAnsi="Arial" w:cs="Arial"/>
          <w:sz w:val="20"/>
          <w:szCs w:val="20"/>
        </w:rPr>
        <w:t>deklaracja o przygotowaniu projektu</w:t>
      </w:r>
      <w:r w:rsidR="00D70F8B" w:rsidRPr="004361A7">
        <w:rPr>
          <w:rFonts w:ascii="Arial" w:eastAsia="Times New Roman" w:hAnsi="Arial" w:cs="Arial"/>
          <w:sz w:val="20"/>
          <w:szCs w:val="20"/>
          <w:lang w:eastAsia="pl-PL"/>
        </w:rPr>
        <w:t xml:space="preserve"> </w:t>
      </w:r>
      <w:r w:rsidR="00CF3997" w:rsidRPr="004361A7">
        <w:rPr>
          <w:rFonts w:ascii="Arial" w:eastAsia="Times New Roman" w:hAnsi="Arial" w:cs="Arial"/>
          <w:sz w:val="20"/>
          <w:szCs w:val="20"/>
          <w:lang w:eastAsia="pl-PL"/>
        </w:rPr>
        <w:t>–</w:t>
      </w:r>
      <w:r w:rsidR="00044E23" w:rsidRPr="004361A7">
        <w:rPr>
          <w:rFonts w:ascii="Arial" w:eastAsia="Times New Roman" w:hAnsi="Arial" w:cs="Arial"/>
          <w:sz w:val="20"/>
          <w:szCs w:val="20"/>
          <w:lang w:eastAsia="pl-PL"/>
        </w:rPr>
        <w:t xml:space="preserve"> zobowiązanie beneficje</w:t>
      </w:r>
      <w:r w:rsidR="00437B92">
        <w:rPr>
          <w:rFonts w:ascii="Arial" w:eastAsia="Times New Roman" w:hAnsi="Arial" w:cs="Arial"/>
          <w:sz w:val="20"/>
          <w:szCs w:val="20"/>
          <w:lang w:eastAsia="pl-PL"/>
        </w:rPr>
        <w:t>nta do przygotowania projektu w </w:t>
      </w:r>
      <w:r w:rsidR="00044E23" w:rsidRPr="004361A7">
        <w:rPr>
          <w:rFonts w:ascii="Arial" w:eastAsia="Times New Roman" w:hAnsi="Arial" w:cs="Arial"/>
          <w:sz w:val="20"/>
          <w:szCs w:val="20"/>
          <w:lang w:eastAsia="pl-PL"/>
        </w:rPr>
        <w:t>pełnym zakresie, z należytą starannością</w:t>
      </w:r>
      <w:r w:rsidR="004839B2" w:rsidRPr="004361A7">
        <w:rPr>
          <w:rFonts w:ascii="Arial" w:eastAsia="Times New Roman" w:hAnsi="Arial" w:cs="Arial"/>
          <w:sz w:val="20"/>
          <w:szCs w:val="20"/>
          <w:lang w:eastAsia="pl-PL"/>
        </w:rPr>
        <w:t>,</w:t>
      </w:r>
      <w:r w:rsidR="00044E23" w:rsidRPr="004361A7">
        <w:rPr>
          <w:rFonts w:ascii="Arial" w:eastAsia="Times New Roman" w:hAnsi="Arial" w:cs="Arial"/>
          <w:sz w:val="20"/>
          <w:szCs w:val="20"/>
          <w:lang w:eastAsia="pl-PL"/>
        </w:rPr>
        <w:t xml:space="preserve"> zgodni</w:t>
      </w:r>
      <w:r w:rsidR="00F70493" w:rsidRPr="004361A7">
        <w:rPr>
          <w:rFonts w:ascii="Arial" w:eastAsia="Times New Roman" w:hAnsi="Arial" w:cs="Arial"/>
          <w:sz w:val="20"/>
          <w:szCs w:val="20"/>
          <w:lang w:eastAsia="pl-PL"/>
        </w:rPr>
        <w:t>e z przepisami prawa krajowego oraz</w:t>
      </w:r>
      <w:r w:rsidR="00044E23" w:rsidRPr="004361A7">
        <w:rPr>
          <w:rFonts w:ascii="Arial" w:eastAsia="Times New Roman" w:hAnsi="Arial" w:cs="Arial"/>
          <w:sz w:val="20"/>
          <w:szCs w:val="20"/>
          <w:lang w:eastAsia="pl-PL"/>
        </w:rPr>
        <w:t xml:space="preserve"> unijnego;</w:t>
      </w:r>
      <w:r w:rsidRPr="004361A7">
        <w:rPr>
          <w:rFonts w:ascii="Arial" w:hAnsi="Arial" w:cs="Arial"/>
          <w:sz w:val="20"/>
          <w:szCs w:val="20"/>
        </w:rPr>
        <w:t xml:space="preserve"> </w:t>
      </w:r>
    </w:p>
    <w:p w:rsidR="00FC279B" w:rsidRPr="004361A7" w:rsidRDefault="00FC279B"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 xml:space="preserve">dofinansowanie – współfinansowanie Unii Europejskiej (UE) </w:t>
      </w:r>
      <w:r w:rsidR="00437B92">
        <w:rPr>
          <w:rFonts w:ascii="Arial" w:eastAsia="Times New Roman" w:hAnsi="Arial" w:cs="Arial"/>
          <w:sz w:val="20"/>
          <w:szCs w:val="20"/>
          <w:lang w:eastAsia="pl-PL"/>
        </w:rPr>
        <w:t>lub współfinansowanie krajowe z </w:t>
      </w:r>
      <w:r w:rsidRPr="004361A7">
        <w:rPr>
          <w:rFonts w:ascii="Arial" w:eastAsia="Times New Roman" w:hAnsi="Arial" w:cs="Arial"/>
          <w:sz w:val="20"/>
          <w:szCs w:val="20"/>
          <w:lang w:eastAsia="pl-PL"/>
        </w:rPr>
        <w:t>budżetu państwa (BP) (jeżeli dotyczy)</w:t>
      </w:r>
      <w:r w:rsidR="00DA03AC" w:rsidRPr="004361A7">
        <w:rPr>
          <w:rFonts w:ascii="Arial" w:eastAsia="Times New Roman" w:hAnsi="Arial" w:cs="Arial"/>
          <w:sz w:val="20"/>
          <w:szCs w:val="20"/>
          <w:lang w:eastAsia="pl-PL"/>
        </w:rPr>
        <w:t xml:space="preserve">, wypłacane na podstawie umowy </w:t>
      </w:r>
      <w:r w:rsidR="00DA03AC" w:rsidRPr="004361A7">
        <w:rPr>
          <w:rFonts w:ascii="Arial" w:eastAsia="Times New Roman" w:hAnsi="Arial" w:cs="Arial"/>
          <w:sz w:val="20"/>
          <w:szCs w:val="20"/>
          <w:lang w:eastAsia="pl-PL"/>
        </w:rPr>
        <w:br/>
        <w:t>o dofinansowanie</w:t>
      </w:r>
      <w:r w:rsidR="00BE5D96">
        <w:rPr>
          <w:rFonts w:ascii="Arial" w:eastAsia="Times New Roman" w:hAnsi="Arial" w:cs="Arial"/>
          <w:sz w:val="20"/>
          <w:szCs w:val="20"/>
          <w:lang w:eastAsia="pl-PL"/>
        </w:rPr>
        <w:t xml:space="preserve"> projektu</w:t>
      </w:r>
      <w:r w:rsidRPr="004361A7">
        <w:rPr>
          <w:rFonts w:ascii="Arial" w:eastAsia="Times New Roman" w:hAnsi="Arial" w:cs="Arial"/>
          <w:sz w:val="20"/>
          <w:szCs w:val="20"/>
          <w:lang w:eastAsia="pl-PL"/>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dostawy – nabywanie rzeczy oraz innych dóbr, w szczególności na podstawie umowy sprzedaży, dostawy, najmu, dzierżawy lub leasingu z opcją lub bez opcji zakupu, które może obejmować dodatkowo rozmieszczenie lub instalację</w:t>
      </w:r>
      <w:r w:rsidR="005B3608">
        <w:rPr>
          <w:rFonts w:ascii="Arial" w:eastAsia="Times New Roman" w:hAnsi="Arial" w:cs="Arial"/>
          <w:sz w:val="20"/>
          <w:szCs w:val="20"/>
          <w:lang w:eastAsia="pl-PL"/>
        </w:rPr>
        <w:t xml:space="preserve"> (jeśli dotyczy)</w:t>
      </w:r>
      <w:r w:rsidR="009940CC" w:rsidRPr="004361A7">
        <w:rPr>
          <w:rFonts w:ascii="Arial" w:eastAsia="Times New Roman" w:hAnsi="Arial" w:cs="Arial"/>
          <w:sz w:val="20"/>
          <w:szCs w:val="20"/>
          <w:lang w:eastAsia="pl-PL"/>
        </w:rPr>
        <w:t>;</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dzień – dzień kalendarzowy;</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ekspert </w:t>
      </w:r>
      <w:r w:rsidRPr="004361A7">
        <w:rPr>
          <w:rFonts w:ascii="Arial" w:eastAsia="Times New Roman" w:hAnsi="Arial" w:cs="Arial"/>
          <w:bCs/>
          <w:sz w:val="20"/>
          <w:szCs w:val="20"/>
          <w:lang w:eastAsia="pl-PL"/>
        </w:rPr>
        <w:t xml:space="preserve">– </w:t>
      </w:r>
      <w:r w:rsidRPr="004361A7">
        <w:rPr>
          <w:rFonts w:ascii="Arial" w:eastAsia="Times New Roman" w:hAnsi="Arial" w:cs="Arial"/>
          <w:sz w:val="20"/>
          <w:szCs w:val="20"/>
          <w:lang w:eastAsia="pl-PL"/>
        </w:rPr>
        <w:t xml:space="preserve">osoba, o której mowa w art. </w:t>
      </w:r>
      <w:r w:rsidR="00DA03AC" w:rsidRPr="004361A7">
        <w:rPr>
          <w:rFonts w:ascii="Arial" w:eastAsia="Times New Roman" w:hAnsi="Arial" w:cs="Arial"/>
          <w:sz w:val="20"/>
          <w:szCs w:val="20"/>
          <w:lang w:eastAsia="pl-PL"/>
        </w:rPr>
        <w:t xml:space="preserve">68a </w:t>
      </w:r>
      <w:r w:rsidRPr="004361A7">
        <w:rPr>
          <w:rFonts w:ascii="Arial" w:eastAsia="Times New Roman" w:hAnsi="Arial" w:cs="Arial"/>
          <w:sz w:val="20"/>
          <w:szCs w:val="20"/>
          <w:lang w:eastAsia="pl-PL"/>
        </w:rPr>
        <w:t>ustawy</w:t>
      </w:r>
      <w:r w:rsidR="004F710E" w:rsidRPr="004361A7">
        <w:rPr>
          <w:rFonts w:ascii="Arial" w:eastAsia="Times New Roman" w:hAnsi="Arial" w:cs="Arial"/>
          <w:sz w:val="20"/>
          <w:szCs w:val="20"/>
          <w:lang w:eastAsia="pl-PL"/>
        </w:rPr>
        <w:t xml:space="preserve"> wdrożeniowej</w:t>
      </w:r>
      <w:r w:rsidRPr="004361A7">
        <w:rPr>
          <w:rFonts w:ascii="Arial" w:eastAsia="Times New Roman" w:hAnsi="Arial" w:cs="Arial"/>
          <w:sz w:val="20"/>
          <w:szCs w:val="20"/>
          <w:lang w:eastAsia="pl-PL"/>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hAnsi="Arial" w:cs="Arial"/>
          <w:bCs/>
          <w:sz w:val="20"/>
          <w:szCs w:val="20"/>
        </w:rPr>
        <w:t>formuła „wybuduj”</w:t>
      </w:r>
      <w:r w:rsidRPr="004361A7">
        <w:rPr>
          <w:rFonts w:ascii="Arial" w:hAnsi="Arial" w:cs="Arial"/>
          <w:b/>
          <w:bCs/>
          <w:sz w:val="20"/>
          <w:szCs w:val="20"/>
        </w:rPr>
        <w:t xml:space="preserve"> </w:t>
      </w:r>
      <w:r w:rsidRPr="004361A7">
        <w:rPr>
          <w:rFonts w:ascii="Arial" w:eastAsia="Times New Roman" w:hAnsi="Arial" w:cs="Arial"/>
          <w:bCs/>
          <w:sz w:val="20"/>
          <w:szCs w:val="20"/>
          <w:lang w:eastAsia="pl-PL"/>
        </w:rPr>
        <w:t>–</w:t>
      </w:r>
      <w:r w:rsidRPr="004361A7">
        <w:rPr>
          <w:rFonts w:ascii="Arial" w:hAnsi="Arial" w:cs="Arial"/>
          <w:sz w:val="20"/>
          <w:szCs w:val="20"/>
        </w:rPr>
        <w:t xml:space="preserve"> forma aplikowania o dofinansowanie danego przedsięwzięcia.</w:t>
      </w:r>
      <w:r w:rsidRPr="004361A7">
        <w:rPr>
          <w:rFonts w:ascii="Arial" w:hAnsi="Arial" w:cs="Arial"/>
          <w:color w:val="000000"/>
          <w:sz w:val="20"/>
          <w:szCs w:val="20"/>
        </w:rPr>
        <w:t xml:space="preserve"> Projekty realizowane w </w:t>
      </w:r>
      <w:r w:rsidRPr="004361A7">
        <w:rPr>
          <w:rFonts w:ascii="Arial" w:hAnsi="Arial" w:cs="Arial"/>
          <w:sz w:val="20"/>
          <w:szCs w:val="20"/>
        </w:rPr>
        <w:t>tej formie</w:t>
      </w:r>
      <w:r w:rsidRPr="004361A7">
        <w:rPr>
          <w:rFonts w:ascii="Arial" w:hAnsi="Arial" w:cs="Arial"/>
          <w:color w:val="000000"/>
          <w:sz w:val="20"/>
          <w:szCs w:val="20"/>
        </w:rPr>
        <w:t xml:space="preserve"> posiadają najpóźniej </w:t>
      </w:r>
      <w:r w:rsidRPr="004361A7">
        <w:rPr>
          <w:rFonts w:ascii="Arial" w:hAnsi="Arial" w:cs="Arial"/>
          <w:sz w:val="20"/>
          <w:szCs w:val="20"/>
        </w:rPr>
        <w:t>w dniu</w:t>
      </w:r>
      <w:r w:rsidRPr="004361A7">
        <w:rPr>
          <w:rFonts w:ascii="Arial" w:hAnsi="Arial" w:cs="Arial"/>
          <w:color w:val="FF0000"/>
          <w:sz w:val="20"/>
          <w:szCs w:val="20"/>
        </w:rPr>
        <w:t xml:space="preserve"> </w:t>
      </w:r>
      <w:r w:rsidRPr="004361A7">
        <w:rPr>
          <w:rFonts w:ascii="Arial" w:hAnsi="Arial" w:cs="Arial"/>
          <w:color w:val="000000"/>
          <w:sz w:val="20"/>
          <w:szCs w:val="20"/>
        </w:rPr>
        <w:t xml:space="preserve">złożenia wniosku </w:t>
      </w:r>
      <w:r w:rsidRPr="004361A7">
        <w:rPr>
          <w:rFonts w:ascii="Arial" w:hAnsi="Arial" w:cs="Arial"/>
          <w:color w:val="000000"/>
          <w:sz w:val="20"/>
          <w:szCs w:val="20"/>
        </w:rPr>
        <w:br/>
        <w:t>o dofinansowanie dokumentację techniczną oraz najpóźniej przed dniem podpisania umowy</w:t>
      </w:r>
      <w:r w:rsidR="00437B92">
        <w:rPr>
          <w:rFonts w:ascii="Arial" w:hAnsi="Arial" w:cs="Arial"/>
          <w:sz w:val="20"/>
          <w:szCs w:val="20"/>
        </w:rPr>
        <w:t xml:space="preserve"> o </w:t>
      </w:r>
      <w:r w:rsidR="00FC257E" w:rsidRPr="004361A7">
        <w:rPr>
          <w:rFonts w:ascii="Arial" w:hAnsi="Arial" w:cs="Arial"/>
          <w:sz w:val="20"/>
          <w:szCs w:val="20"/>
        </w:rPr>
        <w:t>dofinansowanie</w:t>
      </w:r>
      <w:r w:rsidRPr="004361A7">
        <w:rPr>
          <w:rFonts w:ascii="Arial" w:hAnsi="Arial" w:cs="Arial"/>
          <w:sz w:val="20"/>
          <w:szCs w:val="20"/>
        </w:rPr>
        <w:t xml:space="preserve"> </w:t>
      </w:r>
      <w:r w:rsidRPr="004361A7">
        <w:rPr>
          <w:rFonts w:ascii="Arial" w:hAnsi="Arial" w:cs="Arial"/>
          <w:color w:val="000000"/>
          <w:sz w:val="20"/>
          <w:szCs w:val="20"/>
        </w:rPr>
        <w:t>uregulowane kwestie związane z ocen</w:t>
      </w:r>
      <w:r w:rsidR="00437B92">
        <w:rPr>
          <w:rFonts w:ascii="Arial" w:hAnsi="Arial" w:cs="Arial"/>
          <w:color w:val="000000"/>
          <w:sz w:val="20"/>
          <w:szCs w:val="20"/>
        </w:rPr>
        <w:t>ą oddziaływania na środowisko i </w:t>
      </w:r>
      <w:r w:rsidRPr="004361A7">
        <w:rPr>
          <w:rFonts w:ascii="Arial" w:hAnsi="Arial" w:cs="Arial"/>
          <w:color w:val="000000"/>
          <w:sz w:val="20"/>
          <w:szCs w:val="20"/>
        </w:rPr>
        <w:t>kwestie związane z uwarunkowaniami wynikającymi</w:t>
      </w:r>
      <w:r w:rsidR="00437B92">
        <w:rPr>
          <w:rFonts w:ascii="Arial" w:hAnsi="Arial" w:cs="Arial"/>
          <w:color w:val="000000"/>
          <w:sz w:val="20"/>
          <w:szCs w:val="20"/>
        </w:rPr>
        <w:t xml:space="preserve"> z procedur prawa budowlanego i </w:t>
      </w:r>
      <w:r w:rsidRPr="004361A7">
        <w:rPr>
          <w:rFonts w:ascii="Arial" w:hAnsi="Arial" w:cs="Arial"/>
          <w:color w:val="000000"/>
          <w:sz w:val="20"/>
          <w:szCs w:val="20"/>
        </w:rPr>
        <w:t xml:space="preserve">zagospodarowania przestrzennego tj. posiadają niezbędne </w:t>
      </w:r>
      <w:r w:rsidRPr="004361A7">
        <w:rPr>
          <w:rFonts w:ascii="Arial" w:hAnsi="Arial" w:cs="Arial"/>
          <w:sz w:val="20"/>
          <w:szCs w:val="20"/>
        </w:rPr>
        <w:t>ostateczne</w:t>
      </w:r>
      <w:r w:rsidRPr="004361A7">
        <w:rPr>
          <w:rFonts w:ascii="Arial" w:hAnsi="Arial" w:cs="Arial"/>
          <w:color w:val="FF0000"/>
          <w:sz w:val="20"/>
          <w:szCs w:val="20"/>
        </w:rPr>
        <w:t xml:space="preserve"> </w:t>
      </w:r>
      <w:r w:rsidRPr="004361A7">
        <w:rPr>
          <w:rFonts w:ascii="Arial" w:hAnsi="Arial" w:cs="Arial"/>
          <w:color w:val="000000"/>
          <w:sz w:val="20"/>
          <w:szCs w:val="20"/>
        </w:rPr>
        <w:t xml:space="preserve">decyzje/pozwolenia/postanowienia/zgłoszenia/informacje o braku sprzeciwu </w:t>
      </w:r>
      <w:r w:rsidRPr="004361A7">
        <w:rPr>
          <w:rFonts w:ascii="Arial" w:hAnsi="Arial" w:cs="Arial"/>
          <w:sz w:val="20"/>
          <w:szCs w:val="20"/>
        </w:rPr>
        <w:t>do planowanego przedsięwzięcia realizowanego na podstawie zgłoszenia budowy lub robót budowlanych</w:t>
      </w:r>
      <w:r w:rsidRPr="004361A7">
        <w:rPr>
          <w:rFonts w:ascii="Arial" w:hAnsi="Arial" w:cs="Arial"/>
          <w:color w:val="000000"/>
          <w:sz w:val="20"/>
          <w:szCs w:val="20"/>
        </w:rPr>
        <w:t>, do których uzyskania zobowiąz</w:t>
      </w:r>
      <w:r w:rsidR="00D004FE">
        <w:rPr>
          <w:rFonts w:ascii="Arial" w:hAnsi="Arial" w:cs="Arial"/>
          <w:color w:val="000000"/>
          <w:sz w:val="20"/>
          <w:szCs w:val="20"/>
        </w:rPr>
        <w:t>ują obowiązujące przepisy prawa;</w:t>
      </w:r>
      <w:r w:rsidRPr="004361A7">
        <w:rPr>
          <w:rFonts w:ascii="Arial" w:hAnsi="Arial" w:cs="Arial"/>
          <w:color w:val="000000"/>
          <w:sz w:val="20"/>
          <w:szCs w:val="20"/>
        </w:rPr>
        <w:t xml:space="preserve"> </w:t>
      </w:r>
    </w:p>
    <w:p w:rsidR="006C4575" w:rsidRPr="004361A7" w:rsidRDefault="00DA03AC" w:rsidP="00437B92">
      <w:pPr>
        <w:numPr>
          <w:ilvl w:val="0"/>
          <w:numId w:val="36"/>
        </w:numPr>
        <w:tabs>
          <w:tab w:val="left" w:pos="426"/>
        </w:tabs>
        <w:spacing w:line="276" w:lineRule="auto"/>
        <w:ind w:left="436"/>
        <w:jc w:val="both"/>
        <w:rPr>
          <w:rFonts w:ascii="Arial" w:eastAsia="Times New Roman" w:hAnsi="Arial" w:cs="Arial"/>
          <w:sz w:val="20"/>
          <w:szCs w:val="20"/>
          <w:lang w:eastAsia="pl-PL"/>
        </w:rPr>
      </w:pPr>
      <w:r w:rsidRPr="004361A7">
        <w:rPr>
          <w:rFonts w:ascii="Arial" w:eastAsia="Arial" w:hAnsi="Arial" w:cs="Arial"/>
          <w:sz w:val="20"/>
          <w:szCs w:val="20"/>
        </w:rPr>
        <w:t>formuła „zaprojektuj i wybuduj”</w:t>
      </w:r>
      <w:r w:rsidRPr="004361A7">
        <w:rPr>
          <w:rFonts w:ascii="Arial" w:eastAsia="Arial" w:hAnsi="Arial" w:cs="Arial"/>
          <w:b/>
          <w:sz w:val="20"/>
          <w:szCs w:val="20"/>
        </w:rPr>
        <w:t xml:space="preserve"> </w:t>
      </w:r>
      <w:r w:rsidRPr="004361A7">
        <w:rPr>
          <w:rFonts w:ascii="Arial" w:eastAsia="Arial" w:hAnsi="Arial" w:cs="Arial"/>
          <w:sz w:val="20"/>
          <w:szCs w:val="20"/>
        </w:rPr>
        <w:t>– uproszczony tryb aplikowania o dofinansowanie danego</w:t>
      </w:r>
      <w:r w:rsidRPr="004361A7">
        <w:rPr>
          <w:rFonts w:ascii="Arial" w:eastAsia="Times New Roman" w:hAnsi="Arial" w:cs="Arial"/>
          <w:sz w:val="20"/>
          <w:szCs w:val="20"/>
          <w:lang w:eastAsia="pl-PL"/>
        </w:rPr>
        <w:t xml:space="preserve"> </w:t>
      </w:r>
      <w:r w:rsidRPr="004361A7">
        <w:rPr>
          <w:rFonts w:ascii="Arial" w:eastAsia="Arial" w:hAnsi="Arial" w:cs="Arial"/>
          <w:sz w:val="20"/>
          <w:szCs w:val="20"/>
        </w:rPr>
        <w:t>przedsięwzięcia.</w:t>
      </w:r>
      <w:r w:rsidRPr="004361A7">
        <w:rPr>
          <w:rFonts w:ascii="Arial" w:hAnsi="Arial" w:cs="Arial"/>
          <w:color w:val="000000"/>
          <w:sz w:val="20"/>
          <w:szCs w:val="20"/>
        </w:rPr>
        <w:t xml:space="preserve"> </w:t>
      </w:r>
      <w:r w:rsidRPr="004361A7">
        <w:rPr>
          <w:rFonts w:ascii="Arial" w:eastAsia="Arial" w:hAnsi="Arial" w:cs="Arial"/>
          <w:sz w:val="20"/>
          <w:szCs w:val="20"/>
        </w:rPr>
        <w:t xml:space="preserve">Dla projektów realizowanych w tym trybie nie jest wymagany wyciąg </w:t>
      </w:r>
      <w:r w:rsidRPr="004361A7">
        <w:rPr>
          <w:rFonts w:ascii="Arial" w:eastAsia="Arial" w:hAnsi="Arial" w:cs="Arial"/>
          <w:sz w:val="20"/>
          <w:szCs w:val="20"/>
        </w:rPr>
        <w:br/>
      </w:r>
      <w:r w:rsidRPr="004361A7">
        <w:rPr>
          <w:rFonts w:ascii="Arial" w:eastAsia="Arial" w:hAnsi="Arial" w:cs="Arial"/>
          <w:sz w:val="20"/>
          <w:szCs w:val="20"/>
        </w:rPr>
        <w:lastRenderedPageBreak/>
        <w:t xml:space="preserve">z dokumentacji technicznej, tylko program funkcjonalno </w:t>
      </w:r>
      <w:r w:rsidRPr="004361A7">
        <w:rPr>
          <w:rFonts w:ascii="Arial" w:eastAsia="Times New Roman" w:hAnsi="Arial" w:cs="Arial"/>
          <w:sz w:val="20"/>
          <w:szCs w:val="20"/>
          <w:lang w:eastAsia="pl-PL"/>
        </w:rPr>
        <w:t xml:space="preserve">– </w:t>
      </w:r>
      <w:r w:rsidRPr="004361A7">
        <w:rPr>
          <w:rFonts w:ascii="Arial" w:eastAsia="Arial" w:hAnsi="Arial" w:cs="Arial"/>
          <w:sz w:val="20"/>
          <w:szCs w:val="20"/>
        </w:rPr>
        <w:t xml:space="preserve">użytkowy, który obejmuje opis zadania budowlanego, w którym podaje się przeznaczenie ukończonych robót budowlanych oraz stawiane im wymagania techniczne, ekonomiczne, </w:t>
      </w:r>
      <w:r w:rsidR="00610666">
        <w:rPr>
          <w:rFonts w:ascii="Arial" w:eastAsia="Arial" w:hAnsi="Arial" w:cs="Arial"/>
          <w:sz w:val="20"/>
          <w:szCs w:val="20"/>
        </w:rPr>
        <w:t>architektoniczne, materiałowe i </w:t>
      </w:r>
      <w:r w:rsidRPr="004361A7">
        <w:rPr>
          <w:rFonts w:ascii="Arial" w:eastAsia="Arial" w:hAnsi="Arial" w:cs="Arial"/>
          <w:sz w:val="20"/>
          <w:szCs w:val="20"/>
        </w:rPr>
        <w:t>funkcjonalne</w:t>
      </w:r>
      <w:r w:rsidR="00641F0F">
        <w:rPr>
          <w:rFonts w:ascii="Arial" w:eastAsia="Arial" w:hAnsi="Arial" w:cs="Arial"/>
          <w:sz w:val="20"/>
          <w:szCs w:val="20"/>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fundusze strukturalne – Europejski Fundusz Rozwoju Regionalnego oraz Europejski Fundusz Społeczny, o których mowa w art. 1 rozporządzenia ogólnego;</w:t>
      </w:r>
    </w:p>
    <w:p w:rsidR="00E27ECA"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Komisja Oceny Projektów – zespół osób powołanych przez IZ RPO WZ w celu zapewnienia rzetelnej i bezstronnej oceny spełniania kryteriów wyboru projektów. </w:t>
      </w:r>
      <w:r w:rsidRPr="004361A7">
        <w:rPr>
          <w:rFonts w:ascii="Arial" w:hAnsi="Arial" w:cs="Arial"/>
          <w:sz w:val="20"/>
          <w:szCs w:val="20"/>
        </w:rPr>
        <w:t>W skład komisji oceny projektu:</w:t>
      </w:r>
    </w:p>
    <w:p w:rsidR="00E27ECA" w:rsidRPr="004361A7" w:rsidRDefault="00E27ECA" w:rsidP="00437B92">
      <w:pPr>
        <w:pStyle w:val="Akapitzlist"/>
        <w:numPr>
          <w:ilvl w:val="0"/>
          <w:numId w:val="131"/>
        </w:numPr>
        <w:spacing w:line="276" w:lineRule="auto"/>
        <w:ind w:left="709" w:hanging="284"/>
        <w:contextualSpacing w:val="0"/>
        <w:jc w:val="both"/>
        <w:rPr>
          <w:rFonts w:ascii="Arial" w:hAnsi="Arial" w:cs="Arial"/>
          <w:sz w:val="20"/>
          <w:szCs w:val="20"/>
        </w:rPr>
      </w:pPr>
      <w:r w:rsidRPr="004361A7">
        <w:rPr>
          <w:rFonts w:ascii="Arial" w:hAnsi="Arial" w:cs="Arial"/>
          <w:sz w:val="20"/>
          <w:szCs w:val="20"/>
        </w:rPr>
        <w:t>wchodzą pracownicy właściwej instytucji;</w:t>
      </w:r>
    </w:p>
    <w:p w:rsidR="006C4575" w:rsidRPr="004361A7" w:rsidRDefault="00E27ECA" w:rsidP="00437B92">
      <w:pPr>
        <w:pStyle w:val="Akapitzlist"/>
        <w:numPr>
          <w:ilvl w:val="0"/>
          <w:numId w:val="131"/>
        </w:numPr>
        <w:spacing w:line="276" w:lineRule="auto"/>
        <w:ind w:left="709" w:hanging="284"/>
        <w:contextualSpacing w:val="0"/>
        <w:jc w:val="both"/>
        <w:rPr>
          <w:rFonts w:ascii="Arial" w:hAnsi="Arial" w:cs="Arial"/>
          <w:sz w:val="20"/>
          <w:szCs w:val="20"/>
        </w:rPr>
      </w:pPr>
      <w:r w:rsidRPr="004361A7">
        <w:rPr>
          <w:rFonts w:ascii="Arial" w:hAnsi="Arial" w:cs="Arial"/>
          <w:sz w:val="20"/>
          <w:szCs w:val="20"/>
        </w:rPr>
        <w:t xml:space="preserve">mogą wchodzić eksperci, o których mowa w art. 68a ust. 1 </w:t>
      </w:r>
      <w:proofErr w:type="spellStart"/>
      <w:r w:rsidRPr="004361A7">
        <w:rPr>
          <w:rFonts w:ascii="Arial" w:hAnsi="Arial" w:cs="Arial"/>
          <w:sz w:val="20"/>
          <w:szCs w:val="20"/>
        </w:rPr>
        <w:t>pkt</w:t>
      </w:r>
      <w:proofErr w:type="spellEnd"/>
      <w:r w:rsidRPr="004361A7">
        <w:rPr>
          <w:rFonts w:ascii="Arial" w:hAnsi="Arial" w:cs="Arial"/>
          <w:sz w:val="20"/>
          <w:szCs w:val="20"/>
        </w:rPr>
        <w:t xml:space="preserve"> 1 ustawy wdrożeniowej;</w:t>
      </w:r>
    </w:p>
    <w:p w:rsidR="008E6439" w:rsidRPr="004361A7" w:rsidRDefault="008E6439"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koszty bezpośrednie </w:t>
      </w:r>
      <w:r w:rsidRPr="004361A7">
        <w:rPr>
          <w:rFonts w:ascii="Arial" w:eastAsia="Times New Roman" w:hAnsi="Arial" w:cs="Arial"/>
          <w:sz w:val="20"/>
          <w:szCs w:val="20"/>
          <w:lang w:eastAsia="pl-PL"/>
        </w:rPr>
        <w:t>–</w:t>
      </w:r>
      <w:r w:rsidRPr="004361A7">
        <w:rPr>
          <w:rFonts w:ascii="Arial" w:hAnsi="Arial" w:cs="Arial"/>
          <w:bCs/>
          <w:sz w:val="20"/>
          <w:szCs w:val="20"/>
        </w:rPr>
        <w:t xml:space="preserve"> wydatki kwalifikowalne niezbędne do realizacji projektu związane bezpośrednio z głównym przedmiotem projektu;</w:t>
      </w:r>
    </w:p>
    <w:p w:rsidR="008E6439" w:rsidRPr="004361A7" w:rsidRDefault="008E6439"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koszty pośrednie </w:t>
      </w:r>
      <w:r w:rsidRPr="004361A7">
        <w:rPr>
          <w:rFonts w:ascii="Arial" w:eastAsia="Times New Roman" w:hAnsi="Arial" w:cs="Arial"/>
          <w:sz w:val="20"/>
          <w:szCs w:val="20"/>
          <w:lang w:eastAsia="pl-PL"/>
        </w:rPr>
        <w:t>–</w:t>
      </w:r>
      <w:r w:rsidRPr="004361A7">
        <w:rPr>
          <w:rFonts w:ascii="Arial" w:hAnsi="Arial" w:cs="Arial"/>
          <w:bCs/>
          <w:sz w:val="20"/>
          <w:szCs w:val="20"/>
        </w:rPr>
        <w:t xml:space="preserve"> wydatki kwalifikowalne n</w:t>
      </w:r>
      <w:r w:rsidR="00000D8A" w:rsidRPr="004361A7">
        <w:rPr>
          <w:rFonts w:ascii="Arial" w:hAnsi="Arial" w:cs="Arial"/>
          <w:bCs/>
          <w:sz w:val="20"/>
          <w:szCs w:val="20"/>
        </w:rPr>
        <w:t>iezbędne do realizacji projektu</w:t>
      </w:r>
      <w:r w:rsidRPr="004361A7">
        <w:rPr>
          <w:rFonts w:ascii="Arial" w:hAnsi="Arial" w:cs="Arial"/>
          <w:bCs/>
          <w:sz w:val="20"/>
          <w:szCs w:val="20"/>
        </w:rPr>
        <w:t xml:space="preserve"> ale niedotyczące bezpośrednio głównego przedmiotu projektu; </w:t>
      </w:r>
    </w:p>
    <w:p w:rsidR="00E27ECA"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kryteria wyboru projektów – </w:t>
      </w:r>
      <w:r w:rsidRPr="004361A7">
        <w:rPr>
          <w:rFonts w:ascii="Arial" w:hAnsi="Arial" w:cs="Arial"/>
          <w:sz w:val="20"/>
          <w:szCs w:val="20"/>
        </w:rPr>
        <w:t xml:space="preserve">kryteria umożliwiające ocenę </w:t>
      </w:r>
      <w:r w:rsidR="00BB550C">
        <w:rPr>
          <w:rFonts w:ascii="Arial" w:hAnsi="Arial" w:cs="Arial"/>
          <w:sz w:val="20"/>
          <w:szCs w:val="20"/>
        </w:rPr>
        <w:t>projektu opisanego we wniosku o </w:t>
      </w:r>
      <w:r w:rsidRPr="004361A7">
        <w:rPr>
          <w:rFonts w:ascii="Arial" w:hAnsi="Arial" w:cs="Arial"/>
          <w:sz w:val="20"/>
          <w:szCs w:val="20"/>
        </w:rPr>
        <w:t>dofinansowanie projektu, wybór projektu do dofinansowania i zawarcie umowy</w:t>
      </w:r>
      <w:r w:rsidR="00BB550C">
        <w:rPr>
          <w:rFonts w:ascii="Arial" w:hAnsi="Arial" w:cs="Arial"/>
          <w:sz w:val="20"/>
          <w:szCs w:val="20"/>
        </w:rPr>
        <w:t xml:space="preserve"> </w:t>
      </w:r>
      <w:r w:rsidRPr="004361A7">
        <w:rPr>
          <w:rFonts w:ascii="Arial" w:hAnsi="Arial" w:cs="Arial"/>
          <w:sz w:val="20"/>
          <w:szCs w:val="20"/>
        </w:rPr>
        <w:t>o</w:t>
      </w:r>
      <w:r w:rsidR="00BB550C">
        <w:rPr>
          <w:rFonts w:ascii="Arial" w:hAnsi="Arial" w:cs="Arial"/>
          <w:sz w:val="20"/>
          <w:szCs w:val="20"/>
        </w:rPr>
        <w:t> </w:t>
      </w:r>
      <w:r w:rsidRPr="004361A7">
        <w:rPr>
          <w:rFonts w:ascii="Arial" w:hAnsi="Arial" w:cs="Arial"/>
          <w:sz w:val="20"/>
          <w:szCs w:val="20"/>
        </w:rPr>
        <w:t>dofinansowanie projektu, zgod</w:t>
      </w:r>
      <w:r w:rsidR="007D6207">
        <w:rPr>
          <w:rFonts w:ascii="Arial" w:hAnsi="Arial" w:cs="Arial"/>
          <w:sz w:val="20"/>
          <w:szCs w:val="20"/>
        </w:rPr>
        <w:t xml:space="preserve">ne </w:t>
      </w:r>
      <w:r w:rsidRPr="004361A7">
        <w:rPr>
          <w:rFonts w:ascii="Arial" w:hAnsi="Arial" w:cs="Arial"/>
          <w:sz w:val="20"/>
          <w:szCs w:val="20"/>
        </w:rPr>
        <w:t>z warunkami, o których mowa w art. 125 ust. 3 lit. a rozporządzenia ogólnego, zatwierdzone przez komitet monitorujący, o którym mowa w</w:t>
      </w:r>
      <w:r w:rsidR="00610666">
        <w:rPr>
          <w:rFonts w:ascii="Arial" w:hAnsi="Arial" w:cs="Arial"/>
          <w:sz w:val="20"/>
          <w:szCs w:val="20"/>
        </w:rPr>
        <w:t> art. 47 </w:t>
      </w:r>
      <w:r w:rsidRPr="004361A7">
        <w:rPr>
          <w:rFonts w:ascii="Arial" w:hAnsi="Arial" w:cs="Arial"/>
          <w:sz w:val="20"/>
          <w:szCs w:val="20"/>
        </w:rPr>
        <w:t>rozporządzenia ogólnego;</w:t>
      </w:r>
    </w:p>
    <w:p w:rsidR="00136B03" w:rsidRPr="004361A7" w:rsidRDefault="00136B03"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Lider – partner wiodący będący beneficjentem, od</w:t>
      </w:r>
      <w:r w:rsidR="009A7F22" w:rsidRPr="004361A7">
        <w:rPr>
          <w:rFonts w:ascii="Arial" w:eastAsia="Times New Roman" w:hAnsi="Arial" w:cs="Arial"/>
          <w:sz w:val="20"/>
          <w:szCs w:val="20"/>
          <w:lang w:eastAsia="pl-PL"/>
        </w:rPr>
        <w:t>powiedzialny za przygotowanie i </w:t>
      </w:r>
      <w:r w:rsidR="00492F72" w:rsidRPr="004361A7">
        <w:rPr>
          <w:rFonts w:ascii="Arial" w:eastAsia="Times New Roman" w:hAnsi="Arial" w:cs="Arial"/>
          <w:sz w:val="20"/>
          <w:szCs w:val="20"/>
          <w:lang w:eastAsia="pl-PL"/>
        </w:rPr>
        <w:t>realizację projektu;</w:t>
      </w:r>
    </w:p>
    <w:p w:rsidR="00267867" w:rsidRPr="004361A7" w:rsidRDefault="00492F72"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obszar SOM – </w:t>
      </w:r>
      <w:r w:rsidR="00267867" w:rsidRPr="004361A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oświadczenie </w:t>
      </w:r>
      <w:r w:rsidR="00383C01" w:rsidRPr="004361A7">
        <w:rPr>
          <w:rFonts w:ascii="Arial" w:eastAsia="Times New Roman" w:hAnsi="Arial" w:cs="Arial"/>
          <w:sz w:val="20"/>
          <w:szCs w:val="20"/>
          <w:lang w:eastAsia="pl-PL"/>
        </w:rPr>
        <w:t>o wprowadzeniu uzupełnień</w:t>
      </w:r>
      <w:r w:rsidRPr="004361A7">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4361A7">
        <w:rPr>
          <w:rFonts w:ascii="Arial" w:eastAsia="Times New Roman" w:hAnsi="Arial" w:cs="Arial"/>
          <w:sz w:val="20"/>
          <w:szCs w:val="20"/>
          <w:lang w:eastAsia="pl-PL"/>
        </w:rPr>
        <w:t xml:space="preserve">na wezwanie </w:t>
      </w:r>
      <w:r w:rsidR="007F625E" w:rsidRPr="004361A7">
        <w:rPr>
          <w:rFonts w:ascii="Arial" w:eastAsia="Times New Roman" w:hAnsi="Arial" w:cs="Arial"/>
          <w:sz w:val="20"/>
          <w:szCs w:val="20"/>
          <w:lang w:eastAsia="pl-PL"/>
        </w:rPr>
        <w:t>IZ</w:t>
      </w:r>
      <w:r w:rsidR="00CB19E8" w:rsidRPr="004361A7">
        <w:rPr>
          <w:rFonts w:ascii="Arial" w:eastAsia="Times New Roman" w:hAnsi="Arial" w:cs="Arial"/>
          <w:sz w:val="20"/>
          <w:szCs w:val="20"/>
          <w:lang w:eastAsia="pl-PL"/>
        </w:rPr>
        <w:t> </w:t>
      </w:r>
      <w:r w:rsidRPr="004361A7">
        <w:rPr>
          <w:rFonts w:ascii="Arial" w:eastAsia="Times New Roman" w:hAnsi="Arial" w:cs="Arial"/>
          <w:sz w:val="20"/>
          <w:szCs w:val="20"/>
          <w:lang w:eastAsia="pl-PL"/>
        </w:rPr>
        <w:t>RPO WZ;</w:t>
      </w:r>
    </w:p>
    <w:p w:rsidR="009040DC" w:rsidRPr="004361A7" w:rsidRDefault="009040DC"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sidRPr="004361A7">
        <w:rPr>
          <w:rFonts w:ascii="Arial" w:eastAsia="Times New Roman" w:hAnsi="Arial" w:cs="Arial"/>
          <w:sz w:val="20"/>
          <w:szCs w:val="20"/>
          <w:lang w:eastAsia="pl-PL"/>
        </w:rPr>
        <w:t xml:space="preserve"> o dofinansowanie oraz umowie o </w:t>
      </w:r>
      <w:r w:rsidR="0042411A">
        <w:rPr>
          <w:rFonts w:ascii="Arial" w:eastAsia="Times New Roman" w:hAnsi="Arial" w:cs="Arial"/>
          <w:sz w:val="20"/>
          <w:szCs w:val="20"/>
          <w:lang w:eastAsia="pl-PL"/>
        </w:rPr>
        <w:t>partnerstwie i </w:t>
      </w:r>
      <w:r w:rsidRPr="004361A7">
        <w:rPr>
          <w:rFonts w:ascii="Arial" w:eastAsia="Times New Roman" w:hAnsi="Arial" w:cs="Arial"/>
          <w:sz w:val="20"/>
          <w:szCs w:val="20"/>
          <w:lang w:eastAsia="pl-PL"/>
        </w:rPr>
        <w:t>wnoszący do projektu zasoby ludzkie, organizacyjne, techniczne lub finansowe;</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pisemny</w:t>
      </w:r>
      <w:r w:rsidRPr="004361A7">
        <w:rPr>
          <w:rFonts w:ascii="Arial" w:hAnsi="Arial" w:cs="Arial"/>
          <w:bCs/>
          <w:sz w:val="20"/>
          <w:szCs w:val="20"/>
        </w:rPr>
        <w:t xml:space="preserve"> wniosek o przyznanie pomocy – dokument wy</w:t>
      </w:r>
      <w:r w:rsidRPr="004361A7">
        <w:rPr>
          <w:rFonts w:ascii="Arial" w:eastAsia="Arial" w:hAnsi="Arial" w:cs="Arial"/>
          <w:sz w:val="20"/>
          <w:szCs w:val="20"/>
        </w:rPr>
        <w:t>generowany na podstawie danych wprowadzonych do LSI2014, dotyczący wniosku o dofinansowanie, podpisany przez osoby upoważnione do reprezentacji wnioskodawcy;</w:t>
      </w:r>
    </w:p>
    <w:p w:rsidR="00CF3997"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sz w:val="20"/>
          <w:szCs w:val="20"/>
        </w:rPr>
      </w:pPr>
      <w:r w:rsidRPr="004361A7">
        <w:rPr>
          <w:rFonts w:ascii="Arial" w:hAnsi="Arial" w:cs="Arial"/>
          <w:sz w:val="20"/>
          <w:szCs w:val="20"/>
        </w:rPr>
        <w:t>p</w:t>
      </w:r>
      <w:r w:rsidR="00DD1BBF" w:rsidRPr="004361A7">
        <w:rPr>
          <w:rFonts w:ascii="Arial" w:hAnsi="Arial" w:cs="Arial"/>
          <w:sz w:val="20"/>
          <w:szCs w:val="20"/>
        </w:rPr>
        <w:t xml:space="preserve">łatnik – Bank Gospodarstwa Krajowego, który dokonuje wypłat środków EFRR na konto bankowe </w:t>
      </w:r>
      <w:r w:rsidR="00044E23" w:rsidRPr="004361A7">
        <w:rPr>
          <w:rFonts w:ascii="Arial" w:eastAsia="Arial" w:hAnsi="Arial" w:cs="Arial"/>
          <w:sz w:val="20"/>
          <w:szCs w:val="20"/>
        </w:rPr>
        <w:t>beneficjenta</w:t>
      </w:r>
      <w:r w:rsidR="00DD1BBF" w:rsidRPr="004361A7">
        <w:rPr>
          <w:rFonts w:ascii="Arial" w:hAnsi="Arial" w:cs="Arial"/>
          <w:sz w:val="20"/>
          <w:szCs w:val="20"/>
        </w:rPr>
        <w:t>;</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sz w:val="20"/>
          <w:szCs w:val="20"/>
        </w:rPr>
      </w:pPr>
      <w:r w:rsidRPr="004361A7">
        <w:rPr>
          <w:rFonts w:ascii="Arial" w:hAnsi="Arial" w:cs="Arial"/>
          <w:sz w:val="20"/>
          <w:szCs w:val="20"/>
        </w:rPr>
        <w:t xml:space="preserve">program </w:t>
      </w:r>
      <w:r w:rsidR="008E6439" w:rsidRPr="004361A7">
        <w:rPr>
          <w:rFonts w:ascii="Arial" w:hAnsi="Arial" w:cs="Arial"/>
          <w:bCs/>
          <w:sz w:val="20"/>
          <w:szCs w:val="20"/>
        </w:rPr>
        <w:t>–</w:t>
      </w:r>
      <w:r w:rsidRPr="004361A7">
        <w:rPr>
          <w:rFonts w:ascii="Arial" w:hAnsi="Arial" w:cs="Arial"/>
          <w:sz w:val="20"/>
          <w:szCs w:val="20"/>
        </w:rPr>
        <w:t xml:space="preserve"> Regionalny Program Operacyjny W</w:t>
      </w:r>
      <w:r w:rsidR="0042411A">
        <w:rPr>
          <w:rFonts w:ascii="Arial" w:hAnsi="Arial" w:cs="Arial"/>
          <w:sz w:val="20"/>
          <w:szCs w:val="20"/>
        </w:rPr>
        <w:t xml:space="preserve">ojewództwa Zachodniopomorskiego            </w:t>
      </w:r>
      <w:r w:rsidR="005E6E52">
        <w:rPr>
          <w:rFonts w:ascii="Arial" w:hAnsi="Arial" w:cs="Arial"/>
          <w:sz w:val="20"/>
          <w:szCs w:val="20"/>
        </w:rPr>
        <w:t xml:space="preserve">2014 </w:t>
      </w:r>
      <w:r w:rsidR="003823D6" w:rsidRPr="004361A7">
        <w:rPr>
          <w:rFonts w:ascii="Arial" w:eastAsia="Times New Roman" w:hAnsi="Arial" w:cs="Arial"/>
          <w:bCs/>
          <w:sz w:val="20"/>
          <w:szCs w:val="20"/>
          <w:lang w:eastAsia="pl-PL"/>
        </w:rPr>
        <w:t>–</w:t>
      </w:r>
      <w:r w:rsidR="003823D6">
        <w:rPr>
          <w:rFonts w:ascii="Arial" w:eastAsia="Times New Roman" w:hAnsi="Arial" w:cs="Arial"/>
          <w:bCs/>
          <w:sz w:val="20"/>
          <w:szCs w:val="20"/>
          <w:lang w:eastAsia="pl-PL"/>
        </w:rPr>
        <w:t xml:space="preserve"> </w:t>
      </w:r>
      <w:r w:rsidRPr="004361A7">
        <w:rPr>
          <w:rFonts w:ascii="Arial" w:hAnsi="Arial" w:cs="Arial"/>
          <w:sz w:val="20"/>
          <w:szCs w:val="20"/>
        </w:rPr>
        <w:t>2020 (RPO WZ)</w:t>
      </w:r>
      <w:r w:rsidR="00972551" w:rsidRPr="004361A7">
        <w:rPr>
          <w:rFonts w:ascii="Arial" w:hAnsi="Arial" w:cs="Arial"/>
          <w:sz w:val="20"/>
          <w:szCs w:val="20"/>
        </w:rPr>
        <w:t>, przyjęty Uchwałą nr 2247/14 Zarządu Województwa Zachodniopomorskiego z dnia 18 grudnia 2014 r. w sprawie przyjęcia przez Zarząd Regionalnego Programu Operacyjnego W</w:t>
      </w:r>
      <w:r w:rsidR="00BE3231">
        <w:rPr>
          <w:rFonts w:ascii="Arial" w:hAnsi="Arial" w:cs="Arial"/>
          <w:sz w:val="20"/>
          <w:szCs w:val="20"/>
        </w:rPr>
        <w:t xml:space="preserve">ojewództwa Zachodniopomorskiego </w:t>
      </w:r>
      <w:r w:rsidR="00972551" w:rsidRPr="004361A7">
        <w:rPr>
          <w:rFonts w:ascii="Arial" w:hAnsi="Arial" w:cs="Arial"/>
          <w:sz w:val="20"/>
          <w:szCs w:val="20"/>
        </w:rPr>
        <w:t>2014</w:t>
      </w:r>
      <w:r w:rsidR="00175D06">
        <w:rPr>
          <w:rFonts w:ascii="Arial" w:hAnsi="Arial" w:cs="Arial"/>
          <w:sz w:val="20"/>
          <w:szCs w:val="20"/>
        </w:rPr>
        <w:t xml:space="preserve"> </w:t>
      </w:r>
      <w:r w:rsidR="003823D6" w:rsidRPr="004361A7">
        <w:rPr>
          <w:rFonts w:ascii="Arial" w:eastAsia="Times New Roman" w:hAnsi="Arial" w:cs="Arial"/>
          <w:bCs/>
          <w:sz w:val="20"/>
          <w:szCs w:val="20"/>
          <w:lang w:eastAsia="pl-PL"/>
        </w:rPr>
        <w:t>–</w:t>
      </w:r>
      <w:r w:rsidR="003823D6">
        <w:rPr>
          <w:rFonts w:ascii="Arial" w:eastAsia="Times New Roman" w:hAnsi="Arial" w:cs="Arial"/>
          <w:bCs/>
          <w:sz w:val="20"/>
          <w:szCs w:val="20"/>
          <w:lang w:eastAsia="pl-PL"/>
        </w:rPr>
        <w:t xml:space="preserve"> </w:t>
      </w:r>
      <w:r w:rsidR="00972551" w:rsidRPr="004361A7">
        <w:rPr>
          <w:rFonts w:ascii="Arial" w:hAnsi="Arial" w:cs="Arial"/>
          <w:sz w:val="20"/>
          <w:szCs w:val="20"/>
        </w:rPr>
        <w:t>2020 oraz zatwierdzony decyzją Komisji Europejskie</w:t>
      </w:r>
      <w:r w:rsidR="00854091" w:rsidRPr="004361A7">
        <w:rPr>
          <w:rFonts w:ascii="Arial" w:hAnsi="Arial" w:cs="Arial"/>
          <w:sz w:val="20"/>
          <w:szCs w:val="20"/>
        </w:rPr>
        <w:t>j</w:t>
      </w:r>
      <w:r w:rsidR="007C4B5F">
        <w:rPr>
          <w:rFonts w:ascii="Arial" w:hAnsi="Arial" w:cs="Arial"/>
          <w:sz w:val="20"/>
          <w:szCs w:val="20"/>
        </w:rPr>
        <w:t xml:space="preserve"> Nr C(2015) 903 z dnia 12</w:t>
      </w:r>
      <w:r w:rsidR="005B00C2">
        <w:rPr>
          <w:rFonts w:ascii="Arial" w:hAnsi="Arial" w:cs="Arial"/>
          <w:sz w:val="20"/>
          <w:szCs w:val="20"/>
        </w:rPr>
        <w:t xml:space="preserve"> </w:t>
      </w:r>
      <w:r w:rsidR="00972551" w:rsidRPr="004361A7">
        <w:rPr>
          <w:rFonts w:ascii="Arial" w:hAnsi="Arial" w:cs="Arial"/>
          <w:sz w:val="20"/>
          <w:szCs w:val="20"/>
        </w:rPr>
        <w:t>lutego 2015 r.;</w:t>
      </w:r>
    </w:p>
    <w:p w:rsidR="005B2257"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projekt </w:t>
      </w:r>
      <w:r w:rsidR="008E6439" w:rsidRPr="004361A7">
        <w:rPr>
          <w:rFonts w:ascii="Arial" w:eastAsia="Times New Roman" w:hAnsi="Arial" w:cs="Arial"/>
          <w:bCs/>
          <w:sz w:val="20"/>
          <w:szCs w:val="20"/>
          <w:lang w:eastAsia="pl-PL"/>
        </w:rPr>
        <w:t>–</w:t>
      </w:r>
      <w:r w:rsidRPr="004361A7">
        <w:rPr>
          <w:rFonts w:ascii="Arial" w:eastAsia="Times New Roman" w:hAnsi="Arial" w:cs="Arial"/>
          <w:sz w:val="20"/>
          <w:szCs w:val="20"/>
          <w:lang w:eastAsia="pl-PL"/>
        </w:rPr>
        <w:t xml:space="preserve"> przedsięwzięcie, o któr</w:t>
      </w:r>
      <w:r w:rsidR="005179A7" w:rsidRPr="004361A7">
        <w:rPr>
          <w:rFonts w:ascii="Arial" w:eastAsia="Times New Roman" w:hAnsi="Arial" w:cs="Arial"/>
          <w:sz w:val="20"/>
          <w:szCs w:val="20"/>
          <w:lang w:eastAsia="pl-PL"/>
        </w:rPr>
        <w:t xml:space="preserve">ym mowa w art. 2 </w:t>
      </w:r>
      <w:proofErr w:type="spellStart"/>
      <w:r w:rsidR="005179A7" w:rsidRPr="004361A7">
        <w:rPr>
          <w:rFonts w:ascii="Arial" w:eastAsia="Times New Roman" w:hAnsi="Arial" w:cs="Arial"/>
          <w:sz w:val="20"/>
          <w:szCs w:val="20"/>
          <w:lang w:eastAsia="pl-PL"/>
        </w:rPr>
        <w:t>pkt</w:t>
      </w:r>
      <w:proofErr w:type="spellEnd"/>
      <w:r w:rsidR="005179A7" w:rsidRPr="004361A7">
        <w:rPr>
          <w:rFonts w:ascii="Arial" w:eastAsia="Times New Roman" w:hAnsi="Arial" w:cs="Arial"/>
          <w:sz w:val="20"/>
          <w:szCs w:val="20"/>
          <w:lang w:eastAsia="pl-PL"/>
        </w:rPr>
        <w:t xml:space="preserve"> 18 ustawy</w:t>
      </w:r>
      <w:r w:rsidRPr="004361A7">
        <w:rPr>
          <w:rFonts w:ascii="Arial" w:eastAsia="Times New Roman" w:hAnsi="Arial" w:cs="Arial"/>
          <w:sz w:val="20"/>
          <w:szCs w:val="20"/>
          <w:lang w:eastAsia="pl-PL"/>
        </w:rPr>
        <w:t xml:space="preserve"> </w:t>
      </w:r>
      <w:r w:rsidR="005D4AAE" w:rsidRPr="004361A7">
        <w:rPr>
          <w:rFonts w:ascii="Arial" w:eastAsia="Times New Roman" w:hAnsi="Arial" w:cs="Arial"/>
          <w:sz w:val="20"/>
          <w:szCs w:val="20"/>
          <w:lang w:eastAsia="pl-PL"/>
        </w:rPr>
        <w:t>wdrożeniowej, szczegółowo opisane w dokumentacji aplikacyjnej</w:t>
      </w:r>
      <w:r w:rsidR="00B00097" w:rsidRPr="004361A7">
        <w:rPr>
          <w:rFonts w:ascii="Arial" w:eastAsia="Times New Roman" w:hAnsi="Arial" w:cs="Arial"/>
          <w:sz w:val="20"/>
          <w:szCs w:val="20"/>
          <w:lang w:eastAsia="pl-PL"/>
        </w:rPr>
        <w:t xml:space="preserve">, </w:t>
      </w:r>
      <w:r w:rsidR="00816C31" w:rsidRPr="004361A7">
        <w:rPr>
          <w:rFonts w:ascii="Arial" w:eastAsia="Times New Roman" w:hAnsi="Arial" w:cs="Arial"/>
          <w:sz w:val="20"/>
          <w:szCs w:val="20"/>
          <w:lang w:eastAsia="pl-PL"/>
        </w:rPr>
        <w:t>ujęte w S</w:t>
      </w:r>
      <w:r w:rsidR="00B00097" w:rsidRPr="004361A7">
        <w:rPr>
          <w:rFonts w:ascii="Arial" w:eastAsia="Times New Roman" w:hAnsi="Arial" w:cs="Arial"/>
          <w:sz w:val="20"/>
          <w:szCs w:val="20"/>
          <w:lang w:eastAsia="pl-PL"/>
        </w:rPr>
        <w:t xml:space="preserve">trategii ZIT SOM i wpisane do </w:t>
      </w:r>
      <w:r w:rsidR="00E35275" w:rsidRPr="004361A7">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4361A7">
        <w:rPr>
          <w:rFonts w:ascii="Arial" w:eastAsia="Times New Roman" w:hAnsi="Arial" w:cs="Arial"/>
          <w:sz w:val="20"/>
          <w:szCs w:val="20"/>
          <w:lang w:eastAsia="pl-PL"/>
        </w:rPr>
        <w:t xml:space="preserve">; </w:t>
      </w:r>
    </w:p>
    <w:p w:rsidR="00FB1733" w:rsidRPr="004361A7" w:rsidRDefault="00FB1733"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hAnsi="Arial" w:cs="Arial"/>
          <w:sz w:val="20"/>
          <w:szCs w:val="20"/>
        </w:rPr>
        <w:t xml:space="preserve">projekt partnerski </w:t>
      </w:r>
      <w:r w:rsidRPr="004361A7">
        <w:rPr>
          <w:rFonts w:ascii="Arial" w:eastAsia="Times New Roman" w:hAnsi="Arial" w:cs="Arial"/>
          <w:sz w:val="20"/>
          <w:szCs w:val="20"/>
          <w:lang w:eastAsia="pl-PL"/>
        </w:rPr>
        <w:t>– projekt</w:t>
      </w:r>
      <w:r w:rsidR="00DA6FB4">
        <w:rPr>
          <w:rFonts w:ascii="Arial" w:eastAsia="Times New Roman" w:hAnsi="Arial" w:cs="Arial"/>
          <w:sz w:val="20"/>
          <w:szCs w:val="20"/>
          <w:lang w:eastAsia="pl-PL"/>
        </w:rPr>
        <w:t>, o którym mowa w</w:t>
      </w:r>
      <w:r w:rsidRPr="004361A7">
        <w:rPr>
          <w:rFonts w:ascii="Arial" w:eastAsia="Times New Roman" w:hAnsi="Arial" w:cs="Arial"/>
          <w:sz w:val="20"/>
          <w:szCs w:val="20"/>
          <w:lang w:eastAsia="pl-PL"/>
        </w:rPr>
        <w:t xml:space="preserve"> art. 33 ustawy wdrożeniowej;</w:t>
      </w:r>
    </w:p>
    <w:p w:rsidR="002B59F9" w:rsidRPr="004361A7" w:rsidRDefault="002B59F9"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lastRenderedPageBreak/>
        <w:t>roboty budowl</w:t>
      </w:r>
      <w:r w:rsidR="009148FB" w:rsidRPr="004361A7">
        <w:rPr>
          <w:rFonts w:ascii="Arial" w:eastAsia="Times New Roman" w:hAnsi="Arial" w:cs="Arial"/>
          <w:sz w:val="20"/>
          <w:szCs w:val="20"/>
          <w:lang w:eastAsia="pl-PL"/>
        </w:rPr>
        <w:t>a</w:t>
      </w:r>
      <w:r w:rsidRPr="004361A7">
        <w:rPr>
          <w:rFonts w:ascii="Arial" w:eastAsia="Times New Roman" w:hAnsi="Arial" w:cs="Arial"/>
          <w:sz w:val="20"/>
          <w:szCs w:val="20"/>
          <w:lang w:eastAsia="pl-PL"/>
        </w:rPr>
        <w:t>ne –</w:t>
      </w:r>
      <w:r w:rsidR="006054FB" w:rsidRPr="004361A7">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wykonanie albo zaprojektowanie i wykonanie robót budowlanych określonych w wydanym przez </w:t>
      </w:r>
      <w:r w:rsidR="00E27ECA" w:rsidRPr="004361A7">
        <w:rPr>
          <w:rFonts w:ascii="Arial" w:eastAsia="Times New Roman" w:hAnsi="Arial" w:cs="Arial"/>
          <w:sz w:val="20"/>
          <w:szCs w:val="20"/>
          <w:lang w:eastAsia="pl-PL"/>
        </w:rPr>
        <w:t xml:space="preserve">ministra właściwego do spraw gospodarki </w:t>
      </w:r>
      <w:r w:rsidRPr="004361A7">
        <w:rPr>
          <w:rFonts w:ascii="Arial" w:eastAsia="Times New Roman" w:hAnsi="Arial" w:cs="Arial"/>
          <w:sz w:val="20"/>
          <w:szCs w:val="20"/>
          <w:lang w:eastAsia="pl-PL"/>
        </w:rPr>
        <w:t>w drodze rozporządzenia wykazie robót budow</w:t>
      </w:r>
      <w:r w:rsidR="00DA4E55" w:rsidRPr="004361A7">
        <w:rPr>
          <w:rFonts w:ascii="Arial" w:eastAsia="Times New Roman" w:hAnsi="Arial" w:cs="Arial"/>
          <w:sz w:val="20"/>
          <w:szCs w:val="20"/>
          <w:lang w:eastAsia="pl-PL"/>
        </w:rPr>
        <w:t>la</w:t>
      </w:r>
      <w:r w:rsidRPr="004361A7">
        <w:rPr>
          <w:rFonts w:ascii="Arial" w:eastAsia="Times New Roman" w:hAnsi="Arial" w:cs="Arial"/>
          <w:sz w:val="20"/>
          <w:szCs w:val="20"/>
          <w:lang w:eastAsia="pl-PL"/>
        </w:rPr>
        <w:t>nych, a także realizacj</w:t>
      </w:r>
      <w:r w:rsidR="00D87085" w:rsidRPr="004361A7">
        <w:rPr>
          <w:rFonts w:ascii="Arial" w:eastAsia="Times New Roman" w:hAnsi="Arial" w:cs="Arial"/>
          <w:sz w:val="20"/>
          <w:szCs w:val="20"/>
          <w:lang w:eastAsia="pl-PL"/>
        </w:rPr>
        <w:t>a</w:t>
      </w:r>
      <w:r w:rsidRPr="004361A7">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361A7" w:rsidRDefault="006C50C4"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sieć </w:t>
      </w:r>
      <w:proofErr w:type="spellStart"/>
      <w:r>
        <w:rPr>
          <w:rFonts w:ascii="Arial" w:eastAsia="Times New Roman" w:hAnsi="Arial" w:cs="Arial"/>
          <w:sz w:val="20"/>
          <w:szCs w:val="20"/>
          <w:lang w:eastAsia="pl-PL"/>
        </w:rPr>
        <w:t>TEN</w:t>
      </w:r>
      <w:r w:rsidRPr="00693423">
        <w:rPr>
          <w:rFonts w:ascii="Arial" w:hAnsi="Arial" w:cs="Arial"/>
          <w:color w:val="000000" w:themeColor="text1"/>
        </w:rPr>
        <w:t>–</w:t>
      </w:r>
      <w:r w:rsidR="008E6439" w:rsidRPr="004361A7">
        <w:rPr>
          <w:rFonts w:ascii="Arial" w:eastAsia="Times New Roman" w:hAnsi="Arial" w:cs="Arial"/>
          <w:sz w:val="20"/>
          <w:szCs w:val="20"/>
          <w:lang w:eastAsia="pl-PL"/>
        </w:rPr>
        <w:t>T</w:t>
      </w:r>
      <w:proofErr w:type="spellEnd"/>
      <w:r w:rsidR="008E6439" w:rsidRPr="004361A7">
        <w:rPr>
          <w:rFonts w:ascii="Arial" w:eastAsia="Times New Roman" w:hAnsi="Arial" w:cs="Arial"/>
          <w:sz w:val="20"/>
          <w:szCs w:val="20"/>
          <w:lang w:eastAsia="pl-PL"/>
        </w:rPr>
        <w:t xml:space="preserve"> –</w:t>
      </w:r>
      <w:r w:rsidR="005D3F59" w:rsidRPr="004361A7">
        <w:rPr>
          <w:rFonts w:ascii="Arial" w:hAnsi="Arial" w:cs="Arial"/>
          <w:sz w:val="20"/>
          <w:szCs w:val="20"/>
        </w:rPr>
        <w:t xml:space="preserve"> </w:t>
      </w:r>
      <w:r w:rsidR="005D3F59" w:rsidRPr="004361A7">
        <w:rPr>
          <w:rFonts w:ascii="Arial" w:eastAsia="Times New Roman" w:hAnsi="Arial" w:cs="Arial"/>
          <w:sz w:val="20"/>
          <w:szCs w:val="20"/>
          <w:lang w:eastAsia="pl-PL"/>
        </w:rPr>
        <w:t>transeuropejska sieć transportowa, o której mowa w rozporządzeniu Parlamentu Europejskiego i Rady</w:t>
      </w:r>
      <w:r w:rsidR="00A36983" w:rsidRPr="004361A7">
        <w:rPr>
          <w:rFonts w:ascii="Arial" w:eastAsia="Times New Roman" w:hAnsi="Arial" w:cs="Arial"/>
          <w:sz w:val="20"/>
          <w:szCs w:val="20"/>
          <w:lang w:eastAsia="pl-PL"/>
        </w:rPr>
        <w:t xml:space="preserve"> </w:t>
      </w:r>
      <w:r w:rsidR="005D3F59" w:rsidRPr="004361A7">
        <w:rPr>
          <w:rFonts w:ascii="Arial" w:eastAsia="Times New Roman" w:hAnsi="Arial" w:cs="Arial"/>
          <w:sz w:val="20"/>
          <w:szCs w:val="20"/>
          <w:lang w:eastAsia="pl-PL"/>
        </w:rPr>
        <w:t>(UE) nr 1315/2013 z dnia 11 grudnia 2013 r. w sprawie unijnych wytycznych dotyczących rozwoju transeur</w:t>
      </w:r>
      <w:r w:rsidR="00217F0E" w:rsidRPr="004361A7">
        <w:rPr>
          <w:rFonts w:ascii="Arial" w:eastAsia="Times New Roman" w:hAnsi="Arial" w:cs="Arial"/>
          <w:sz w:val="20"/>
          <w:szCs w:val="20"/>
          <w:lang w:eastAsia="pl-PL"/>
        </w:rPr>
        <w:t>opejskiej sieci transportowej i </w:t>
      </w:r>
      <w:r w:rsidR="005D3F59" w:rsidRPr="004361A7">
        <w:rPr>
          <w:rFonts w:ascii="Arial" w:eastAsia="Times New Roman" w:hAnsi="Arial" w:cs="Arial"/>
          <w:sz w:val="20"/>
          <w:szCs w:val="20"/>
          <w:lang w:eastAsia="pl-PL"/>
        </w:rPr>
        <w:t>uchylającym decyzję nr 661/2010/UE (Dz. Ur</w:t>
      </w:r>
      <w:r w:rsidR="00F42FF1" w:rsidRPr="004361A7">
        <w:rPr>
          <w:rFonts w:ascii="Arial" w:eastAsia="Times New Roman" w:hAnsi="Arial" w:cs="Arial"/>
          <w:sz w:val="20"/>
          <w:szCs w:val="20"/>
          <w:lang w:eastAsia="pl-PL"/>
        </w:rPr>
        <w:t>z. UE L 348 z 20.12.2013</w:t>
      </w:r>
      <w:r w:rsidR="005D3F59" w:rsidRPr="004361A7">
        <w:rPr>
          <w:rFonts w:ascii="Arial" w:eastAsia="Times New Roman" w:hAnsi="Arial" w:cs="Arial"/>
          <w:sz w:val="20"/>
          <w:szCs w:val="20"/>
          <w:lang w:eastAsia="pl-PL"/>
        </w:rPr>
        <w:t xml:space="preserve">); </w:t>
      </w:r>
    </w:p>
    <w:p w:rsidR="00544FEA" w:rsidRPr="004361A7" w:rsidRDefault="00E56BE4"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S</w:t>
      </w:r>
      <w:r w:rsidR="00544FEA" w:rsidRPr="004361A7">
        <w:rPr>
          <w:rFonts w:ascii="Arial" w:eastAsia="Times New Roman" w:hAnsi="Arial" w:cs="Arial"/>
          <w:sz w:val="20"/>
          <w:szCs w:val="20"/>
          <w:lang w:eastAsia="pl-PL"/>
        </w:rPr>
        <w:t xml:space="preserve">trategia ZIT SOM – </w:t>
      </w:r>
      <w:r w:rsidR="008C67C8" w:rsidRPr="004361A7">
        <w:rPr>
          <w:rFonts w:ascii="Arial" w:eastAsia="Times New Roman" w:hAnsi="Arial" w:cs="Arial"/>
          <w:sz w:val="20"/>
          <w:szCs w:val="20"/>
          <w:lang w:eastAsia="pl-PL"/>
        </w:rPr>
        <w:t xml:space="preserve">Strategia Zintegrowanych Inwestycji Terytorialnych Szczecińskiego Obszaru Metropolitalnego – strategia określająca zintegrowane działania służące rozwiązywaniu problemów gospodarczych, środowiskowych, klimatycznych, demograficznych i społecznych, </w:t>
      </w:r>
      <w:r w:rsidR="00775469" w:rsidRPr="004361A7">
        <w:rPr>
          <w:rFonts w:ascii="Arial" w:eastAsia="Times New Roman" w:hAnsi="Arial" w:cs="Arial"/>
          <w:sz w:val="20"/>
          <w:szCs w:val="20"/>
          <w:lang w:eastAsia="pl-PL"/>
        </w:rPr>
        <w:t xml:space="preserve">które mają wpływ </w:t>
      </w:r>
      <w:r w:rsidR="0096722D" w:rsidRPr="004361A7">
        <w:rPr>
          <w:rFonts w:ascii="Arial" w:eastAsia="Times New Roman" w:hAnsi="Arial" w:cs="Arial"/>
          <w:sz w:val="20"/>
          <w:szCs w:val="20"/>
          <w:lang w:eastAsia="pl-PL"/>
        </w:rPr>
        <w:t xml:space="preserve">na </w:t>
      </w:r>
      <w:r w:rsidR="008C67C8" w:rsidRPr="004361A7">
        <w:rPr>
          <w:rFonts w:ascii="Arial" w:eastAsia="Times New Roman" w:hAnsi="Arial" w:cs="Arial"/>
          <w:sz w:val="20"/>
          <w:szCs w:val="20"/>
          <w:lang w:eastAsia="pl-PL"/>
        </w:rPr>
        <w:t>Szcze</w:t>
      </w:r>
      <w:r w:rsidR="00217F0E" w:rsidRPr="004361A7">
        <w:rPr>
          <w:rFonts w:ascii="Arial" w:eastAsia="Times New Roman" w:hAnsi="Arial" w:cs="Arial"/>
          <w:sz w:val="20"/>
          <w:szCs w:val="20"/>
          <w:lang w:eastAsia="pl-PL"/>
        </w:rPr>
        <w:t>ciński Obszar Metropolitalny, z </w:t>
      </w:r>
      <w:r w:rsidR="008C67C8" w:rsidRPr="004361A7">
        <w:rPr>
          <w:rFonts w:ascii="Arial" w:eastAsia="Times New Roman" w:hAnsi="Arial" w:cs="Arial"/>
          <w:sz w:val="20"/>
          <w:szCs w:val="20"/>
          <w:lang w:eastAsia="pl-PL"/>
        </w:rPr>
        <w:t>uwzględnieniem potrzeb</w:t>
      </w:r>
      <w:r w:rsidR="0007541A" w:rsidRPr="004361A7">
        <w:rPr>
          <w:rFonts w:ascii="Arial" w:eastAsia="Times New Roman" w:hAnsi="Arial" w:cs="Arial"/>
          <w:sz w:val="20"/>
          <w:szCs w:val="20"/>
          <w:lang w:eastAsia="pl-PL"/>
        </w:rPr>
        <w:t>y</w:t>
      </w:r>
      <w:r w:rsidR="008C67C8" w:rsidRPr="004361A7">
        <w:rPr>
          <w:rFonts w:ascii="Arial" w:eastAsia="Times New Roman" w:hAnsi="Arial" w:cs="Arial"/>
          <w:sz w:val="20"/>
          <w:szCs w:val="20"/>
          <w:lang w:eastAsia="pl-PL"/>
        </w:rPr>
        <w:t xml:space="preserve"> wspierania powiązań między obszarami miejskimi i wiejskimi</w:t>
      </w:r>
      <w:r w:rsidR="008D7D3C" w:rsidRPr="004361A7">
        <w:rPr>
          <w:rFonts w:ascii="Arial" w:eastAsia="Times New Roman" w:hAnsi="Arial" w:cs="Arial"/>
          <w:sz w:val="20"/>
          <w:szCs w:val="20"/>
          <w:lang w:eastAsia="pl-PL"/>
        </w:rPr>
        <w:t>;</w:t>
      </w:r>
    </w:p>
    <w:p w:rsidR="00601A10" w:rsidRPr="004361A7" w:rsidRDefault="00F97BE8"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umowa o dofinansowanie </w:t>
      </w:r>
      <w:r w:rsidRPr="004361A7">
        <w:rPr>
          <w:rFonts w:ascii="Arial" w:eastAsia="Times New Roman" w:hAnsi="Arial" w:cs="Arial"/>
          <w:bCs/>
          <w:sz w:val="20"/>
          <w:szCs w:val="20"/>
          <w:lang w:eastAsia="pl-PL"/>
        </w:rPr>
        <w:t xml:space="preserve">– </w:t>
      </w:r>
      <w:r w:rsidRPr="004361A7">
        <w:rPr>
          <w:rFonts w:ascii="Arial" w:hAnsi="Arial" w:cs="Arial"/>
          <w:bCs/>
          <w:sz w:val="20"/>
          <w:szCs w:val="20"/>
        </w:rPr>
        <w:t xml:space="preserve">umowa zawarta między IZ RPO WZ a wnioskodawcą, którego projekt został wybrany do dofinansowania, zawierająca </w:t>
      </w:r>
      <w:r w:rsidR="0074259B" w:rsidRPr="004361A7">
        <w:rPr>
          <w:rFonts w:ascii="Arial" w:hAnsi="Arial" w:cs="Arial"/>
          <w:bCs/>
          <w:sz w:val="20"/>
          <w:szCs w:val="20"/>
        </w:rPr>
        <w:t xml:space="preserve">co najmniej elementy, o których mowa w art. 206 ust. 2 ustawy </w:t>
      </w:r>
      <w:r w:rsidR="006A5043" w:rsidRPr="004361A7">
        <w:rPr>
          <w:rFonts w:ascii="Arial" w:hAnsi="Arial" w:cs="Arial"/>
          <w:bCs/>
          <w:sz w:val="20"/>
          <w:szCs w:val="20"/>
        </w:rPr>
        <w:t xml:space="preserve">o </w:t>
      </w:r>
      <w:r w:rsidR="0074259B" w:rsidRPr="004361A7">
        <w:rPr>
          <w:rFonts w:ascii="Arial" w:hAnsi="Arial" w:cs="Arial"/>
          <w:bCs/>
          <w:sz w:val="20"/>
          <w:szCs w:val="20"/>
        </w:rPr>
        <w:t>finansach publicznych;</w:t>
      </w:r>
    </w:p>
    <w:p w:rsidR="00D260B3" w:rsidRPr="004361A7" w:rsidRDefault="00D260B3" w:rsidP="00437B92">
      <w:pPr>
        <w:numPr>
          <w:ilvl w:val="0"/>
          <w:numId w:val="36"/>
        </w:numPr>
        <w:tabs>
          <w:tab w:val="left" w:pos="709"/>
        </w:tabs>
        <w:autoSpaceDE w:val="0"/>
        <w:autoSpaceDN w:val="0"/>
        <w:adjustRightInd w:val="0"/>
        <w:spacing w:line="240" w:lineRule="exact"/>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umowa o partnerstwie – umowa lub porozumienie, o których mowa w art. 33 ust. 5 ustawy wdrożeniowej;</w:t>
      </w:r>
    </w:p>
    <w:p w:rsidR="002932EC" w:rsidRPr="004361A7" w:rsidRDefault="002932EC" w:rsidP="00437B92">
      <w:pPr>
        <w:numPr>
          <w:ilvl w:val="0"/>
          <w:numId w:val="36"/>
        </w:numPr>
        <w:tabs>
          <w:tab w:val="left" w:pos="709"/>
        </w:tabs>
        <w:autoSpaceDE w:val="0"/>
        <w:autoSpaceDN w:val="0"/>
        <w:adjustRightInd w:val="0"/>
        <w:spacing w:line="240" w:lineRule="exact"/>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usługi – wszelkie świadczenia, których przedmiotem nie są roboty budowlane lub dostawy</w:t>
      </w:r>
      <w:r w:rsidR="009B379C">
        <w:rPr>
          <w:rFonts w:ascii="Arial" w:eastAsia="Times New Roman" w:hAnsi="Arial" w:cs="Arial"/>
          <w:sz w:val="20"/>
          <w:szCs w:val="20"/>
          <w:lang w:eastAsia="pl-PL"/>
        </w:rPr>
        <w:t xml:space="preserve"> (jeśli dotyczy)</w:t>
      </w:r>
      <w:r w:rsidRPr="004361A7">
        <w:rPr>
          <w:rFonts w:ascii="Arial" w:eastAsia="Times New Roman" w:hAnsi="Arial" w:cs="Arial"/>
          <w:sz w:val="20"/>
          <w:szCs w:val="20"/>
          <w:lang w:eastAsia="pl-PL"/>
        </w:rPr>
        <w:t>;</w:t>
      </w:r>
    </w:p>
    <w:p w:rsidR="00E015E1" w:rsidRPr="004361A7" w:rsidRDefault="002932EC"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eastAsia="Times New Roman" w:hAnsi="Arial" w:cs="Arial"/>
          <w:sz w:val="20"/>
          <w:szCs w:val="20"/>
          <w:lang w:eastAsia="pl-PL"/>
        </w:rPr>
        <w:t>warunki formalne – warunki odnoszące się do kompletności, formy oraz terminu złożenia wniosku o dofinansowanie projektu, których weryfikacja odbywa się przez stwierdzenie spełniania albo niespełniania danego warunku;</w:t>
      </w:r>
    </w:p>
    <w:p w:rsidR="00E015E1" w:rsidRPr="004361A7" w:rsidRDefault="002932EC"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eastAsia="Times New Roman" w:hAnsi="Arial" w:cs="Arial"/>
          <w:sz w:val="20"/>
          <w:szCs w:val="20"/>
          <w:lang w:eastAsia="pl-PL"/>
        </w:rPr>
        <w:t xml:space="preserve">wkład własny – </w:t>
      </w:r>
      <w:r w:rsidRPr="004361A7">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Pr="004361A7">
        <w:rPr>
          <w:rFonts w:ascii="Arial" w:hAnsi="Arial" w:cs="Arial"/>
          <w:sz w:val="20"/>
          <w:szCs w:val="20"/>
        </w:rPr>
        <w:br/>
        <w:t>a kwotą dofinansowania przekazaną beneficjentowi, zgodnie ze stopą dofinansowania dla projektu</w:t>
      </w:r>
      <w:r w:rsidRPr="004361A7">
        <w:rPr>
          <w:rStyle w:val="Odwoanieprzypisudolnego"/>
          <w:rFonts w:ascii="Arial" w:hAnsi="Arial" w:cs="Arial"/>
          <w:sz w:val="20"/>
          <w:szCs w:val="20"/>
        </w:rPr>
        <w:footnoteReference w:id="1"/>
      </w:r>
      <w:r w:rsidRPr="004361A7">
        <w:rPr>
          <w:rFonts w:ascii="Arial" w:hAnsi="Arial" w:cs="Arial"/>
          <w:sz w:val="20"/>
          <w:szCs w:val="20"/>
        </w:rPr>
        <w:t>);</w:t>
      </w:r>
    </w:p>
    <w:p w:rsidR="00EA4F46" w:rsidRPr="004361A7" w:rsidRDefault="00EA4F46"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hAnsi="Arial" w:cs="Arial"/>
          <w:sz w:val="20"/>
          <w:szCs w:val="20"/>
        </w:rPr>
        <w:t xml:space="preserve">wniosek o dofinansowanie </w:t>
      </w:r>
      <w:r w:rsidR="008B24BA" w:rsidRPr="004361A7">
        <w:rPr>
          <w:rFonts w:ascii="Arial" w:hAnsi="Arial" w:cs="Arial"/>
          <w:sz w:val="20"/>
          <w:szCs w:val="20"/>
        </w:rPr>
        <w:t xml:space="preserve">(dokumentacja aplikacyjna) </w:t>
      </w:r>
      <w:r w:rsidRPr="004361A7">
        <w:rPr>
          <w:rFonts w:ascii="Arial" w:hAnsi="Arial" w:cs="Arial"/>
          <w:sz w:val="20"/>
          <w:szCs w:val="20"/>
        </w:rPr>
        <w:t xml:space="preserve">– dokument, w którym zawarty jest opis projektu lub przedstawione </w:t>
      </w:r>
      <w:r w:rsidR="001411A0" w:rsidRPr="004361A7">
        <w:rPr>
          <w:rFonts w:ascii="Arial" w:hAnsi="Arial" w:cs="Arial"/>
          <w:sz w:val="20"/>
          <w:szCs w:val="20"/>
        </w:rPr>
        <w:t xml:space="preserve">w </w:t>
      </w:r>
      <w:r w:rsidRPr="004361A7">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361A7">
        <w:rPr>
          <w:rFonts w:ascii="Arial" w:hAnsi="Arial" w:cs="Arial"/>
          <w:sz w:val="20"/>
          <w:szCs w:val="20"/>
        </w:rPr>
        <w:t>integralną część</w:t>
      </w:r>
      <w:r w:rsidR="00217F0E" w:rsidRPr="004361A7">
        <w:rPr>
          <w:rFonts w:ascii="Arial" w:hAnsi="Arial" w:cs="Arial"/>
          <w:sz w:val="20"/>
          <w:szCs w:val="20"/>
        </w:rPr>
        <w:t xml:space="preserve"> wniosku o </w:t>
      </w:r>
      <w:r w:rsidRPr="004361A7">
        <w:rPr>
          <w:rFonts w:ascii="Arial" w:hAnsi="Arial" w:cs="Arial"/>
          <w:sz w:val="20"/>
          <w:szCs w:val="20"/>
        </w:rPr>
        <w:t>dofinansowanie uznaje się wszystkie jego załączniki</w:t>
      </w:r>
      <w:r w:rsidR="00DD1BBF" w:rsidRPr="004361A7">
        <w:rPr>
          <w:rFonts w:ascii="Arial" w:hAnsi="Arial" w:cs="Arial"/>
          <w:sz w:val="20"/>
          <w:szCs w:val="20"/>
        </w:rPr>
        <w:t xml:space="preserve">; </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hAnsi="Arial" w:cs="Arial"/>
          <w:bCs/>
          <w:sz w:val="20"/>
          <w:szCs w:val="20"/>
        </w:rPr>
        <w:t xml:space="preserve">wniosek o płatność – </w:t>
      </w:r>
      <w:r w:rsidR="002932EC" w:rsidRPr="004361A7">
        <w:rPr>
          <w:rFonts w:ascii="Arial" w:hAnsi="Arial" w:cs="Arial"/>
          <w:bCs/>
          <w:sz w:val="20"/>
          <w:szCs w:val="20"/>
        </w:rPr>
        <w:t xml:space="preserve">dokument wraz z załącznikami </w:t>
      </w:r>
      <w:r w:rsidRPr="004361A7">
        <w:rPr>
          <w:rFonts w:ascii="Arial" w:eastAsia="Arial" w:hAnsi="Arial" w:cs="Arial"/>
          <w:sz w:val="20"/>
          <w:szCs w:val="20"/>
        </w:rPr>
        <w:t>składany przez benefi</w:t>
      </w:r>
      <w:r w:rsidR="00C32328" w:rsidRPr="004361A7">
        <w:rPr>
          <w:rFonts w:ascii="Arial" w:eastAsia="Arial" w:hAnsi="Arial" w:cs="Arial"/>
          <w:sz w:val="20"/>
          <w:szCs w:val="20"/>
        </w:rPr>
        <w:t>cjenta za pośrednictwem SL2014</w:t>
      </w:r>
      <w:r w:rsidRPr="004361A7">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4361A7">
        <w:rPr>
          <w:rFonts w:ascii="Arial" w:eastAsia="Arial" w:hAnsi="Arial" w:cs="Arial"/>
          <w:sz w:val="20"/>
          <w:szCs w:val="20"/>
        </w:rPr>
        <w:t>;</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Arial" w:hAnsi="Arial" w:cs="Arial"/>
          <w:sz w:val="20"/>
          <w:szCs w:val="20"/>
        </w:rPr>
        <w:t xml:space="preserve">wnioskodawca </w:t>
      </w:r>
      <w:r w:rsidR="008E6439" w:rsidRPr="004361A7">
        <w:rPr>
          <w:rFonts w:ascii="Arial" w:eastAsia="Times New Roman" w:hAnsi="Arial" w:cs="Arial"/>
          <w:bCs/>
          <w:sz w:val="20"/>
          <w:szCs w:val="20"/>
          <w:lang w:eastAsia="pl-PL"/>
        </w:rPr>
        <w:t xml:space="preserve">– </w:t>
      </w:r>
      <w:r w:rsidRPr="004361A7">
        <w:rPr>
          <w:rFonts w:ascii="Arial" w:eastAsia="Times New Roman" w:hAnsi="Arial" w:cs="Arial"/>
          <w:sz w:val="20"/>
          <w:szCs w:val="20"/>
          <w:lang w:eastAsia="pl-PL"/>
        </w:rPr>
        <w:t xml:space="preserve">podmiot, </w:t>
      </w:r>
      <w:r w:rsidR="002932EC" w:rsidRPr="004361A7">
        <w:rPr>
          <w:rFonts w:ascii="Arial" w:eastAsia="Times New Roman" w:hAnsi="Arial" w:cs="Arial"/>
          <w:sz w:val="20"/>
          <w:szCs w:val="20"/>
          <w:lang w:eastAsia="pl-PL"/>
        </w:rPr>
        <w:t>który złożył wniosek o dofinansowanie</w:t>
      </w:r>
      <w:r w:rsidR="001E3C5C" w:rsidRPr="004361A7">
        <w:rPr>
          <w:rFonts w:ascii="Arial" w:eastAsia="Times New Roman" w:hAnsi="Arial" w:cs="Arial"/>
          <w:sz w:val="20"/>
          <w:szCs w:val="20"/>
          <w:lang w:eastAsia="pl-PL"/>
        </w:rPr>
        <w:t>;</w:t>
      </w:r>
    </w:p>
    <w:p w:rsidR="001E3C5C" w:rsidRPr="004361A7" w:rsidRDefault="001E3C5C" w:rsidP="00437B92">
      <w:pPr>
        <w:numPr>
          <w:ilvl w:val="0"/>
          <w:numId w:val="36"/>
        </w:numPr>
        <w:tabs>
          <w:tab w:val="left" w:pos="709"/>
        </w:tabs>
        <w:spacing w:line="240" w:lineRule="exact"/>
        <w:ind w:left="436" w:hanging="436"/>
        <w:jc w:val="both"/>
        <w:rPr>
          <w:rFonts w:ascii="Arial" w:hAnsi="Arial" w:cs="Arial"/>
          <w:sz w:val="20"/>
          <w:szCs w:val="20"/>
        </w:rPr>
      </w:pPr>
      <w:r w:rsidRPr="004361A7">
        <w:rPr>
          <w:rFonts w:ascii="Arial" w:hAnsi="Arial" w:cs="Arial"/>
          <w:bCs/>
          <w:sz w:val="20"/>
          <w:szCs w:val="20"/>
        </w:rPr>
        <w:t>wydatek</w:t>
      </w:r>
      <w:r w:rsidRPr="004361A7">
        <w:rPr>
          <w:rFonts w:ascii="Arial" w:hAnsi="Arial" w:cs="Arial"/>
          <w:sz w:val="20"/>
          <w:szCs w:val="20"/>
        </w:rPr>
        <w:t xml:space="preserve"> kwalifikowalny – koszt lub wydatek poniesiony w związku z realizacją projektu w ramach RPO WZ, który </w:t>
      </w:r>
      <w:r w:rsidR="00CD390C" w:rsidRPr="004361A7">
        <w:rPr>
          <w:rFonts w:ascii="Arial" w:hAnsi="Arial" w:cs="Arial"/>
          <w:sz w:val="20"/>
          <w:szCs w:val="20"/>
        </w:rPr>
        <w:t xml:space="preserve">spełnia kryteria </w:t>
      </w:r>
      <w:r w:rsidRPr="004361A7">
        <w:rPr>
          <w:rFonts w:ascii="Arial" w:hAnsi="Arial" w:cs="Arial"/>
          <w:sz w:val="20"/>
          <w:szCs w:val="20"/>
        </w:rPr>
        <w:t>refundacji, rozliczenia (w przypadku</w:t>
      </w:r>
      <w:r w:rsidRPr="004361A7">
        <w:rPr>
          <w:rFonts w:ascii="Arial" w:hAnsi="Arial" w:cs="Arial"/>
          <w:bCs/>
          <w:sz w:val="20"/>
          <w:szCs w:val="20"/>
        </w:rPr>
        <w:t xml:space="preserve"> </w:t>
      </w:r>
      <w:r w:rsidRPr="004361A7">
        <w:rPr>
          <w:rFonts w:ascii="Arial" w:hAnsi="Arial" w:cs="Arial"/>
          <w:sz w:val="20"/>
          <w:szCs w:val="20"/>
        </w:rPr>
        <w:t>systemu zaliczkowego) zgodnie z umową o dofinansowanie;</w:t>
      </w:r>
    </w:p>
    <w:p w:rsidR="001E3C5C" w:rsidRPr="004361A7" w:rsidRDefault="001E3C5C" w:rsidP="00437B92">
      <w:pPr>
        <w:numPr>
          <w:ilvl w:val="0"/>
          <w:numId w:val="36"/>
        </w:numPr>
        <w:tabs>
          <w:tab w:val="left" w:pos="709"/>
        </w:tabs>
        <w:autoSpaceDE w:val="0"/>
        <w:autoSpaceDN w:val="0"/>
        <w:adjustRightInd w:val="0"/>
        <w:spacing w:line="240" w:lineRule="auto"/>
        <w:ind w:left="436" w:hanging="436"/>
        <w:contextualSpacing/>
        <w:jc w:val="both"/>
        <w:rPr>
          <w:rFonts w:ascii="Arial" w:eastAsia="Times New Roman" w:hAnsi="Arial" w:cs="Arial"/>
          <w:sz w:val="20"/>
          <w:szCs w:val="20"/>
          <w:lang w:eastAsia="pl-PL"/>
        </w:rPr>
      </w:pPr>
      <w:r w:rsidRPr="004361A7">
        <w:rPr>
          <w:rFonts w:ascii="Arial" w:hAnsi="Arial" w:cs="Arial"/>
          <w:sz w:val="20"/>
          <w:szCs w:val="20"/>
        </w:rPr>
        <w:t xml:space="preserve">wydatek </w:t>
      </w:r>
      <w:proofErr w:type="spellStart"/>
      <w:r w:rsidRPr="004361A7">
        <w:rPr>
          <w:rFonts w:ascii="Arial" w:hAnsi="Arial" w:cs="Arial"/>
          <w:sz w:val="20"/>
          <w:szCs w:val="20"/>
        </w:rPr>
        <w:t>niekwalifikowalny</w:t>
      </w:r>
      <w:proofErr w:type="spellEnd"/>
      <w:r w:rsidRPr="004361A7">
        <w:rPr>
          <w:rFonts w:ascii="Arial" w:hAnsi="Arial" w:cs="Arial"/>
          <w:sz w:val="20"/>
          <w:szCs w:val="20"/>
        </w:rPr>
        <w:t xml:space="preserve"> – </w:t>
      </w:r>
      <w:r w:rsidR="002932EC" w:rsidRPr="004361A7">
        <w:rPr>
          <w:rFonts w:ascii="Arial" w:hAnsi="Arial" w:cs="Arial"/>
          <w:sz w:val="20"/>
          <w:szCs w:val="20"/>
        </w:rPr>
        <w:t xml:space="preserve">koszt lub wydatek, który nie jest wydatkiem </w:t>
      </w:r>
      <w:proofErr w:type="spellStart"/>
      <w:r w:rsidR="002932EC" w:rsidRPr="004361A7">
        <w:rPr>
          <w:rFonts w:ascii="Arial" w:hAnsi="Arial" w:cs="Arial"/>
          <w:sz w:val="20"/>
          <w:szCs w:val="20"/>
        </w:rPr>
        <w:t>kwalifikowa</w:t>
      </w:r>
      <w:r w:rsidR="00C90877">
        <w:rPr>
          <w:rFonts w:ascii="Arial" w:hAnsi="Arial" w:cs="Arial"/>
          <w:sz w:val="20"/>
          <w:szCs w:val="20"/>
        </w:rPr>
        <w:t>l</w:t>
      </w:r>
      <w:r w:rsidR="002932EC" w:rsidRPr="004361A7">
        <w:rPr>
          <w:rFonts w:ascii="Arial" w:hAnsi="Arial" w:cs="Arial"/>
          <w:sz w:val="20"/>
          <w:szCs w:val="20"/>
        </w:rPr>
        <w:t>nym</w:t>
      </w:r>
      <w:proofErr w:type="spellEnd"/>
      <w:r w:rsidR="002932EC" w:rsidRPr="004361A7">
        <w:rPr>
          <w:rFonts w:ascii="Arial" w:hAnsi="Arial" w:cs="Arial"/>
          <w:sz w:val="20"/>
          <w:szCs w:val="20"/>
        </w:rPr>
        <w:t>;</w:t>
      </w:r>
    </w:p>
    <w:p w:rsidR="00C27547" w:rsidRPr="004361A7" w:rsidRDefault="00C27547" w:rsidP="00437B92">
      <w:pPr>
        <w:pStyle w:val="Akapitzlist"/>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w:t>
      </w:r>
      <w:r w:rsidR="0024538F">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sprawie Europejskiego Funduszu Rozwoju Regionalnego i przepisów szczególnych dotyczących celu „Inwestycje na rzecz wzrostu i zatrudnienia” oraz w sprawie uchylenia rozporządzenia (WE) nr 1080/2006 (Dz. Urz. UE L 347 z </w:t>
      </w:r>
      <w:r w:rsidR="003D3CF8">
        <w:rPr>
          <w:rFonts w:ascii="Arial" w:eastAsia="Times New Roman" w:hAnsi="Arial" w:cs="Arial"/>
          <w:sz w:val="20"/>
          <w:szCs w:val="20"/>
          <w:lang w:eastAsia="pl-PL"/>
        </w:rPr>
        <w:t xml:space="preserve">dnia </w:t>
      </w:r>
      <w:r w:rsidRPr="004361A7">
        <w:rPr>
          <w:rFonts w:ascii="Arial" w:eastAsia="Times New Roman" w:hAnsi="Arial" w:cs="Arial"/>
          <w:sz w:val="20"/>
          <w:szCs w:val="20"/>
          <w:lang w:eastAsia="pl-PL"/>
        </w:rPr>
        <w:t>20.12.2013</w:t>
      </w:r>
      <w:r w:rsidR="00537FC6">
        <w:rPr>
          <w:rFonts w:ascii="Arial" w:eastAsia="Times New Roman" w:hAnsi="Arial" w:cs="Arial"/>
          <w:sz w:val="20"/>
          <w:szCs w:val="20"/>
          <w:lang w:eastAsia="pl-PL"/>
        </w:rPr>
        <w:t xml:space="preserve"> r.</w:t>
      </w:r>
      <w:r w:rsidRPr="004361A7">
        <w:rPr>
          <w:rFonts w:ascii="Arial" w:eastAsia="Times New Roman" w:hAnsi="Arial" w:cs="Arial"/>
          <w:sz w:val="20"/>
          <w:szCs w:val="20"/>
          <w:lang w:eastAsia="pl-PL"/>
        </w:rPr>
        <w:t>, str. 289).</w:t>
      </w:r>
    </w:p>
    <w:p w:rsidR="00EA4F46" w:rsidRPr="004361A7" w:rsidRDefault="00EA4F46" w:rsidP="002C25D8">
      <w:pPr>
        <w:pStyle w:val="Nagwek1"/>
        <w:spacing w:line="276" w:lineRule="auto"/>
        <w:rPr>
          <w:rFonts w:cs="Arial"/>
          <w:sz w:val="20"/>
          <w:szCs w:val="20"/>
        </w:rPr>
      </w:pPr>
    </w:p>
    <w:p w:rsidR="00EA4F46" w:rsidRPr="004361A7" w:rsidRDefault="00EA4F46" w:rsidP="002C25D8">
      <w:pPr>
        <w:pStyle w:val="Nagwek1"/>
        <w:spacing w:line="276" w:lineRule="auto"/>
        <w:rPr>
          <w:rFonts w:cs="Arial"/>
          <w:sz w:val="20"/>
          <w:szCs w:val="20"/>
        </w:rPr>
      </w:pPr>
      <w:bookmarkStart w:id="18" w:name="_Toc424905321"/>
      <w:bookmarkStart w:id="19" w:name="_Toc424905968"/>
      <w:bookmarkStart w:id="20" w:name="_Toc442966869"/>
      <w:bookmarkStart w:id="21" w:name="_Toc497900607"/>
      <w:bookmarkStart w:id="22" w:name="_Toc424904860"/>
      <w:bookmarkStart w:id="23" w:name="_Toc424905053"/>
      <w:bookmarkStart w:id="24" w:name="_Toc424905323"/>
      <w:bookmarkStart w:id="25" w:name="_Toc424905970"/>
      <w:bookmarkEnd w:id="7"/>
      <w:bookmarkEnd w:id="8"/>
      <w:bookmarkEnd w:id="9"/>
      <w:bookmarkEnd w:id="10"/>
      <w:r w:rsidRPr="004361A7">
        <w:rPr>
          <w:rFonts w:cs="Arial"/>
          <w:sz w:val="20"/>
          <w:szCs w:val="20"/>
        </w:rPr>
        <w:t>Podstawy prawne</w:t>
      </w:r>
      <w:bookmarkEnd w:id="18"/>
      <w:bookmarkEnd w:id="19"/>
      <w:bookmarkEnd w:id="20"/>
      <w:bookmarkEnd w:id="21"/>
    </w:p>
    <w:p w:rsidR="00EA4F46" w:rsidRPr="004361A7" w:rsidRDefault="003202CE" w:rsidP="002C25D8">
      <w:pPr>
        <w:pStyle w:val="Nagwek6"/>
        <w:spacing w:line="276" w:lineRule="auto"/>
        <w:rPr>
          <w:rFonts w:cs="Arial"/>
        </w:rPr>
      </w:pPr>
      <w:r w:rsidRPr="004361A7">
        <w:rPr>
          <w:rFonts w:cs="Arial"/>
        </w:rPr>
        <w:t>Nabór</w:t>
      </w:r>
      <w:r w:rsidR="00EA4F46" w:rsidRPr="004361A7">
        <w:rPr>
          <w:rFonts w:cs="Arial"/>
        </w:rPr>
        <w:t xml:space="preserve"> jest organizowany w szczególności w oparciu o następujące akty prawne:</w:t>
      </w:r>
    </w:p>
    <w:p w:rsidR="00EA4F46" w:rsidRPr="004361A7"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361A7">
        <w:rPr>
          <w:rFonts w:ascii="Arial" w:hAnsi="Arial" w:cs="Arial"/>
          <w:sz w:val="20"/>
          <w:szCs w:val="20"/>
        </w:rPr>
        <w:t xml:space="preserve"> (Dz. Urz. UE L 347 z </w:t>
      </w:r>
      <w:r w:rsidR="008D6435" w:rsidRPr="004361A7">
        <w:rPr>
          <w:rFonts w:ascii="Arial" w:hAnsi="Arial" w:cs="Arial"/>
          <w:sz w:val="20"/>
          <w:szCs w:val="20"/>
        </w:rPr>
        <w:t xml:space="preserve">dnia </w:t>
      </w:r>
      <w:r w:rsidR="00562521" w:rsidRPr="004361A7">
        <w:rPr>
          <w:rFonts w:ascii="Arial" w:hAnsi="Arial" w:cs="Arial"/>
          <w:sz w:val="20"/>
          <w:szCs w:val="20"/>
        </w:rPr>
        <w:t>20.12.2013</w:t>
      </w:r>
      <w:r w:rsidR="008D6435" w:rsidRPr="004361A7">
        <w:rPr>
          <w:rFonts w:ascii="Arial" w:hAnsi="Arial" w:cs="Arial"/>
          <w:sz w:val="20"/>
          <w:szCs w:val="20"/>
        </w:rPr>
        <w:t xml:space="preserve"> r.</w:t>
      </w:r>
      <w:r w:rsidR="00562521" w:rsidRPr="004361A7">
        <w:rPr>
          <w:rFonts w:ascii="Arial" w:hAnsi="Arial" w:cs="Arial"/>
          <w:sz w:val="20"/>
          <w:szCs w:val="20"/>
        </w:rPr>
        <w:t>, ze zm.)</w:t>
      </w:r>
      <w:r w:rsidR="008D7D3C" w:rsidRPr="004361A7">
        <w:rPr>
          <w:rFonts w:ascii="Arial" w:hAnsi="Arial" w:cs="Arial"/>
          <w:sz w:val="20"/>
          <w:szCs w:val="20"/>
        </w:rPr>
        <w:t>, zwane dalej rozporządzeniem ogólnym</w:t>
      </w:r>
      <w:r w:rsidRPr="004361A7">
        <w:rPr>
          <w:rFonts w:ascii="Arial" w:hAnsi="Arial" w:cs="Arial"/>
          <w:sz w:val="20"/>
          <w:szCs w:val="20"/>
        </w:rPr>
        <w:t>;</w:t>
      </w:r>
    </w:p>
    <w:p w:rsidR="007245B1" w:rsidRPr="004361A7"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A95D53" w:rsidRPr="004361A7">
        <w:rPr>
          <w:rFonts w:ascii="Arial" w:hAnsi="Arial" w:cs="Arial"/>
          <w:sz w:val="20"/>
          <w:szCs w:val="20"/>
        </w:rPr>
        <w:t xml:space="preserve"> </w:t>
      </w:r>
      <w:r w:rsidR="00ED3F03">
        <w:rPr>
          <w:rFonts w:ascii="Arial" w:hAnsi="Arial" w:cs="Arial"/>
          <w:sz w:val="20"/>
          <w:szCs w:val="20"/>
        </w:rPr>
        <w:t xml:space="preserve">  </w:t>
      </w:r>
      <w:r w:rsidR="00A95D53" w:rsidRPr="004361A7">
        <w:rPr>
          <w:rFonts w:ascii="Arial" w:hAnsi="Arial" w:cs="Arial"/>
          <w:sz w:val="20"/>
          <w:szCs w:val="20"/>
        </w:rPr>
        <w:t xml:space="preserve">(Dz. Urz. UE L 138/5 z </w:t>
      </w:r>
      <w:r w:rsidR="003360FC">
        <w:rPr>
          <w:rFonts w:ascii="Arial" w:hAnsi="Arial" w:cs="Arial"/>
          <w:sz w:val="20"/>
          <w:szCs w:val="20"/>
        </w:rPr>
        <w:t xml:space="preserve">dnia </w:t>
      </w:r>
      <w:r w:rsidR="00A95D53" w:rsidRPr="004361A7">
        <w:rPr>
          <w:rFonts w:ascii="Arial" w:hAnsi="Arial" w:cs="Arial"/>
          <w:sz w:val="20"/>
          <w:szCs w:val="20"/>
        </w:rPr>
        <w:t>13.05.2014</w:t>
      </w:r>
      <w:r w:rsidR="003360FC">
        <w:rPr>
          <w:rFonts w:ascii="Arial" w:hAnsi="Arial" w:cs="Arial"/>
          <w:sz w:val="20"/>
          <w:szCs w:val="20"/>
        </w:rPr>
        <w:t xml:space="preserve"> r.</w:t>
      </w:r>
      <w:r w:rsidR="001C22C0">
        <w:rPr>
          <w:rFonts w:ascii="Arial" w:hAnsi="Arial" w:cs="Arial"/>
          <w:sz w:val="20"/>
          <w:szCs w:val="20"/>
        </w:rPr>
        <w:t>,</w:t>
      </w:r>
      <w:r w:rsidR="003360FC">
        <w:rPr>
          <w:rFonts w:ascii="Arial" w:hAnsi="Arial" w:cs="Arial"/>
          <w:sz w:val="20"/>
          <w:szCs w:val="20"/>
        </w:rPr>
        <w:t xml:space="preserve"> ze zm.</w:t>
      </w:r>
      <w:r w:rsidR="00A95D53" w:rsidRPr="004361A7">
        <w:rPr>
          <w:rFonts w:ascii="Arial" w:hAnsi="Arial" w:cs="Arial"/>
          <w:sz w:val="20"/>
          <w:szCs w:val="20"/>
        </w:rPr>
        <w:t>)</w:t>
      </w:r>
      <w:r w:rsidRPr="004361A7">
        <w:rPr>
          <w:rFonts w:ascii="Arial" w:hAnsi="Arial" w:cs="Arial"/>
          <w:sz w:val="20"/>
          <w:szCs w:val="20"/>
        </w:rPr>
        <w:t>;</w:t>
      </w:r>
    </w:p>
    <w:p w:rsidR="007245B1" w:rsidRPr="00E704E6"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w:t>
      </w:r>
      <w:r w:rsidR="007245B1" w:rsidRPr="004361A7">
        <w:rPr>
          <w:rFonts w:ascii="Arial" w:hAnsi="Arial" w:cs="Arial"/>
          <w:sz w:val="20"/>
          <w:szCs w:val="20"/>
        </w:rPr>
        <w:t xml:space="preserve"> Parlamentu Europejskiego i Rady (UE) nr 1301/2013 z dnia 17 grudnia 2013 r. w sprawie Europejskiego Funduszu Rozwoju Regionalnego i przepisów </w:t>
      </w:r>
      <w:r w:rsidR="007245B1" w:rsidRPr="00E704E6">
        <w:rPr>
          <w:rFonts w:ascii="Arial" w:hAnsi="Arial" w:cs="Arial"/>
          <w:sz w:val="20"/>
          <w:szCs w:val="20"/>
        </w:rPr>
        <w:t>szczególnych dotyczących celu „Inwestycje na rzecz</w:t>
      </w:r>
      <w:r w:rsidR="00217F0E" w:rsidRPr="00E704E6">
        <w:rPr>
          <w:rFonts w:ascii="Arial" w:hAnsi="Arial" w:cs="Arial"/>
          <w:sz w:val="20"/>
          <w:szCs w:val="20"/>
        </w:rPr>
        <w:t xml:space="preserve"> wzrostu i zatrudnienia” oraz w </w:t>
      </w:r>
      <w:r w:rsidR="009D4593">
        <w:rPr>
          <w:rFonts w:ascii="Arial" w:hAnsi="Arial" w:cs="Arial"/>
          <w:sz w:val="20"/>
          <w:szCs w:val="20"/>
        </w:rPr>
        <w:t>sprawie uchylenia rozporządzenia (WE) nr 1080/2006 (Dz. Urz. UE L 347 z dnia 20.12.2013 r.);</w:t>
      </w:r>
    </w:p>
    <w:p w:rsidR="001C5418" w:rsidRPr="00E704E6" w:rsidRDefault="009D4593"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eastAsia="Times New Roman" w:hAnsi="Arial" w:cs="Arial"/>
          <w:sz w:val="20"/>
          <w:szCs w:val="20"/>
          <w:lang w:eastAsia="pl-PL"/>
        </w:rPr>
        <w:t xml:space="preserve">Rozporządzenie Parlamentu Europejskiego i Rady (UE) nr 1315/2013 z dnia 11 grudnia </w:t>
      </w:r>
      <w:r w:rsidR="00B10995" w:rsidRPr="00E704E6">
        <w:rPr>
          <w:rFonts w:ascii="Arial" w:eastAsia="Times New Roman" w:hAnsi="Arial" w:cs="Arial"/>
          <w:sz w:val="20"/>
          <w:szCs w:val="20"/>
          <w:lang w:eastAsia="pl-PL"/>
        </w:rPr>
        <w:t>2013 r. w sprawie unijnych wytycznych dotyczących rozwoju transeuropejskiej sieci transportowej i uchylając</w:t>
      </w:r>
      <w:r w:rsidR="00D97350" w:rsidRPr="00E704E6">
        <w:rPr>
          <w:rFonts w:ascii="Arial" w:eastAsia="Times New Roman" w:hAnsi="Arial" w:cs="Arial"/>
          <w:sz w:val="20"/>
          <w:szCs w:val="20"/>
          <w:lang w:eastAsia="pl-PL"/>
        </w:rPr>
        <w:t>e</w:t>
      </w:r>
      <w:r w:rsidR="00B10995" w:rsidRPr="00E704E6">
        <w:rPr>
          <w:rFonts w:ascii="Arial" w:eastAsia="Times New Roman" w:hAnsi="Arial" w:cs="Arial"/>
          <w:sz w:val="20"/>
          <w:szCs w:val="20"/>
          <w:lang w:eastAsia="pl-PL"/>
        </w:rPr>
        <w:t xml:space="preserve"> decyzję nr 661/2010/UE </w:t>
      </w:r>
      <w:r w:rsidR="00877ECF" w:rsidRPr="00E704E6">
        <w:rPr>
          <w:rFonts w:ascii="Arial" w:eastAsia="Times New Roman" w:hAnsi="Arial" w:cs="Arial"/>
          <w:sz w:val="20"/>
          <w:szCs w:val="20"/>
          <w:lang w:eastAsia="pl-PL"/>
        </w:rPr>
        <w:t xml:space="preserve">(Dz. Urz. UE L 348 z </w:t>
      </w:r>
      <w:r w:rsidR="008D6435" w:rsidRPr="00E704E6">
        <w:rPr>
          <w:rFonts w:ascii="Arial" w:eastAsia="Times New Roman" w:hAnsi="Arial" w:cs="Arial"/>
          <w:sz w:val="20"/>
          <w:szCs w:val="20"/>
          <w:lang w:eastAsia="pl-PL"/>
        </w:rPr>
        <w:t xml:space="preserve">dnia </w:t>
      </w:r>
      <w:r w:rsidR="00877ECF" w:rsidRPr="00E704E6">
        <w:rPr>
          <w:rFonts w:ascii="Arial" w:eastAsia="Times New Roman" w:hAnsi="Arial" w:cs="Arial"/>
          <w:sz w:val="20"/>
          <w:szCs w:val="20"/>
          <w:lang w:eastAsia="pl-PL"/>
        </w:rPr>
        <w:t>20.12.2013</w:t>
      </w:r>
      <w:r w:rsidR="008D6435" w:rsidRPr="00E704E6">
        <w:rPr>
          <w:rFonts w:ascii="Arial" w:eastAsia="Times New Roman" w:hAnsi="Arial" w:cs="Arial"/>
          <w:sz w:val="20"/>
          <w:szCs w:val="20"/>
          <w:lang w:eastAsia="pl-PL"/>
        </w:rPr>
        <w:t xml:space="preserve"> r.</w:t>
      </w:r>
      <w:r w:rsidR="001C22C0" w:rsidRPr="00E704E6">
        <w:rPr>
          <w:rFonts w:ascii="Arial" w:eastAsia="Times New Roman" w:hAnsi="Arial" w:cs="Arial"/>
          <w:sz w:val="20"/>
          <w:szCs w:val="20"/>
          <w:lang w:eastAsia="pl-PL"/>
        </w:rPr>
        <w:t>,</w:t>
      </w:r>
      <w:r w:rsidR="00786E4A" w:rsidRPr="00E704E6">
        <w:rPr>
          <w:rFonts w:ascii="Arial" w:eastAsia="Times New Roman" w:hAnsi="Arial" w:cs="Arial"/>
          <w:sz w:val="20"/>
          <w:szCs w:val="20"/>
          <w:lang w:eastAsia="pl-PL"/>
        </w:rPr>
        <w:t xml:space="preserve"> ze zm.</w:t>
      </w:r>
      <w:r w:rsidR="00A25C81" w:rsidRPr="00E704E6">
        <w:rPr>
          <w:rFonts w:ascii="Arial" w:eastAsia="Times New Roman" w:hAnsi="Arial" w:cs="Arial"/>
          <w:sz w:val="20"/>
          <w:szCs w:val="20"/>
          <w:lang w:eastAsia="pl-PL"/>
        </w:rPr>
        <w:t>);</w:t>
      </w:r>
    </w:p>
    <w:p w:rsidR="008D6435" w:rsidRPr="00E704E6" w:rsidRDefault="006F7083"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E704E6">
        <w:rPr>
          <w:rFonts w:ascii="Arial" w:hAnsi="Arial" w:cs="Arial"/>
          <w:sz w:val="20"/>
          <w:szCs w:val="20"/>
        </w:rPr>
        <w:t>Rozporządzenia Parlamentu Europejskiego i Rady (UE) 2016/679 z dnia 27 kwietnia 2016 r. w sprawie ochrony osób fizycznych w związku przetwarzaniem danych osobowych i</w:t>
      </w:r>
      <w:r w:rsidR="00C4548E">
        <w:rPr>
          <w:rFonts w:ascii="Arial" w:hAnsi="Arial" w:cs="Arial"/>
          <w:sz w:val="20"/>
          <w:szCs w:val="20"/>
        </w:rPr>
        <w:t> </w:t>
      </w:r>
      <w:r w:rsidRPr="00E704E6">
        <w:rPr>
          <w:rFonts w:ascii="Arial" w:hAnsi="Arial" w:cs="Arial"/>
          <w:sz w:val="20"/>
          <w:szCs w:val="20"/>
        </w:rPr>
        <w:t>w</w:t>
      </w:r>
      <w:r w:rsidR="00C4548E">
        <w:rPr>
          <w:rFonts w:ascii="Arial" w:hAnsi="Arial" w:cs="Arial"/>
          <w:sz w:val="20"/>
          <w:szCs w:val="20"/>
        </w:rPr>
        <w:t> </w:t>
      </w:r>
      <w:r w:rsidRPr="00E704E6">
        <w:rPr>
          <w:rFonts w:ascii="Arial" w:hAnsi="Arial" w:cs="Arial"/>
          <w:sz w:val="20"/>
          <w:szCs w:val="20"/>
        </w:rPr>
        <w:t>sprawie swobodnego przepływu takich da</w:t>
      </w:r>
      <w:r w:rsidR="009D4593">
        <w:rPr>
          <w:rFonts w:ascii="Arial" w:hAnsi="Arial" w:cs="Arial"/>
          <w:sz w:val="20"/>
          <w:szCs w:val="20"/>
        </w:rPr>
        <w:t>nych oraz uchylenia dyrektywy 95/46/WE (Dz. Urz. UE L 119 z 04.05.2016) – zwanego dalej: RODO; Dyrektywa Parlamentu Europejskiego i Rady 2011/92/UE z dnia 13 grudnia 2011 r. w sprawie oceny skutków wywieranych przez niektóre przedsięwzięcia publiczne i prywatne na środowisko (Dz. Urz. UE L 26.1 z dnia 28.01.2012 ze zm.);</w:t>
      </w:r>
    </w:p>
    <w:p w:rsidR="006C4575" w:rsidRPr="004361A7" w:rsidRDefault="009D4593">
      <w:pPr>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 xml:space="preserve">Dyrektywa Parlamentu Europejskiego i Rady 2014/24/UE z dnia 26 lutego 2014 r. </w:t>
      </w:r>
      <w:r>
        <w:rPr>
          <w:rFonts w:ascii="Arial" w:hAnsi="Arial" w:cs="Arial"/>
          <w:sz w:val="20"/>
          <w:szCs w:val="20"/>
        </w:rPr>
        <w:br/>
        <w:t>w sprawie zamówień publicznych, uchylająca dyrektywę 2004/18/WE (Dz. Urz. UE</w:t>
      </w:r>
      <w:r w:rsidR="008D6435" w:rsidRPr="004361A7">
        <w:rPr>
          <w:rFonts w:ascii="Arial" w:hAnsi="Arial" w:cs="Arial"/>
          <w:sz w:val="20"/>
          <w:szCs w:val="20"/>
        </w:rPr>
        <w:t xml:space="preserve"> L.2014.94.65 z dnia 28.03.2014 r.</w:t>
      </w:r>
      <w:r w:rsidR="001C22C0">
        <w:rPr>
          <w:rFonts w:ascii="Arial" w:hAnsi="Arial" w:cs="Arial"/>
          <w:sz w:val="20"/>
          <w:szCs w:val="20"/>
        </w:rPr>
        <w:t>,</w:t>
      </w:r>
      <w:r w:rsidR="008D6435" w:rsidRPr="004361A7">
        <w:rPr>
          <w:rFonts w:ascii="Arial" w:hAnsi="Arial" w:cs="Arial"/>
          <w:sz w:val="20"/>
          <w:szCs w:val="20"/>
        </w:rPr>
        <w:t xml:space="preserve"> ze zm.);</w:t>
      </w:r>
    </w:p>
    <w:p w:rsidR="001C5418" w:rsidRPr="006D0B87"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6D0B87">
        <w:rPr>
          <w:rFonts w:ascii="Arial" w:eastAsia="Times New Roman" w:hAnsi="Arial" w:cs="Arial"/>
          <w:color w:val="000000"/>
          <w:sz w:val="20"/>
          <w:szCs w:val="20"/>
        </w:rPr>
        <w:t xml:space="preserve">Ustawa z dnia 14 czerwca 1960 r. Kodeks postępowania administracyjnego </w:t>
      </w:r>
      <w:r w:rsidR="008D6435" w:rsidRPr="006D0B87">
        <w:rPr>
          <w:rFonts w:ascii="Arial" w:hAnsi="Arial" w:cs="Arial"/>
          <w:sz w:val="20"/>
          <w:szCs w:val="20"/>
        </w:rPr>
        <w:t>(</w:t>
      </w:r>
      <w:proofErr w:type="spellStart"/>
      <w:r w:rsidR="008D6435" w:rsidRPr="006D0B87">
        <w:rPr>
          <w:rFonts w:ascii="Arial" w:eastAsia="Times New Roman" w:hAnsi="Arial" w:cs="Arial"/>
          <w:sz w:val="20"/>
          <w:szCs w:val="20"/>
          <w:lang w:eastAsia="pl-PL"/>
        </w:rPr>
        <w:t>t.j</w:t>
      </w:r>
      <w:proofErr w:type="spellEnd"/>
      <w:r w:rsidR="008D6435" w:rsidRPr="006D0B87">
        <w:rPr>
          <w:rFonts w:ascii="Arial" w:hAnsi="Arial" w:cs="Arial"/>
          <w:sz w:val="20"/>
          <w:szCs w:val="20"/>
        </w:rPr>
        <w:t xml:space="preserve">. </w:t>
      </w:r>
      <w:proofErr w:type="spellStart"/>
      <w:r w:rsidR="008D6435" w:rsidRPr="006D0B87">
        <w:rPr>
          <w:rFonts w:ascii="Arial" w:hAnsi="Arial" w:cs="Arial"/>
          <w:sz w:val="20"/>
          <w:szCs w:val="20"/>
        </w:rPr>
        <w:t>Dz.U</w:t>
      </w:r>
      <w:proofErr w:type="spellEnd"/>
      <w:r w:rsidR="008D6435" w:rsidRPr="006D0B87">
        <w:rPr>
          <w:rFonts w:ascii="Arial" w:hAnsi="Arial" w:cs="Arial"/>
          <w:sz w:val="20"/>
          <w:szCs w:val="20"/>
        </w:rPr>
        <w:t>.</w:t>
      </w:r>
      <w:r w:rsidR="000C56D0" w:rsidRPr="006D0B87">
        <w:rPr>
          <w:rFonts w:ascii="Arial" w:hAnsi="Arial" w:cs="Arial"/>
          <w:sz w:val="20"/>
          <w:szCs w:val="20"/>
        </w:rPr>
        <w:t xml:space="preserve"> </w:t>
      </w:r>
      <w:r w:rsidR="00003BF8">
        <w:rPr>
          <w:rFonts w:ascii="Arial" w:hAnsi="Arial" w:cs="Arial"/>
          <w:bCs/>
          <w:sz w:val="20"/>
          <w:szCs w:val="20"/>
          <w:lang w:eastAsia="pl-PL"/>
        </w:rPr>
        <w:t>z 2017</w:t>
      </w:r>
      <w:r w:rsidR="00003BF8">
        <w:rPr>
          <w:rFonts w:ascii="Arial" w:hAnsi="Arial" w:cs="Arial"/>
          <w:sz w:val="20"/>
          <w:szCs w:val="20"/>
        </w:rPr>
        <w:t xml:space="preserve"> r., poz. </w:t>
      </w:r>
      <w:r w:rsidR="00003BF8">
        <w:rPr>
          <w:rFonts w:ascii="Arial" w:hAnsi="Arial" w:cs="Arial"/>
          <w:bCs/>
          <w:sz w:val="20"/>
          <w:szCs w:val="20"/>
          <w:lang w:eastAsia="pl-PL"/>
        </w:rPr>
        <w:t>1257 ze zm.</w:t>
      </w:r>
      <w:r w:rsidR="00003BF8">
        <w:rPr>
          <w:rFonts w:ascii="Arial" w:eastAsia="Times New Roman" w:hAnsi="Arial" w:cs="Arial"/>
          <w:sz w:val="20"/>
          <w:szCs w:val="20"/>
        </w:rPr>
        <w:t>),</w:t>
      </w:r>
      <w:r w:rsidR="00003BF8">
        <w:rPr>
          <w:rFonts w:ascii="Arial" w:hAnsi="Arial" w:cs="Arial"/>
          <w:sz w:val="20"/>
          <w:szCs w:val="20"/>
        </w:rPr>
        <w:t xml:space="preserve"> zwana dalej KPA</w:t>
      </w:r>
      <w:r w:rsidR="00003BF8">
        <w:rPr>
          <w:rFonts w:ascii="Arial" w:hAnsi="Arial" w:cs="Arial"/>
          <w:color w:val="000000"/>
          <w:sz w:val="20"/>
          <w:szCs w:val="20"/>
        </w:rPr>
        <w:t>;</w:t>
      </w:r>
    </w:p>
    <w:p w:rsidR="008D6435" w:rsidRPr="00D65913" w:rsidRDefault="00003BF8"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 xml:space="preserve">Ustawa z dnia 11 lipca 2014 r. o zasadach realizacji programów w zakresie polityki spójności finansowanych w perspektywie finansowej 2014 </w:t>
      </w:r>
      <w:r>
        <w:rPr>
          <w:rFonts w:ascii="Arial" w:hAnsi="Arial" w:cs="Arial"/>
          <w:color w:val="000000" w:themeColor="text1"/>
        </w:rPr>
        <w:t xml:space="preserve">– </w:t>
      </w:r>
      <w:r>
        <w:rPr>
          <w:rFonts w:ascii="Arial" w:hAnsi="Arial" w:cs="Arial"/>
          <w:sz w:val="20"/>
          <w:szCs w:val="20"/>
        </w:rPr>
        <w:t>2020 (</w:t>
      </w:r>
      <w:proofErr w:type="spellStart"/>
      <w:r>
        <w:rPr>
          <w:rFonts w:ascii="Arial" w:hAnsi="Arial" w:cs="Arial"/>
          <w:sz w:val="20"/>
          <w:szCs w:val="20"/>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201</w:t>
      </w:r>
      <w:r w:rsidR="00256417">
        <w:rPr>
          <w:rFonts w:ascii="Arial" w:hAnsi="Arial" w:cs="Arial"/>
          <w:sz w:val="20"/>
          <w:szCs w:val="20"/>
        </w:rPr>
        <w:t>8</w:t>
      </w:r>
      <w:r>
        <w:rPr>
          <w:rFonts w:ascii="Arial" w:hAnsi="Arial" w:cs="Arial"/>
          <w:sz w:val="20"/>
          <w:szCs w:val="20"/>
        </w:rPr>
        <w:t> r., poz. 14</w:t>
      </w:r>
      <w:r w:rsidR="00256417">
        <w:rPr>
          <w:rFonts w:ascii="Arial" w:hAnsi="Arial" w:cs="Arial"/>
          <w:sz w:val="20"/>
          <w:szCs w:val="20"/>
        </w:rPr>
        <w:t>31</w:t>
      </w:r>
      <w:r>
        <w:rPr>
          <w:rFonts w:ascii="Arial" w:hAnsi="Arial" w:cs="Arial"/>
          <w:sz w:val="20"/>
          <w:szCs w:val="20"/>
        </w:rPr>
        <w:t>), zwana dalej ustawą wdrożeniową;</w:t>
      </w:r>
    </w:p>
    <w:p w:rsidR="00086B6C" w:rsidRPr="009A462E" w:rsidRDefault="00003BF8"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Ustawa z dnia 11 marca 2004 r. o podatku od towarów i usług (</w:t>
      </w:r>
      <w:proofErr w:type="spellStart"/>
      <w:r>
        <w:rPr>
          <w:rFonts w:ascii="Arial" w:hAnsi="Arial" w:cs="Arial"/>
          <w:sz w:val="20"/>
          <w:szCs w:val="20"/>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2017 r., poz. 1221, ze zm.), zwana dalej ustawą o VAT;</w:t>
      </w:r>
    </w:p>
    <w:p w:rsidR="007077F5" w:rsidRPr="008852A6" w:rsidRDefault="00003BF8"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eastAsia="Times New Roman" w:hAnsi="Arial" w:cs="Arial"/>
          <w:sz w:val="20"/>
          <w:szCs w:val="20"/>
          <w:lang w:eastAsia="pl-PL"/>
        </w:rPr>
        <w:t xml:space="preserve">Ustawa z dnia 29 stycznia 2004 r. Prawo zamówień publicznych </w:t>
      </w:r>
      <w:r>
        <w:rPr>
          <w:rFonts w:ascii="Arial" w:hAnsi="Arial" w:cs="Arial"/>
          <w:sz w:val="20"/>
          <w:szCs w:val="20"/>
        </w:rPr>
        <w:t>(</w:t>
      </w:r>
      <w:proofErr w:type="spellStart"/>
      <w:r>
        <w:rPr>
          <w:rFonts w:ascii="Arial" w:eastAsia="Times New Roman" w:hAnsi="Arial" w:cs="Arial"/>
          <w:sz w:val="20"/>
          <w:szCs w:val="20"/>
          <w:lang w:eastAsia="pl-PL"/>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w:t>
      </w:r>
      <w:r>
        <w:rPr>
          <w:rFonts w:ascii="Arial" w:eastAsia="Times New Roman" w:hAnsi="Arial" w:cs="Arial"/>
          <w:sz w:val="20"/>
          <w:szCs w:val="20"/>
          <w:lang w:eastAsia="pl-PL"/>
        </w:rPr>
        <w:t>2017</w:t>
      </w:r>
      <w:r>
        <w:rPr>
          <w:rFonts w:ascii="Arial" w:hAnsi="Arial" w:cs="Arial"/>
          <w:sz w:val="20"/>
          <w:szCs w:val="20"/>
        </w:rPr>
        <w:t xml:space="preserve"> r., poz. </w:t>
      </w:r>
      <w:r>
        <w:rPr>
          <w:rFonts w:ascii="Arial" w:eastAsia="Times New Roman" w:hAnsi="Arial" w:cs="Arial"/>
          <w:sz w:val="20"/>
          <w:szCs w:val="20"/>
          <w:lang w:eastAsia="pl-PL"/>
        </w:rPr>
        <w:t>1579 ze zm.) wraz z aktami wykonawczymi, zwana dalej PZP;</w:t>
      </w:r>
    </w:p>
    <w:p w:rsidR="00EA4F46" w:rsidRPr="00B47CA8" w:rsidRDefault="00003BF8" w:rsidP="00001AC7">
      <w:pPr>
        <w:pStyle w:val="Akapitzlist"/>
        <w:numPr>
          <w:ilvl w:val="0"/>
          <w:numId w:val="1"/>
        </w:numPr>
        <w:spacing w:line="276" w:lineRule="auto"/>
        <w:ind w:left="709" w:hanging="425"/>
        <w:jc w:val="both"/>
        <w:rPr>
          <w:rFonts w:ascii="Arial" w:hAnsi="Arial" w:cs="Arial"/>
          <w:sz w:val="20"/>
          <w:szCs w:val="20"/>
        </w:rPr>
      </w:pPr>
      <w:r>
        <w:rPr>
          <w:rFonts w:ascii="Arial" w:hAnsi="Arial" w:cs="Arial"/>
          <w:sz w:val="20"/>
          <w:szCs w:val="20"/>
        </w:rPr>
        <w:t>Ustawa z dnia 27 sierpnia 2009 r. o finansach publicznych (</w:t>
      </w:r>
      <w:proofErr w:type="spellStart"/>
      <w:r>
        <w:rPr>
          <w:rFonts w:ascii="Arial" w:hAnsi="Arial" w:cs="Arial"/>
          <w:sz w:val="20"/>
          <w:szCs w:val="20"/>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2017 r., poz. 2077 ze zm.), zwana dalej ustawą o finansach publicznych;</w:t>
      </w:r>
    </w:p>
    <w:p w:rsidR="005D3F59" w:rsidRPr="00E32DDB" w:rsidRDefault="00003BF8" w:rsidP="00001AC7">
      <w:pPr>
        <w:pStyle w:val="Akapitzlist"/>
        <w:numPr>
          <w:ilvl w:val="0"/>
          <w:numId w:val="1"/>
        </w:numPr>
        <w:spacing w:line="276" w:lineRule="auto"/>
        <w:ind w:left="709" w:hanging="425"/>
        <w:jc w:val="both"/>
        <w:rPr>
          <w:rFonts w:ascii="Arial" w:hAnsi="Arial" w:cs="Arial"/>
          <w:sz w:val="20"/>
          <w:szCs w:val="20"/>
        </w:rPr>
      </w:pPr>
      <w:r>
        <w:rPr>
          <w:rFonts w:ascii="Arial" w:hAnsi="Arial" w:cs="Arial"/>
          <w:sz w:val="20"/>
          <w:szCs w:val="20"/>
        </w:rPr>
        <w:lastRenderedPageBreak/>
        <w:t xml:space="preserve">Ustawa z dnia </w:t>
      </w:r>
      <w:r>
        <w:rPr>
          <w:rFonts w:ascii="Arial" w:eastAsia="Times New Roman" w:hAnsi="Arial" w:cs="Arial"/>
          <w:sz w:val="20"/>
          <w:szCs w:val="20"/>
          <w:lang w:eastAsia="pl-PL"/>
        </w:rPr>
        <w:t>29 września 1994 r. o rachunkowości (</w:t>
      </w:r>
      <w:proofErr w:type="spellStart"/>
      <w:r>
        <w:rPr>
          <w:rFonts w:ascii="Arial" w:eastAsia="Times New Roman" w:hAnsi="Arial" w:cs="Arial"/>
          <w:sz w:val="20"/>
          <w:szCs w:val="20"/>
          <w:lang w:eastAsia="pl-PL"/>
        </w:rPr>
        <w:t>t.j</w:t>
      </w:r>
      <w:proofErr w:type="spellEnd"/>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z 2018 r., poz. 395, ze zm.) wraz z aktami wykonawczymi, zwana dalej ustawą o rachunkowości;</w:t>
      </w:r>
    </w:p>
    <w:p w:rsidR="005C0E56" w:rsidRPr="005C005E" w:rsidRDefault="00003BF8" w:rsidP="00001AC7">
      <w:pPr>
        <w:pStyle w:val="Akapitzlist"/>
        <w:numPr>
          <w:ilvl w:val="0"/>
          <w:numId w:val="1"/>
        </w:numPr>
        <w:spacing w:line="276" w:lineRule="auto"/>
        <w:ind w:left="709" w:hanging="425"/>
        <w:jc w:val="both"/>
        <w:rPr>
          <w:rFonts w:ascii="Arial" w:hAnsi="Arial" w:cs="Arial"/>
          <w:sz w:val="20"/>
          <w:szCs w:val="20"/>
        </w:rPr>
      </w:pPr>
      <w:r>
        <w:rPr>
          <w:rFonts w:ascii="Arial" w:hAnsi="Arial" w:cs="Arial"/>
          <w:sz w:val="20"/>
          <w:szCs w:val="20"/>
        </w:rPr>
        <w:t xml:space="preserve">Ustawa z dnia 3 października 2008 r. o </w:t>
      </w:r>
      <w:r>
        <w:rPr>
          <w:rFonts w:ascii="Arial" w:hAnsi="Arial" w:cs="Arial"/>
          <w:color w:val="000000" w:themeColor="text1"/>
          <w:sz w:val="20"/>
          <w:szCs w:val="20"/>
        </w:rPr>
        <w:t xml:space="preserve">udostępnianiu </w:t>
      </w:r>
      <w:r>
        <w:rPr>
          <w:rFonts w:ascii="Arial" w:hAnsi="Arial" w:cs="Arial"/>
          <w:sz w:val="20"/>
          <w:szCs w:val="20"/>
        </w:rPr>
        <w:t>informacji o środowisku i jego ochronie, udziale społeczeństwa w ochronie środowiska oraz o ocenach oddziaływania na środowisko (</w:t>
      </w:r>
      <w:proofErr w:type="spellStart"/>
      <w:r>
        <w:rPr>
          <w:rFonts w:ascii="Arial" w:eastAsia="Times New Roman" w:hAnsi="Arial" w:cs="Arial"/>
          <w:sz w:val="20"/>
          <w:szCs w:val="20"/>
          <w:lang w:eastAsia="pl-PL"/>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2017 r., poz. 1405 ze zm.), zwana dalej ustawą OOŚ;</w:t>
      </w:r>
    </w:p>
    <w:p w:rsidR="008D6435" w:rsidRPr="005C005E" w:rsidRDefault="00003BF8" w:rsidP="008D6435">
      <w:pPr>
        <w:pStyle w:val="Akapitzlist"/>
        <w:numPr>
          <w:ilvl w:val="0"/>
          <w:numId w:val="1"/>
        </w:numPr>
        <w:spacing w:line="276" w:lineRule="auto"/>
        <w:ind w:left="709" w:hanging="425"/>
        <w:jc w:val="both"/>
        <w:rPr>
          <w:rFonts w:ascii="Arial" w:hAnsi="Arial" w:cs="Arial"/>
          <w:sz w:val="20"/>
          <w:szCs w:val="20"/>
        </w:rPr>
      </w:pPr>
      <w:r>
        <w:rPr>
          <w:rFonts w:ascii="Arial" w:hAnsi="Arial" w:cs="Arial"/>
          <w:color w:val="000000"/>
          <w:sz w:val="20"/>
          <w:szCs w:val="20"/>
        </w:rPr>
        <w:t>Ustawa z dnia 2 lipca 2004 r. o swobodzie działalności gospodarczej (</w:t>
      </w:r>
      <w:proofErr w:type="spellStart"/>
      <w:r>
        <w:rPr>
          <w:rFonts w:ascii="Arial" w:hAnsi="Arial" w:cs="Arial"/>
          <w:color w:val="000000"/>
          <w:sz w:val="20"/>
          <w:szCs w:val="20"/>
        </w:rPr>
        <w:t>t.j</w:t>
      </w:r>
      <w:proofErr w:type="spellEnd"/>
      <w:r>
        <w:rPr>
          <w:rFonts w:ascii="Arial" w:hAnsi="Arial" w:cs="Arial"/>
          <w:color w:val="000000"/>
          <w:sz w:val="20"/>
          <w:szCs w:val="20"/>
        </w:rPr>
        <w:t xml:space="preserve">. </w:t>
      </w:r>
      <w:proofErr w:type="spellStart"/>
      <w:r>
        <w:rPr>
          <w:rFonts w:ascii="Arial" w:hAnsi="Arial" w:cs="Arial"/>
          <w:color w:val="000000"/>
          <w:sz w:val="20"/>
          <w:szCs w:val="20"/>
        </w:rPr>
        <w:t>Dz.U</w:t>
      </w:r>
      <w:proofErr w:type="spellEnd"/>
      <w:r>
        <w:rPr>
          <w:rFonts w:ascii="Arial" w:hAnsi="Arial" w:cs="Arial"/>
          <w:color w:val="000000"/>
          <w:sz w:val="20"/>
          <w:szCs w:val="20"/>
        </w:rPr>
        <w:t>. z 2017 r., poz. 2168, ze zm.);</w:t>
      </w:r>
    </w:p>
    <w:p w:rsidR="008D6435" w:rsidRPr="00D42ED8" w:rsidRDefault="00003BF8" w:rsidP="008D6435">
      <w:pPr>
        <w:pStyle w:val="Akapitzlist"/>
        <w:numPr>
          <w:ilvl w:val="0"/>
          <w:numId w:val="1"/>
        </w:numPr>
        <w:spacing w:line="276" w:lineRule="auto"/>
        <w:ind w:left="709" w:hanging="425"/>
        <w:jc w:val="both"/>
        <w:rPr>
          <w:rFonts w:ascii="Arial" w:hAnsi="Arial" w:cs="Arial"/>
          <w:sz w:val="20"/>
          <w:szCs w:val="20"/>
        </w:rPr>
      </w:pPr>
      <w:r>
        <w:rPr>
          <w:rFonts w:ascii="Arial" w:hAnsi="Arial" w:cs="Arial"/>
          <w:sz w:val="20"/>
          <w:szCs w:val="20"/>
        </w:rPr>
        <w:t>Ustawa z dnia 17 lutego 2005 r. o informatyzacji działalności podmiotów realizujących zadania publiczne (</w:t>
      </w:r>
      <w:proofErr w:type="spellStart"/>
      <w:r>
        <w:rPr>
          <w:rFonts w:ascii="Arial" w:hAnsi="Arial" w:cs="Arial"/>
          <w:sz w:val="20"/>
          <w:szCs w:val="20"/>
        </w:rPr>
        <w:t>Dz.U</w:t>
      </w:r>
      <w:proofErr w:type="spellEnd"/>
      <w:r>
        <w:rPr>
          <w:rFonts w:ascii="Arial" w:hAnsi="Arial" w:cs="Arial"/>
          <w:sz w:val="20"/>
          <w:szCs w:val="20"/>
        </w:rPr>
        <w:t xml:space="preserve">. z 2017 r., poz. 570, </w:t>
      </w:r>
      <w:proofErr w:type="spellStart"/>
      <w:r>
        <w:rPr>
          <w:rFonts w:ascii="Arial" w:hAnsi="Arial" w:cs="Arial"/>
          <w:sz w:val="20"/>
          <w:szCs w:val="20"/>
        </w:rPr>
        <w:t>t.j</w:t>
      </w:r>
      <w:proofErr w:type="spellEnd"/>
      <w:r>
        <w:rPr>
          <w:rFonts w:ascii="Arial" w:hAnsi="Arial" w:cs="Arial"/>
          <w:sz w:val="20"/>
          <w:szCs w:val="20"/>
        </w:rPr>
        <w:t>. ze zm.);</w:t>
      </w:r>
    </w:p>
    <w:p w:rsidR="008D6435" w:rsidRPr="003965BD" w:rsidRDefault="00003BF8" w:rsidP="008D6435">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Ustawa z dnia 7 lipca 1994 r. Prawo budowlane (</w:t>
      </w:r>
      <w:proofErr w:type="spellStart"/>
      <w:r>
        <w:rPr>
          <w:rFonts w:ascii="Arial" w:hAnsi="Arial" w:cs="Arial"/>
          <w:sz w:val="20"/>
          <w:szCs w:val="20"/>
        </w:rPr>
        <w:t>t.j</w:t>
      </w:r>
      <w:proofErr w:type="spellEnd"/>
      <w:r>
        <w:rPr>
          <w:rFonts w:ascii="Arial" w:hAnsi="Arial" w:cs="Arial"/>
          <w:sz w:val="20"/>
          <w:szCs w:val="20"/>
        </w:rPr>
        <w:t xml:space="preserve">. </w:t>
      </w:r>
      <w:proofErr w:type="spellStart"/>
      <w:r>
        <w:rPr>
          <w:rFonts w:ascii="Arial" w:hAnsi="Arial" w:cs="Arial"/>
          <w:sz w:val="20"/>
          <w:szCs w:val="20"/>
        </w:rPr>
        <w:t>Dz.U</w:t>
      </w:r>
      <w:proofErr w:type="spellEnd"/>
      <w:r>
        <w:rPr>
          <w:rFonts w:ascii="Arial" w:hAnsi="Arial" w:cs="Arial"/>
          <w:sz w:val="20"/>
          <w:szCs w:val="20"/>
        </w:rPr>
        <w:t>. z 201</w:t>
      </w:r>
      <w:r w:rsidR="000C6336" w:rsidRPr="000C6336">
        <w:rPr>
          <w:rFonts w:ascii="Arial" w:hAnsi="Arial" w:cs="Arial"/>
          <w:sz w:val="20"/>
          <w:szCs w:val="20"/>
        </w:rPr>
        <w:t>8</w:t>
      </w:r>
      <w:r w:rsidR="008D6435" w:rsidRPr="000C6336">
        <w:rPr>
          <w:rFonts w:ascii="Arial" w:hAnsi="Arial" w:cs="Arial"/>
          <w:sz w:val="20"/>
          <w:szCs w:val="20"/>
        </w:rPr>
        <w:t xml:space="preserve"> r., poz. </w:t>
      </w:r>
      <w:r w:rsidR="000C6336" w:rsidRPr="000C6336">
        <w:rPr>
          <w:rFonts w:ascii="Arial" w:hAnsi="Arial" w:cs="Arial"/>
          <w:sz w:val="20"/>
          <w:szCs w:val="20"/>
        </w:rPr>
        <w:t>1202</w:t>
      </w:r>
      <w:r w:rsidR="008D6435" w:rsidRPr="000C6336">
        <w:rPr>
          <w:rFonts w:ascii="Arial" w:hAnsi="Arial" w:cs="Arial"/>
          <w:sz w:val="20"/>
          <w:szCs w:val="20"/>
        </w:rPr>
        <w:t xml:space="preserve"> ze zm.), zwana </w:t>
      </w:r>
      <w:r w:rsidR="008D6435" w:rsidRPr="003965BD">
        <w:rPr>
          <w:rFonts w:ascii="Arial" w:hAnsi="Arial" w:cs="Arial"/>
          <w:sz w:val="20"/>
          <w:szCs w:val="20"/>
        </w:rPr>
        <w:t>dalej Prawem budowlanym;</w:t>
      </w:r>
    </w:p>
    <w:p w:rsidR="008D6435" w:rsidRPr="003965BD"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3965BD">
        <w:rPr>
          <w:rFonts w:ascii="Arial" w:hAnsi="Arial" w:cs="Arial"/>
          <w:sz w:val="20"/>
          <w:szCs w:val="20"/>
        </w:rPr>
        <w:t>Ustawa z dnia 23 listopada 2</w:t>
      </w:r>
      <w:r w:rsidR="00506BB4" w:rsidRPr="003965BD">
        <w:rPr>
          <w:rFonts w:ascii="Arial" w:hAnsi="Arial" w:cs="Arial"/>
          <w:sz w:val="20"/>
          <w:szCs w:val="20"/>
        </w:rPr>
        <w:t>012 r. Prawo pocztowe (</w:t>
      </w:r>
      <w:proofErr w:type="spellStart"/>
      <w:r w:rsidR="00506BB4" w:rsidRPr="003965BD">
        <w:rPr>
          <w:rFonts w:ascii="Arial" w:hAnsi="Arial" w:cs="Arial"/>
          <w:sz w:val="20"/>
          <w:szCs w:val="20"/>
        </w:rPr>
        <w:t>t.j</w:t>
      </w:r>
      <w:proofErr w:type="spellEnd"/>
      <w:r w:rsidR="00506BB4" w:rsidRPr="003965BD">
        <w:rPr>
          <w:rFonts w:ascii="Arial" w:hAnsi="Arial" w:cs="Arial"/>
          <w:sz w:val="20"/>
          <w:szCs w:val="20"/>
        </w:rPr>
        <w:t xml:space="preserve">. </w:t>
      </w:r>
      <w:proofErr w:type="spellStart"/>
      <w:r w:rsidR="00506BB4" w:rsidRPr="003965BD">
        <w:rPr>
          <w:rFonts w:ascii="Arial" w:hAnsi="Arial" w:cs="Arial"/>
          <w:sz w:val="20"/>
          <w:szCs w:val="20"/>
        </w:rPr>
        <w:t>Dz.U</w:t>
      </w:r>
      <w:proofErr w:type="spellEnd"/>
      <w:r w:rsidR="00506BB4" w:rsidRPr="003965BD">
        <w:rPr>
          <w:rFonts w:ascii="Arial" w:hAnsi="Arial" w:cs="Arial"/>
          <w:sz w:val="20"/>
          <w:szCs w:val="20"/>
        </w:rPr>
        <w:t xml:space="preserve">. z </w:t>
      </w:r>
      <w:r w:rsidRPr="003965BD">
        <w:rPr>
          <w:rFonts w:ascii="Arial" w:hAnsi="Arial" w:cs="Arial"/>
          <w:sz w:val="20"/>
          <w:szCs w:val="20"/>
        </w:rPr>
        <w:t>2017 r., poz. 1481</w:t>
      </w:r>
      <w:r w:rsidR="007A6B11" w:rsidRPr="003965BD">
        <w:rPr>
          <w:rFonts w:ascii="Arial" w:hAnsi="Arial" w:cs="Arial"/>
          <w:sz w:val="20"/>
          <w:szCs w:val="20"/>
        </w:rPr>
        <w:t xml:space="preserve"> ze zm.</w:t>
      </w:r>
      <w:r w:rsidRPr="003965BD">
        <w:rPr>
          <w:rFonts w:ascii="Arial" w:hAnsi="Arial" w:cs="Arial"/>
          <w:sz w:val="20"/>
          <w:szCs w:val="20"/>
        </w:rPr>
        <w:t>), zwana dalej Prawem pocztowym;</w:t>
      </w:r>
    </w:p>
    <w:p w:rsidR="008D6435" w:rsidRPr="00FB2160"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FB2160">
        <w:rPr>
          <w:rFonts w:ascii="Arial" w:hAnsi="Arial" w:cs="Arial"/>
          <w:sz w:val="20"/>
          <w:szCs w:val="20"/>
        </w:rPr>
        <w:t>Ustawa z dnia 6 września 2001 r. o dostępie do informacji publicznej (</w:t>
      </w:r>
      <w:proofErr w:type="spellStart"/>
      <w:r w:rsidRPr="00FB2160">
        <w:rPr>
          <w:rFonts w:ascii="Arial" w:hAnsi="Arial" w:cs="Arial"/>
          <w:sz w:val="20"/>
          <w:szCs w:val="20"/>
        </w:rPr>
        <w:t>t.j</w:t>
      </w:r>
      <w:proofErr w:type="spellEnd"/>
      <w:r w:rsidRPr="00FB2160">
        <w:rPr>
          <w:rFonts w:ascii="Arial" w:hAnsi="Arial" w:cs="Arial"/>
          <w:sz w:val="20"/>
          <w:szCs w:val="20"/>
        </w:rPr>
        <w:t xml:space="preserve">. </w:t>
      </w:r>
      <w:proofErr w:type="spellStart"/>
      <w:r w:rsidR="00976A4D" w:rsidRPr="00FB2160">
        <w:rPr>
          <w:rFonts w:ascii="Arial" w:hAnsi="Arial" w:cs="Arial"/>
          <w:sz w:val="20"/>
          <w:szCs w:val="20"/>
        </w:rPr>
        <w:t>Dz.U</w:t>
      </w:r>
      <w:proofErr w:type="spellEnd"/>
      <w:r w:rsidR="00976A4D" w:rsidRPr="00FB2160">
        <w:rPr>
          <w:rFonts w:ascii="Arial" w:hAnsi="Arial" w:cs="Arial"/>
          <w:sz w:val="20"/>
          <w:szCs w:val="20"/>
        </w:rPr>
        <w:t>.</w:t>
      </w:r>
      <w:r w:rsidRPr="00FB2160">
        <w:rPr>
          <w:rFonts w:ascii="Arial" w:hAnsi="Arial" w:cs="Arial"/>
          <w:sz w:val="20"/>
          <w:szCs w:val="20"/>
        </w:rPr>
        <w:t xml:space="preserve"> z 201</w:t>
      </w:r>
      <w:r w:rsidR="00FB2160" w:rsidRPr="00FB2160">
        <w:rPr>
          <w:rFonts w:ascii="Arial" w:hAnsi="Arial" w:cs="Arial"/>
          <w:sz w:val="20"/>
          <w:szCs w:val="20"/>
        </w:rPr>
        <w:t>8</w:t>
      </w:r>
      <w:r w:rsidRPr="00FB2160">
        <w:rPr>
          <w:rFonts w:ascii="Arial" w:hAnsi="Arial" w:cs="Arial"/>
          <w:sz w:val="20"/>
          <w:szCs w:val="20"/>
        </w:rPr>
        <w:t xml:space="preserve"> r., poz. </w:t>
      </w:r>
      <w:r w:rsidR="00FB2160" w:rsidRPr="00FB2160">
        <w:rPr>
          <w:rFonts w:ascii="Arial" w:hAnsi="Arial" w:cs="Arial"/>
          <w:sz w:val="20"/>
          <w:szCs w:val="20"/>
        </w:rPr>
        <w:t>1330</w:t>
      </w:r>
      <w:r w:rsidRPr="00FB2160">
        <w:rPr>
          <w:rFonts w:ascii="Arial" w:hAnsi="Arial" w:cs="Arial"/>
          <w:sz w:val="20"/>
          <w:szCs w:val="20"/>
        </w:rPr>
        <w:t>);</w:t>
      </w:r>
    </w:p>
    <w:p w:rsidR="008D6435" w:rsidRPr="00FB2160"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FB2160">
        <w:rPr>
          <w:rFonts w:ascii="Arial" w:hAnsi="Arial" w:cs="Arial"/>
          <w:sz w:val="20"/>
          <w:szCs w:val="20"/>
        </w:rPr>
        <w:t>Ustawa z dnia 15 czerwca 2012 r. o skutkach powierzania wykonywania pracy cudzoziemcom przebywającym wbrew przepisom na terytorium Rzeczypospolitej Polskiej (</w:t>
      </w:r>
      <w:proofErr w:type="spellStart"/>
      <w:r w:rsidR="00976A4D" w:rsidRPr="00FB2160">
        <w:rPr>
          <w:rFonts w:ascii="Arial" w:hAnsi="Arial" w:cs="Arial"/>
          <w:sz w:val="20"/>
          <w:szCs w:val="20"/>
        </w:rPr>
        <w:t>Dz.U</w:t>
      </w:r>
      <w:proofErr w:type="spellEnd"/>
      <w:r w:rsidR="00976A4D" w:rsidRPr="00FB2160">
        <w:rPr>
          <w:rFonts w:ascii="Arial" w:hAnsi="Arial" w:cs="Arial"/>
          <w:sz w:val="20"/>
          <w:szCs w:val="20"/>
        </w:rPr>
        <w:t>.</w:t>
      </w:r>
      <w:r w:rsidRPr="00FB2160">
        <w:rPr>
          <w:rFonts w:ascii="Arial" w:hAnsi="Arial" w:cs="Arial"/>
          <w:sz w:val="20"/>
          <w:szCs w:val="20"/>
        </w:rPr>
        <w:t xml:space="preserve"> z 2012 r., poz. 769);</w:t>
      </w:r>
    </w:p>
    <w:p w:rsidR="007077F5" w:rsidRPr="00BA5D63"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BF380F">
        <w:rPr>
          <w:rFonts w:ascii="Arial" w:hAnsi="Arial" w:cs="Arial"/>
          <w:sz w:val="20"/>
          <w:szCs w:val="20"/>
        </w:rPr>
        <w:t>Rozporządzenie Rady Ministrów</w:t>
      </w:r>
      <w:r w:rsidR="00DD1BBF" w:rsidRPr="00BF380F">
        <w:rPr>
          <w:rFonts w:ascii="Arial" w:hAnsi="Arial" w:cs="Arial"/>
          <w:sz w:val="20"/>
          <w:szCs w:val="20"/>
        </w:rPr>
        <w:t xml:space="preserve"> z dnia </w:t>
      </w:r>
      <w:r w:rsidRPr="00BF380F">
        <w:rPr>
          <w:rFonts w:ascii="Arial" w:hAnsi="Arial" w:cs="Arial"/>
          <w:sz w:val="20"/>
          <w:szCs w:val="20"/>
        </w:rPr>
        <w:t>9 listopada</w:t>
      </w:r>
      <w:r w:rsidR="00DD1BBF" w:rsidRPr="00BF380F">
        <w:rPr>
          <w:rFonts w:ascii="Arial" w:hAnsi="Arial" w:cs="Arial"/>
          <w:sz w:val="20"/>
          <w:szCs w:val="20"/>
        </w:rPr>
        <w:t xml:space="preserve"> 2010 r. </w:t>
      </w:r>
      <w:r w:rsidRPr="00BF380F">
        <w:rPr>
          <w:rFonts w:ascii="Arial" w:hAnsi="Arial" w:cs="Arial"/>
          <w:sz w:val="20"/>
          <w:szCs w:val="20"/>
        </w:rPr>
        <w:t>w sprawie przedsięwzięć mogących znacząco oddziaływać na środowisko (</w:t>
      </w:r>
      <w:proofErr w:type="spellStart"/>
      <w:r w:rsidRPr="00BF380F">
        <w:rPr>
          <w:rFonts w:ascii="Arial" w:hAnsi="Arial" w:cs="Arial"/>
          <w:sz w:val="20"/>
          <w:szCs w:val="20"/>
        </w:rPr>
        <w:t>t</w:t>
      </w:r>
      <w:r w:rsidR="008D6435" w:rsidRPr="00BF380F">
        <w:rPr>
          <w:rFonts w:ascii="Arial" w:hAnsi="Arial" w:cs="Arial"/>
          <w:sz w:val="20"/>
          <w:szCs w:val="20"/>
        </w:rPr>
        <w:t>.j</w:t>
      </w:r>
      <w:proofErr w:type="spellEnd"/>
      <w:r w:rsidRPr="00BF380F">
        <w:rPr>
          <w:rFonts w:ascii="Arial" w:hAnsi="Arial" w:cs="Arial"/>
          <w:sz w:val="20"/>
          <w:szCs w:val="20"/>
        </w:rPr>
        <w:t xml:space="preserve">. </w:t>
      </w:r>
      <w:proofErr w:type="spellStart"/>
      <w:r w:rsidR="00976A4D" w:rsidRPr="00BF380F">
        <w:rPr>
          <w:rFonts w:ascii="Arial" w:hAnsi="Arial" w:cs="Arial"/>
          <w:sz w:val="20"/>
          <w:szCs w:val="20"/>
        </w:rPr>
        <w:t>Dz.U</w:t>
      </w:r>
      <w:proofErr w:type="spellEnd"/>
      <w:r w:rsidR="00976A4D" w:rsidRPr="00BF380F">
        <w:rPr>
          <w:rFonts w:ascii="Arial" w:hAnsi="Arial" w:cs="Arial"/>
          <w:sz w:val="20"/>
          <w:szCs w:val="20"/>
        </w:rPr>
        <w:t>.</w:t>
      </w:r>
      <w:r w:rsidR="00DD1BBF" w:rsidRPr="00BF380F">
        <w:rPr>
          <w:rFonts w:ascii="Arial" w:hAnsi="Arial" w:cs="Arial"/>
          <w:sz w:val="20"/>
          <w:szCs w:val="20"/>
        </w:rPr>
        <w:t xml:space="preserve"> </w:t>
      </w:r>
      <w:r w:rsidRPr="00BF380F">
        <w:rPr>
          <w:rFonts w:ascii="Arial" w:hAnsi="Arial" w:cs="Arial"/>
          <w:sz w:val="20"/>
          <w:szCs w:val="20"/>
        </w:rPr>
        <w:t>z 2016 r.,</w:t>
      </w:r>
      <w:r w:rsidR="00DD1BBF" w:rsidRPr="00BF380F">
        <w:rPr>
          <w:rFonts w:ascii="Arial" w:hAnsi="Arial" w:cs="Arial"/>
          <w:sz w:val="20"/>
          <w:szCs w:val="20"/>
        </w:rPr>
        <w:t xml:space="preserve"> poz. </w:t>
      </w:r>
      <w:r w:rsidR="00361E4F" w:rsidRPr="00BF380F">
        <w:rPr>
          <w:rFonts w:ascii="Arial" w:hAnsi="Arial" w:cs="Arial"/>
          <w:sz w:val="20"/>
          <w:szCs w:val="20"/>
        </w:rPr>
        <w:t>71</w:t>
      </w:r>
      <w:r w:rsidRPr="00BF380F">
        <w:rPr>
          <w:rFonts w:ascii="Arial" w:hAnsi="Arial" w:cs="Arial"/>
          <w:sz w:val="20"/>
          <w:szCs w:val="20"/>
        </w:rPr>
        <w:t>)</w:t>
      </w:r>
      <w:r w:rsidR="00866D13" w:rsidRPr="00BF380F">
        <w:rPr>
          <w:rFonts w:ascii="Arial" w:hAnsi="Arial" w:cs="Arial"/>
          <w:sz w:val="20"/>
          <w:szCs w:val="20"/>
        </w:rPr>
        <w:t>, zwane dalej rozporządzeniem w sprawie przedsięwzięć mogących znacząco oddziaływa</w:t>
      </w:r>
      <w:r w:rsidR="00F8493E" w:rsidRPr="00BF380F">
        <w:rPr>
          <w:rFonts w:ascii="Arial" w:hAnsi="Arial" w:cs="Arial"/>
          <w:sz w:val="20"/>
          <w:szCs w:val="20"/>
        </w:rPr>
        <w:t>ć</w:t>
      </w:r>
      <w:r w:rsidR="00866D13" w:rsidRPr="00BF380F">
        <w:rPr>
          <w:rFonts w:ascii="Arial" w:hAnsi="Arial" w:cs="Arial"/>
          <w:sz w:val="20"/>
          <w:szCs w:val="20"/>
        </w:rPr>
        <w:t xml:space="preserve"> na </w:t>
      </w:r>
      <w:r w:rsidR="00866D13" w:rsidRPr="00BA5D63">
        <w:rPr>
          <w:rFonts w:ascii="Arial" w:hAnsi="Arial" w:cs="Arial"/>
          <w:sz w:val="20"/>
          <w:szCs w:val="20"/>
        </w:rPr>
        <w:t>środowisko</w:t>
      </w:r>
      <w:r w:rsidRPr="00BA5D63">
        <w:rPr>
          <w:rFonts w:ascii="Arial" w:hAnsi="Arial" w:cs="Arial"/>
          <w:sz w:val="20"/>
          <w:szCs w:val="20"/>
        </w:rPr>
        <w:t>;</w:t>
      </w:r>
      <w:r w:rsidR="00866D13" w:rsidRPr="00BA5D63">
        <w:rPr>
          <w:rFonts w:ascii="Arial" w:hAnsi="Arial" w:cs="Arial"/>
          <w:sz w:val="20"/>
          <w:szCs w:val="20"/>
        </w:rPr>
        <w:t xml:space="preserve"> </w:t>
      </w:r>
    </w:p>
    <w:p w:rsidR="00EA4F46" w:rsidRPr="00BA5D63" w:rsidRDefault="00EA4F46" w:rsidP="00001AC7">
      <w:pPr>
        <w:pStyle w:val="Akapitzlist"/>
        <w:numPr>
          <w:ilvl w:val="0"/>
          <w:numId w:val="1"/>
        </w:numPr>
        <w:spacing w:line="276" w:lineRule="auto"/>
        <w:ind w:left="709" w:hanging="425"/>
        <w:jc w:val="both"/>
        <w:rPr>
          <w:rFonts w:ascii="Arial" w:hAnsi="Arial" w:cs="Arial"/>
          <w:sz w:val="20"/>
          <w:szCs w:val="20"/>
        </w:rPr>
      </w:pPr>
      <w:r w:rsidRPr="00BA5D63">
        <w:rPr>
          <w:rFonts w:ascii="Arial" w:hAnsi="Arial" w:cs="Arial"/>
          <w:sz w:val="20"/>
          <w:szCs w:val="20"/>
        </w:rPr>
        <w:t xml:space="preserve">Rozporządzenie Ministra Rozwoju </w:t>
      </w:r>
      <w:r w:rsidR="007A6B11" w:rsidRPr="00BA5D63">
        <w:rPr>
          <w:rFonts w:ascii="Arial" w:hAnsi="Arial" w:cs="Arial"/>
          <w:sz w:val="20"/>
          <w:szCs w:val="20"/>
        </w:rPr>
        <w:t xml:space="preserve">i Finansów z dnia </w:t>
      </w:r>
      <w:r w:rsidR="005D5BC2" w:rsidRPr="00BA5D63">
        <w:rPr>
          <w:rFonts w:ascii="Arial" w:hAnsi="Arial" w:cs="Arial"/>
          <w:sz w:val="20"/>
          <w:szCs w:val="20"/>
        </w:rPr>
        <w:t>7</w:t>
      </w:r>
      <w:r w:rsidR="007A6B11" w:rsidRPr="00BA5D63">
        <w:rPr>
          <w:rFonts w:ascii="Arial" w:hAnsi="Arial" w:cs="Arial"/>
          <w:sz w:val="20"/>
          <w:szCs w:val="20"/>
        </w:rPr>
        <w:t xml:space="preserve"> grudnia 2017 r. w sprawie </w:t>
      </w:r>
      <w:proofErr w:type="spellStart"/>
      <w:r w:rsidR="007A6B11" w:rsidRPr="00BA5D63">
        <w:rPr>
          <w:rFonts w:ascii="Arial" w:hAnsi="Arial" w:cs="Arial"/>
          <w:sz w:val="20"/>
          <w:szCs w:val="20"/>
        </w:rPr>
        <w:t>zaliczek</w:t>
      </w:r>
      <w:del w:id="26" w:author="agierlik" w:date="2018-09-05T13:39:00Z">
        <w:r w:rsidR="007A6B11" w:rsidRPr="00BA5D63" w:rsidDel="00B06877">
          <w:rPr>
            <w:rFonts w:ascii="Arial" w:hAnsi="Arial" w:cs="Arial"/>
            <w:sz w:val="20"/>
            <w:szCs w:val="20"/>
          </w:rPr>
          <w:delText xml:space="preserve"> </w:delText>
        </w:r>
        <w:r w:rsidRPr="00BA5D63" w:rsidDel="00DE124A">
          <w:rPr>
            <w:rFonts w:ascii="Arial" w:hAnsi="Arial" w:cs="Arial"/>
            <w:sz w:val="20"/>
            <w:szCs w:val="20"/>
          </w:rPr>
          <w:delText xml:space="preserve"> </w:delText>
        </w:r>
      </w:del>
      <w:r w:rsidRPr="00BA5D63">
        <w:rPr>
          <w:rFonts w:ascii="Arial" w:hAnsi="Arial" w:cs="Arial"/>
          <w:sz w:val="20"/>
          <w:szCs w:val="20"/>
        </w:rPr>
        <w:t>w</w:t>
      </w:r>
      <w:proofErr w:type="spellEnd"/>
      <w:r w:rsidRPr="00BA5D63">
        <w:rPr>
          <w:rFonts w:ascii="Arial" w:hAnsi="Arial" w:cs="Arial"/>
          <w:sz w:val="20"/>
          <w:szCs w:val="20"/>
        </w:rPr>
        <w:t xml:space="preserve"> ramach programów finansowanych z udziałem środków europejskich (</w:t>
      </w:r>
      <w:proofErr w:type="spellStart"/>
      <w:r w:rsidR="00976A4D" w:rsidRPr="00BA5D63">
        <w:rPr>
          <w:rFonts w:ascii="Arial" w:hAnsi="Arial" w:cs="Arial"/>
          <w:sz w:val="20"/>
          <w:szCs w:val="20"/>
        </w:rPr>
        <w:t>Dz.U</w:t>
      </w:r>
      <w:proofErr w:type="spellEnd"/>
      <w:r w:rsidR="00976A4D" w:rsidRPr="00BA5D63">
        <w:rPr>
          <w:rFonts w:ascii="Arial" w:hAnsi="Arial" w:cs="Arial"/>
          <w:sz w:val="20"/>
          <w:szCs w:val="20"/>
        </w:rPr>
        <w:t>.</w:t>
      </w:r>
      <w:r w:rsidR="00BC5BE6" w:rsidRPr="00BA5D63">
        <w:rPr>
          <w:rFonts w:ascii="Arial" w:hAnsi="Arial" w:cs="Arial"/>
          <w:sz w:val="20"/>
          <w:szCs w:val="20"/>
        </w:rPr>
        <w:t xml:space="preserve"> </w:t>
      </w:r>
      <w:r w:rsidR="00B413E3" w:rsidRPr="00BA5D63">
        <w:rPr>
          <w:rFonts w:ascii="Arial" w:hAnsi="Arial" w:cs="Arial"/>
          <w:sz w:val="20"/>
          <w:szCs w:val="20"/>
        </w:rPr>
        <w:t xml:space="preserve">z </w:t>
      </w:r>
      <w:r w:rsidR="007A6B11" w:rsidRPr="00BA5D63">
        <w:rPr>
          <w:rFonts w:ascii="Arial" w:hAnsi="Arial" w:cs="Arial"/>
          <w:sz w:val="20"/>
          <w:szCs w:val="20"/>
        </w:rPr>
        <w:t xml:space="preserve">2017 </w:t>
      </w:r>
      <w:r w:rsidR="00A475EF" w:rsidRPr="00BA5D63">
        <w:rPr>
          <w:rFonts w:ascii="Arial" w:hAnsi="Arial" w:cs="Arial"/>
          <w:sz w:val="20"/>
          <w:szCs w:val="20"/>
        </w:rPr>
        <w:t>r.,</w:t>
      </w:r>
      <w:r w:rsidR="00B413E3" w:rsidRPr="00BA5D63">
        <w:rPr>
          <w:rFonts w:ascii="Arial" w:hAnsi="Arial" w:cs="Arial"/>
          <w:sz w:val="20"/>
          <w:szCs w:val="20"/>
        </w:rPr>
        <w:t xml:space="preserve"> poz. </w:t>
      </w:r>
      <w:r w:rsidR="007A6B11" w:rsidRPr="00BA5D63">
        <w:rPr>
          <w:rFonts w:ascii="Arial" w:hAnsi="Arial" w:cs="Arial"/>
          <w:sz w:val="20"/>
          <w:szCs w:val="20"/>
        </w:rPr>
        <w:t>2367</w:t>
      </w:r>
      <w:r w:rsidRPr="00BA5D63">
        <w:rPr>
          <w:rFonts w:ascii="Arial" w:hAnsi="Arial" w:cs="Arial"/>
          <w:sz w:val="20"/>
          <w:szCs w:val="20"/>
        </w:rPr>
        <w:t>);</w:t>
      </w:r>
    </w:p>
    <w:p w:rsidR="0010666A" w:rsidRPr="00D6012B"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D6012B">
        <w:rPr>
          <w:rFonts w:ascii="Arial" w:hAnsi="Arial" w:cs="Arial"/>
          <w:sz w:val="20"/>
          <w:szCs w:val="20"/>
        </w:rPr>
        <w:t>Rozporządzenie Ministra Rozwoju</w:t>
      </w:r>
      <w:r w:rsidR="005D3F59" w:rsidRPr="00D6012B">
        <w:rPr>
          <w:rFonts w:ascii="Arial" w:hAnsi="Arial" w:cs="Arial"/>
          <w:sz w:val="20"/>
          <w:szCs w:val="20"/>
        </w:rPr>
        <w:t xml:space="preserve"> </w:t>
      </w:r>
      <w:r w:rsidR="00FE31B2" w:rsidRPr="00D6012B">
        <w:rPr>
          <w:rFonts w:ascii="Arial" w:hAnsi="Arial" w:cs="Arial"/>
          <w:sz w:val="20"/>
          <w:szCs w:val="20"/>
        </w:rPr>
        <w:t>z dnia 29 stycznia 2016 r.</w:t>
      </w:r>
      <w:r w:rsidRPr="00D6012B">
        <w:rPr>
          <w:rFonts w:ascii="Arial" w:hAnsi="Arial" w:cs="Arial"/>
          <w:sz w:val="20"/>
          <w:szCs w:val="20"/>
        </w:rPr>
        <w:t xml:space="preserve"> w sprawie warunków obniżania wartości korekt finansowych oraz wydatków poniesionych nieprawidłowo związanych z udzielaniem zamówień</w:t>
      </w:r>
      <w:r w:rsidR="00716659" w:rsidRPr="00D6012B">
        <w:rPr>
          <w:rFonts w:ascii="Arial" w:hAnsi="Arial" w:cs="Arial"/>
          <w:sz w:val="20"/>
          <w:szCs w:val="20"/>
        </w:rPr>
        <w:t xml:space="preserve"> </w:t>
      </w:r>
      <w:r w:rsidR="008F796D" w:rsidRPr="00D6012B">
        <w:rPr>
          <w:rFonts w:ascii="Arial" w:hAnsi="Arial" w:cs="Arial"/>
          <w:sz w:val="20"/>
          <w:szCs w:val="20"/>
        </w:rPr>
        <w:t>(</w:t>
      </w:r>
      <w:proofErr w:type="spellStart"/>
      <w:r w:rsidR="001C2B12" w:rsidRPr="00D6012B">
        <w:rPr>
          <w:rFonts w:ascii="Arial" w:hAnsi="Arial" w:cs="Arial"/>
          <w:sz w:val="20"/>
          <w:szCs w:val="20"/>
        </w:rPr>
        <w:t>t.j</w:t>
      </w:r>
      <w:proofErr w:type="spellEnd"/>
      <w:r w:rsidR="001C2B12" w:rsidRPr="00D6012B">
        <w:rPr>
          <w:rFonts w:ascii="Arial" w:hAnsi="Arial" w:cs="Arial"/>
          <w:sz w:val="20"/>
          <w:szCs w:val="20"/>
        </w:rPr>
        <w:t xml:space="preserve">. </w:t>
      </w:r>
      <w:proofErr w:type="spellStart"/>
      <w:r w:rsidR="008F796D" w:rsidRPr="00D6012B">
        <w:rPr>
          <w:rFonts w:ascii="Arial" w:hAnsi="Arial" w:cs="Arial"/>
          <w:sz w:val="20"/>
          <w:szCs w:val="20"/>
        </w:rPr>
        <w:t>Dz</w:t>
      </w:r>
      <w:r w:rsidR="00716659" w:rsidRPr="00D6012B">
        <w:rPr>
          <w:rFonts w:ascii="Arial" w:hAnsi="Arial" w:cs="Arial"/>
          <w:sz w:val="20"/>
          <w:szCs w:val="20"/>
        </w:rPr>
        <w:t>.U</w:t>
      </w:r>
      <w:proofErr w:type="spellEnd"/>
      <w:r w:rsidR="00716659" w:rsidRPr="00D6012B">
        <w:rPr>
          <w:rFonts w:ascii="Arial" w:hAnsi="Arial" w:cs="Arial"/>
          <w:sz w:val="20"/>
          <w:szCs w:val="20"/>
        </w:rPr>
        <w:t>. z 201</w:t>
      </w:r>
      <w:r w:rsidR="001C2B12" w:rsidRPr="00D6012B">
        <w:rPr>
          <w:rFonts w:ascii="Arial" w:hAnsi="Arial" w:cs="Arial"/>
          <w:sz w:val="20"/>
          <w:szCs w:val="20"/>
        </w:rPr>
        <w:t>8</w:t>
      </w:r>
      <w:r w:rsidR="00716659" w:rsidRPr="00D6012B">
        <w:rPr>
          <w:rFonts w:ascii="Arial" w:hAnsi="Arial" w:cs="Arial"/>
          <w:sz w:val="20"/>
          <w:szCs w:val="20"/>
        </w:rPr>
        <w:t xml:space="preserve"> r., poz. </w:t>
      </w:r>
      <w:r w:rsidR="001C2B12" w:rsidRPr="00D6012B">
        <w:rPr>
          <w:rFonts w:ascii="Arial" w:hAnsi="Arial" w:cs="Arial"/>
          <w:sz w:val="20"/>
          <w:szCs w:val="20"/>
        </w:rPr>
        <w:t>971</w:t>
      </w:r>
      <w:r w:rsidR="00716659" w:rsidRPr="00D6012B">
        <w:rPr>
          <w:rFonts w:ascii="Arial" w:hAnsi="Arial" w:cs="Arial"/>
          <w:sz w:val="20"/>
          <w:szCs w:val="20"/>
        </w:rPr>
        <w:t>)</w:t>
      </w:r>
      <w:r w:rsidR="0010666A" w:rsidRPr="00D6012B">
        <w:rPr>
          <w:rFonts w:ascii="Arial" w:hAnsi="Arial" w:cs="Arial"/>
          <w:sz w:val="20"/>
          <w:szCs w:val="20"/>
        </w:rPr>
        <w:t>;</w:t>
      </w:r>
    </w:p>
    <w:p w:rsidR="00C07B69" w:rsidRPr="00D6012B" w:rsidRDefault="00FC257E"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D6012B">
        <w:rPr>
          <w:rFonts w:ascii="Arial" w:hAnsi="Arial" w:cs="Arial"/>
          <w:sz w:val="20"/>
          <w:szCs w:val="20"/>
        </w:rPr>
        <w:t>Rozporządzenie Ministra Infrastruktury z dnia 2 września 2004 r. w sprawie szczegółowego zakresu i formy dokumentacji projektowej, specyfikacji technicznych wykonania i odbioru robót budowla</w:t>
      </w:r>
      <w:r w:rsidR="00F532E3" w:rsidRPr="00D6012B">
        <w:rPr>
          <w:rFonts w:ascii="Arial" w:hAnsi="Arial" w:cs="Arial"/>
          <w:sz w:val="20"/>
          <w:szCs w:val="20"/>
        </w:rPr>
        <w:t xml:space="preserve">nych oraz programu </w:t>
      </w:r>
      <w:proofErr w:type="spellStart"/>
      <w:r w:rsidR="00F532E3" w:rsidRPr="00D6012B">
        <w:rPr>
          <w:rFonts w:ascii="Arial" w:hAnsi="Arial" w:cs="Arial"/>
          <w:sz w:val="20"/>
          <w:szCs w:val="20"/>
        </w:rPr>
        <w:t>funkcjonalno</w:t>
      </w:r>
      <w:r w:rsidR="00F532E3" w:rsidRPr="00D6012B">
        <w:rPr>
          <w:rFonts w:ascii="Arial" w:hAnsi="Arial" w:cs="Arial"/>
          <w:color w:val="000000" w:themeColor="text1"/>
        </w:rPr>
        <w:t>–</w:t>
      </w:r>
      <w:r w:rsidRPr="00D6012B">
        <w:rPr>
          <w:rFonts w:ascii="Arial" w:hAnsi="Arial" w:cs="Arial"/>
          <w:sz w:val="20"/>
          <w:szCs w:val="20"/>
        </w:rPr>
        <w:t>użytkow</w:t>
      </w:r>
      <w:r w:rsidR="001B6E18" w:rsidRPr="00D6012B">
        <w:rPr>
          <w:rFonts w:ascii="Arial" w:hAnsi="Arial" w:cs="Arial"/>
          <w:sz w:val="20"/>
          <w:szCs w:val="20"/>
        </w:rPr>
        <w:t>ego</w:t>
      </w:r>
      <w:proofErr w:type="spellEnd"/>
      <w:r w:rsidR="001B6E18" w:rsidRPr="00D6012B">
        <w:rPr>
          <w:rFonts w:ascii="Arial" w:hAnsi="Arial" w:cs="Arial"/>
          <w:sz w:val="20"/>
          <w:szCs w:val="20"/>
        </w:rPr>
        <w:t xml:space="preserve"> (</w:t>
      </w:r>
      <w:proofErr w:type="spellStart"/>
      <w:r w:rsidR="001B6E18" w:rsidRPr="00D6012B">
        <w:rPr>
          <w:rFonts w:ascii="Arial" w:hAnsi="Arial" w:cs="Arial"/>
          <w:sz w:val="20"/>
          <w:szCs w:val="20"/>
        </w:rPr>
        <w:t>t.j</w:t>
      </w:r>
      <w:proofErr w:type="spellEnd"/>
      <w:r w:rsidR="001B6E18" w:rsidRPr="00D6012B">
        <w:rPr>
          <w:rFonts w:ascii="Arial" w:hAnsi="Arial" w:cs="Arial"/>
          <w:sz w:val="20"/>
          <w:szCs w:val="20"/>
        </w:rPr>
        <w:t xml:space="preserve">. </w:t>
      </w:r>
      <w:proofErr w:type="spellStart"/>
      <w:r w:rsidR="001B6E18" w:rsidRPr="00D6012B">
        <w:rPr>
          <w:rFonts w:ascii="Arial" w:hAnsi="Arial" w:cs="Arial"/>
          <w:sz w:val="20"/>
          <w:szCs w:val="20"/>
        </w:rPr>
        <w:t>Dz.U</w:t>
      </w:r>
      <w:proofErr w:type="spellEnd"/>
      <w:r w:rsidR="00DD1FAD" w:rsidRPr="00D6012B">
        <w:rPr>
          <w:rFonts w:ascii="Arial" w:hAnsi="Arial" w:cs="Arial"/>
          <w:sz w:val="20"/>
          <w:szCs w:val="20"/>
        </w:rPr>
        <w:t>.</w:t>
      </w:r>
      <w:r w:rsidR="001B6E18" w:rsidRPr="00D6012B">
        <w:rPr>
          <w:rFonts w:ascii="Arial" w:hAnsi="Arial" w:cs="Arial"/>
          <w:sz w:val="20"/>
          <w:szCs w:val="20"/>
        </w:rPr>
        <w:t xml:space="preserve"> z 2013 r., poz. </w:t>
      </w:r>
      <w:r w:rsidRPr="00D6012B">
        <w:rPr>
          <w:rFonts w:ascii="Arial" w:hAnsi="Arial" w:cs="Arial"/>
          <w:sz w:val="20"/>
          <w:szCs w:val="20"/>
        </w:rPr>
        <w:t>1129).</w:t>
      </w:r>
    </w:p>
    <w:p w:rsidR="00C07B69" w:rsidRPr="004361A7" w:rsidRDefault="00C07B69" w:rsidP="009C0898">
      <w:pPr>
        <w:pStyle w:val="Akapitzlist"/>
        <w:tabs>
          <w:tab w:val="left" w:pos="709"/>
        </w:tabs>
        <w:spacing w:line="276" w:lineRule="auto"/>
        <w:ind w:left="709"/>
        <w:jc w:val="both"/>
        <w:rPr>
          <w:rFonts w:ascii="Arial" w:hAnsi="Arial" w:cs="Arial"/>
          <w:sz w:val="20"/>
          <w:szCs w:val="20"/>
        </w:rPr>
      </w:pPr>
    </w:p>
    <w:p w:rsidR="00EA4F46" w:rsidRPr="004361A7" w:rsidRDefault="00EA4F46" w:rsidP="009C0898">
      <w:pPr>
        <w:pStyle w:val="Akapitzlist"/>
        <w:tabs>
          <w:tab w:val="left" w:pos="709"/>
        </w:tabs>
        <w:spacing w:line="276" w:lineRule="auto"/>
        <w:ind w:left="709"/>
        <w:jc w:val="both"/>
        <w:rPr>
          <w:rFonts w:ascii="Arial" w:hAnsi="Arial" w:cs="Arial"/>
          <w:b/>
          <w:sz w:val="20"/>
          <w:szCs w:val="20"/>
        </w:rPr>
      </w:pPr>
      <w:r w:rsidRPr="004361A7">
        <w:rPr>
          <w:rFonts w:ascii="Arial" w:hAnsi="Arial" w:cs="Arial"/>
          <w:b/>
          <w:sz w:val="20"/>
          <w:szCs w:val="20"/>
        </w:rPr>
        <w:t xml:space="preserve">Ponadto, </w:t>
      </w:r>
      <w:r w:rsidR="003202CE" w:rsidRPr="004361A7">
        <w:rPr>
          <w:rFonts w:ascii="Arial" w:hAnsi="Arial" w:cs="Arial"/>
          <w:b/>
          <w:sz w:val="20"/>
          <w:szCs w:val="20"/>
        </w:rPr>
        <w:t>nabór</w:t>
      </w:r>
      <w:r w:rsidRPr="004361A7">
        <w:rPr>
          <w:rFonts w:ascii="Arial" w:hAnsi="Arial" w:cs="Arial"/>
          <w:b/>
          <w:sz w:val="20"/>
          <w:szCs w:val="20"/>
        </w:rPr>
        <w:t xml:space="preserve"> jest organizowany w szczególności w oparciu o następujące dokumenty:</w:t>
      </w:r>
    </w:p>
    <w:p w:rsidR="006856C4" w:rsidRPr="00C014BB" w:rsidRDefault="006856C4" w:rsidP="006856C4">
      <w:pPr>
        <w:numPr>
          <w:ilvl w:val="0"/>
          <w:numId w:val="27"/>
        </w:numPr>
        <w:spacing w:line="276" w:lineRule="auto"/>
        <w:ind w:left="709" w:hanging="425"/>
        <w:jc w:val="both"/>
        <w:rPr>
          <w:rFonts w:ascii="Arial" w:hAnsi="Arial" w:cs="Arial"/>
          <w:sz w:val="20"/>
          <w:szCs w:val="20"/>
        </w:rPr>
      </w:pPr>
      <w:r w:rsidRPr="00C014BB">
        <w:rPr>
          <w:rFonts w:ascii="Arial" w:hAnsi="Arial" w:cs="Arial"/>
          <w:sz w:val="20"/>
          <w:szCs w:val="20"/>
        </w:rPr>
        <w:t>Wytyczne Ministra Rozwoju</w:t>
      </w:r>
      <w:r w:rsidR="00C279C1" w:rsidRPr="00C014BB">
        <w:rPr>
          <w:rFonts w:ascii="Arial" w:hAnsi="Arial" w:cs="Arial"/>
          <w:sz w:val="20"/>
          <w:szCs w:val="20"/>
        </w:rPr>
        <w:t xml:space="preserve"> i Finansów w zakresie zagadnień związanych </w:t>
      </w:r>
      <w:r w:rsidR="00C279C1" w:rsidRPr="00C014BB">
        <w:rPr>
          <w:rFonts w:ascii="Arial" w:hAnsi="Arial" w:cs="Arial"/>
          <w:sz w:val="20"/>
          <w:szCs w:val="20"/>
        </w:rPr>
        <w:br/>
        <w:t xml:space="preserve">z przygotowaniem projektów inwestycyjnych, w tym projektów generujących dochód </w:t>
      </w:r>
      <w:r w:rsidR="00C279C1" w:rsidRPr="00C014BB">
        <w:rPr>
          <w:rFonts w:ascii="Arial" w:hAnsi="Arial" w:cs="Arial"/>
          <w:sz w:val="20"/>
          <w:szCs w:val="20"/>
        </w:rPr>
        <w:br/>
        <w:t xml:space="preserve">i projektów hybrydowych na lata 2014 </w:t>
      </w:r>
      <w:r w:rsidR="00003BF8">
        <w:rPr>
          <w:rFonts w:ascii="Arial" w:eastAsia="Times New Roman" w:hAnsi="Arial" w:cs="Arial"/>
          <w:sz w:val="20"/>
          <w:szCs w:val="20"/>
          <w:lang w:eastAsia="pl-PL"/>
        </w:rPr>
        <w:t xml:space="preserve">– </w:t>
      </w:r>
      <w:r w:rsidR="00003BF8">
        <w:rPr>
          <w:rFonts w:ascii="Arial" w:hAnsi="Arial" w:cs="Arial"/>
          <w:sz w:val="20"/>
          <w:szCs w:val="20"/>
        </w:rPr>
        <w:t>2020 z dnia 17 lutego 2017 r.;</w:t>
      </w:r>
    </w:p>
    <w:p w:rsidR="00BC3893" w:rsidRPr="00B40BC3" w:rsidRDefault="00003BF8" w:rsidP="00B527D5">
      <w:pPr>
        <w:pStyle w:val="Akapitzlist"/>
        <w:numPr>
          <w:ilvl w:val="0"/>
          <w:numId w:val="27"/>
        </w:numPr>
        <w:tabs>
          <w:tab w:val="left" w:pos="-2127"/>
        </w:tabs>
        <w:spacing w:line="276" w:lineRule="auto"/>
        <w:ind w:left="709" w:hanging="425"/>
        <w:jc w:val="both"/>
        <w:rPr>
          <w:rFonts w:ascii="Arial" w:hAnsi="Arial" w:cs="Arial"/>
          <w:sz w:val="20"/>
          <w:szCs w:val="20"/>
        </w:rPr>
      </w:pPr>
      <w:r>
        <w:rPr>
          <w:rFonts w:ascii="Arial" w:hAnsi="Arial" w:cs="Arial"/>
          <w:bCs/>
          <w:sz w:val="20"/>
          <w:szCs w:val="20"/>
          <w:lang w:eastAsia="pl-PL"/>
        </w:rPr>
        <w:t xml:space="preserve">Wytyczne Ministra </w:t>
      </w:r>
      <w:r w:rsidR="00053B06" w:rsidRPr="00B40BC3">
        <w:rPr>
          <w:rFonts w:ascii="Arial" w:hAnsi="Arial" w:cs="Arial"/>
          <w:bCs/>
          <w:sz w:val="20"/>
          <w:szCs w:val="20"/>
          <w:lang w:eastAsia="pl-PL"/>
        </w:rPr>
        <w:t xml:space="preserve">Inwestycji i </w:t>
      </w:r>
      <w:r w:rsidR="00C279C1" w:rsidRPr="00B40BC3">
        <w:rPr>
          <w:rFonts w:ascii="Arial" w:hAnsi="Arial" w:cs="Arial"/>
          <w:bCs/>
          <w:sz w:val="20"/>
          <w:szCs w:val="20"/>
          <w:lang w:eastAsia="pl-PL"/>
        </w:rPr>
        <w:t>Rozwoju  w zakresie trybó</w:t>
      </w:r>
      <w:r w:rsidR="00EC0A63" w:rsidRPr="00B40BC3">
        <w:rPr>
          <w:rFonts w:ascii="Arial" w:hAnsi="Arial" w:cs="Arial"/>
          <w:bCs/>
          <w:sz w:val="20"/>
          <w:szCs w:val="20"/>
          <w:lang w:eastAsia="pl-PL"/>
        </w:rPr>
        <w:t xml:space="preserve">w wyboru projektów na lata </w:t>
      </w:r>
      <w:r w:rsidR="0039781D">
        <w:rPr>
          <w:rFonts w:ascii="Arial" w:hAnsi="Arial" w:cs="Arial"/>
          <w:bCs/>
          <w:sz w:val="20"/>
          <w:szCs w:val="20"/>
          <w:lang w:eastAsia="pl-PL"/>
        </w:rPr>
        <w:t xml:space="preserve">    </w:t>
      </w:r>
      <w:r w:rsidR="00EC0A63" w:rsidRPr="00B40BC3">
        <w:rPr>
          <w:rFonts w:ascii="Arial" w:hAnsi="Arial" w:cs="Arial"/>
          <w:bCs/>
          <w:sz w:val="20"/>
          <w:szCs w:val="20"/>
          <w:lang w:eastAsia="pl-PL"/>
        </w:rPr>
        <w:t>2014</w:t>
      </w:r>
      <w:r w:rsidR="0039781D">
        <w:rPr>
          <w:rFonts w:ascii="Arial" w:hAnsi="Arial" w:cs="Arial"/>
          <w:bCs/>
          <w:sz w:val="20"/>
          <w:szCs w:val="20"/>
          <w:lang w:eastAsia="pl-PL"/>
        </w:rPr>
        <w:t xml:space="preserve"> </w:t>
      </w:r>
      <w:r w:rsidR="0039781D" w:rsidRPr="004361A7">
        <w:rPr>
          <w:rFonts w:ascii="Arial" w:eastAsia="Times New Roman" w:hAnsi="Arial" w:cs="Arial"/>
          <w:bCs/>
          <w:sz w:val="20"/>
          <w:szCs w:val="20"/>
          <w:lang w:eastAsia="pl-PL"/>
        </w:rPr>
        <w:t>–</w:t>
      </w:r>
      <w:r w:rsidR="00EC0A63" w:rsidRPr="00B40BC3">
        <w:rPr>
          <w:rFonts w:ascii="Arial" w:hAnsi="Arial" w:cs="Arial"/>
          <w:bCs/>
          <w:sz w:val="20"/>
          <w:szCs w:val="20"/>
          <w:lang w:eastAsia="pl-PL"/>
        </w:rPr>
        <w:t xml:space="preserve"> </w:t>
      </w:r>
      <w:r w:rsidR="00C279C1" w:rsidRPr="00B40BC3">
        <w:rPr>
          <w:rFonts w:ascii="Arial" w:hAnsi="Arial" w:cs="Arial"/>
          <w:bCs/>
          <w:sz w:val="20"/>
          <w:szCs w:val="20"/>
          <w:lang w:eastAsia="pl-PL"/>
        </w:rPr>
        <w:t xml:space="preserve">2020 z dnia </w:t>
      </w:r>
      <w:r w:rsidR="00053B06" w:rsidRPr="00B40BC3">
        <w:rPr>
          <w:rFonts w:ascii="Arial" w:hAnsi="Arial" w:cs="Arial"/>
          <w:bCs/>
          <w:sz w:val="20"/>
          <w:szCs w:val="20"/>
          <w:lang w:eastAsia="pl-PL"/>
        </w:rPr>
        <w:t xml:space="preserve"> 13 lutego </w:t>
      </w:r>
      <w:r w:rsidR="00C279C1" w:rsidRPr="00B40BC3">
        <w:rPr>
          <w:rFonts w:ascii="Arial" w:hAnsi="Arial" w:cs="Arial"/>
          <w:bCs/>
          <w:sz w:val="20"/>
          <w:szCs w:val="20"/>
          <w:lang w:eastAsia="pl-PL"/>
        </w:rPr>
        <w:t>201</w:t>
      </w:r>
      <w:r w:rsidR="00053B06" w:rsidRPr="00B40BC3">
        <w:rPr>
          <w:rFonts w:ascii="Arial" w:hAnsi="Arial" w:cs="Arial"/>
          <w:bCs/>
          <w:sz w:val="20"/>
          <w:szCs w:val="20"/>
          <w:lang w:eastAsia="pl-PL"/>
        </w:rPr>
        <w:t>8</w:t>
      </w:r>
      <w:r w:rsidR="00C279C1" w:rsidRPr="00B40BC3">
        <w:rPr>
          <w:rFonts w:ascii="Arial" w:hAnsi="Arial" w:cs="Arial"/>
          <w:bCs/>
          <w:sz w:val="20"/>
          <w:szCs w:val="20"/>
          <w:lang w:eastAsia="pl-PL"/>
        </w:rPr>
        <w:t xml:space="preserve"> r.;</w:t>
      </w:r>
    </w:p>
    <w:p w:rsidR="006856C4" w:rsidRPr="00C014BB" w:rsidRDefault="00FC257E" w:rsidP="006856C4">
      <w:pPr>
        <w:pStyle w:val="Akapitzlist"/>
        <w:numPr>
          <w:ilvl w:val="0"/>
          <w:numId w:val="27"/>
        </w:numPr>
        <w:tabs>
          <w:tab w:val="left" w:pos="-2127"/>
        </w:tabs>
        <w:spacing w:line="276" w:lineRule="auto"/>
        <w:ind w:left="709" w:hanging="425"/>
        <w:jc w:val="both"/>
        <w:rPr>
          <w:rFonts w:ascii="Arial" w:hAnsi="Arial" w:cs="Arial"/>
          <w:sz w:val="20"/>
          <w:szCs w:val="20"/>
        </w:rPr>
      </w:pPr>
      <w:r w:rsidRPr="00C014BB">
        <w:rPr>
          <w:rFonts w:ascii="Arial" w:hAnsi="Arial" w:cs="Arial"/>
          <w:sz w:val="20"/>
          <w:szCs w:val="20"/>
        </w:rPr>
        <w:t>Wytyczne Ministra Rozwoju</w:t>
      </w:r>
      <w:r w:rsidRPr="00C014BB">
        <w:rPr>
          <w:rFonts w:ascii="Arial" w:hAnsi="Arial" w:cs="Arial"/>
          <w:bCs/>
          <w:sz w:val="20"/>
          <w:szCs w:val="20"/>
          <w:lang w:eastAsia="pl-PL"/>
        </w:rPr>
        <w:t xml:space="preserve"> i Finansów</w:t>
      </w:r>
      <w:r w:rsidRPr="00C014BB">
        <w:rPr>
          <w:rFonts w:ascii="Arial" w:hAnsi="Arial" w:cs="Arial"/>
          <w:sz w:val="20"/>
          <w:szCs w:val="20"/>
        </w:rPr>
        <w:t xml:space="preserve"> w zakresie </w:t>
      </w:r>
      <w:proofErr w:type="spellStart"/>
      <w:r w:rsidRPr="00C014BB">
        <w:rPr>
          <w:rFonts w:ascii="Arial" w:hAnsi="Arial" w:cs="Arial"/>
          <w:sz w:val="20"/>
          <w:szCs w:val="20"/>
        </w:rPr>
        <w:t>kwalifikowalności</w:t>
      </w:r>
      <w:proofErr w:type="spellEnd"/>
      <w:r w:rsidRPr="00C014BB">
        <w:rPr>
          <w:rFonts w:ascii="Arial" w:hAnsi="Arial" w:cs="Arial"/>
          <w:sz w:val="20"/>
          <w:szCs w:val="20"/>
        </w:rPr>
        <w:t xml:space="preserve"> wydatków w ramach Europejskiego Funduszu Rozwoju Regionalnego, Europejskiego Fu</w:t>
      </w:r>
      <w:r w:rsidR="00003BF8">
        <w:rPr>
          <w:rFonts w:ascii="Arial" w:hAnsi="Arial" w:cs="Arial"/>
          <w:sz w:val="20"/>
          <w:szCs w:val="20"/>
        </w:rPr>
        <w:t>nduszu Społecznego oraz Funduszu Spójności na lata 2014</w:t>
      </w:r>
      <w:r w:rsidR="00003BF8">
        <w:rPr>
          <w:rFonts w:ascii="Arial" w:hAnsi="Arial" w:cs="Arial"/>
          <w:bCs/>
          <w:sz w:val="20"/>
          <w:szCs w:val="20"/>
          <w:lang w:eastAsia="pl-PL"/>
        </w:rPr>
        <w:t xml:space="preserve"> </w:t>
      </w:r>
      <w:r w:rsidR="00003BF8">
        <w:rPr>
          <w:rFonts w:ascii="Arial" w:eastAsia="Times New Roman" w:hAnsi="Arial" w:cs="Arial"/>
          <w:sz w:val="20"/>
          <w:szCs w:val="20"/>
          <w:lang w:eastAsia="pl-PL"/>
        </w:rPr>
        <w:t xml:space="preserve">– </w:t>
      </w:r>
      <w:r w:rsidR="00003BF8">
        <w:rPr>
          <w:rFonts w:ascii="Arial" w:hAnsi="Arial" w:cs="Arial"/>
          <w:sz w:val="20"/>
          <w:szCs w:val="20"/>
        </w:rPr>
        <w:t xml:space="preserve">2020 z dnia 19 </w:t>
      </w:r>
      <w:r w:rsidR="00003BF8">
        <w:rPr>
          <w:rFonts w:ascii="Arial" w:hAnsi="Arial" w:cs="Arial"/>
          <w:bCs/>
          <w:sz w:val="20"/>
          <w:szCs w:val="20"/>
          <w:lang w:eastAsia="pl-PL"/>
        </w:rPr>
        <w:t>lipca 2017</w:t>
      </w:r>
      <w:r w:rsidR="00003BF8">
        <w:rPr>
          <w:rFonts w:ascii="Arial" w:hAnsi="Arial" w:cs="Arial"/>
          <w:sz w:val="20"/>
          <w:szCs w:val="20"/>
        </w:rPr>
        <w:t xml:space="preserve"> r.;</w:t>
      </w:r>
    </w:p>
    <w:p w:rsidR="006856C4" w:rsidRPr="00675EF1" w:rsidRDefault="00003BF8" w:rsidP="006856C4">
      <w:pPr>
        <w:pStyle w:val="Akapitzlist"/>
        <w:numPr>
          <w:ilvl w:val="0"/>
          <w:numId w:val="27"/>
        </w:numPr>
        <w:tabs>
          <w:tab w:val="left" w:pos="-2127"/>
        </w:tabs>
        <w:spacing w:line="276" w:lineRule="auto"/>
        <w:ind w:left="709" w:hanging="425"/>
        <w:jc w:val="both"/>
        <w:rPr>
          <w:rFonts w:ascii="Arial" w:hAnsi="Arial" w:cs="Arial"/>
          <w:sz w:val="20"/>
          <w:szCs w:val="20"/>
        </w:rPr>
      </w:pPr>
      <w:r>
        <w:rPr>
          <w:rFonts w:ascii="Arial" w:hAnsi="Arial" w:cs="Arial"/>
          <w:sz w:val="20"/>
          <w:szCs w:val="20"/>
        </w:rPr>
        <w:t xml:space="preserve">Wytyczne Ministra </w:t>
      </w:r>
      <w:r w:rsidR="00C014BB" w:rsidRPr="00675EF1">
        <w:rPr>
          <w:rFonts w:ascii="Arial" w:hAnsi="Arial" w:cs="Arial"/>
          <w:sz w:val="20"/>
          <w:szCs w:val="20"/>
        </w:rPr>
        <w:t xml:space="preserve">Inwestycji i </w:t>
      </w:r>
      <w:r w:rsidR="00FC257E" w:rsidRPr="00675EF1">
        <w:rPr>
          <w:rFonts w:ascii="Arial" w:hAnsi="Arial" w:cs="Arial"/>
          <w:bCs/>
          <w:sz w:val="20"/>
          <w:szCs w:val="20"/>
          <w:lang w:eastAsia="pl-PL"/>
        </w:rPr>
        <w:t>Rozwoju</w:t>
      </w:r>
      <w:r w:rsidR="00FC257E" w:rsidRPr="00675EF1">
        <w:rPr>
          <w:rFonts w:ascii="Arial" w:hAnsi="Arial" w:cs="Arial"/>
          <w:sz w:val="20"/>
          <w:szCs w:val="20"/>
        </w:rPr>
        <w:t xml:space="preserve">  w zakresie monitorowania postępu rzeczowego realizacji programów operacyjnych na lata 2014 </w:t>
      </w:r>
      <w:r>
        <w:rPr>
          <w:rFonts w:ascii="Arial" w:eastAsia="Times New Roman" w:hAnsi="Arial" w:cs="Arial"/>
          <w:sz w:val="20"/>
          <w:szCs w:val="20"/>
          <w:lang w:eastAsia="pl-PL"/>
        </w:rPr>
        <w:t xml:space="preserve">– </w:t>
      </w:r>
      <w:r>
        <w:rPr>
          <w:rFonts w:ascii="Arial" w:hAnsi="Arial" w:cs="Arial"/>
          <w:sz w:val="20"/>
          <w:szCs w:val="20"/>
        </w:rPr>
        <w:t xml:space="preserve">2020 z dnia </w:t>
      </w:r>
      <w:r w:rsidR="00C014BB" w:rsidRPr="00675EF1">
        <w:rPr>
          <w:rFonts w:ascii="Arial" w:hAnsi="Arial" w:cs="Arial"/>
          <w:sz w:val="20"/>
          <w:szCs w:val="20"/>
        </w:rPr>
        <w:t xml:space="preserve"> 9 lipca 2018</w:t>
      </w:r>
      <w:r w:rsidR="00FC257E" w:rsidRPr="00675EF1">
        <w:rPr>
          <w:rFonts w:ascii="Arial" w:hAnsi="Arial" w:cs="Arial"/>
          <w:sz w:val="20"/>
          <w:szCs w:val="20"/>
        </w:rPr>
        <w:t xml:space="preserve"> r.;</w:t>
      </w:r>
    </w:p>
    <w:p w:rsidR="00BC3893" w:rsidRPr="003D17CF" w:rsidRDefault="00BC3893" w:rsidP="00B527D5">
      <w:pPr>
        <w:numPr>
          <w:ilvl w:val="0"/>
          <w:numId w:val="27"/>
        </w:numPr>
        <w:spacing w:line="276" w:lineRule="auto"/>
        <w:ind w:left="709" w:hanging="425"/>
        <w:jc w:val="both"/>
        <w:rPr>
          <w:rFonts w:ascii="Arial" w:hAnsi="Arial" w:cs="Arial"/>
          <w:sz w:val="20"/>
          <w:szCs w:val="20"/>
        </w:rPr>
      </w:pPr>
      <w:r w:rsidRPr="003D17CF">
        <w:rPr>
          <w:rFonts w:ascii="Arial" w:hAnsi="Arial" w:cs="Arial"/>
          <w:sz w:val="20"/>
          <w:szCs w:val="20"/>
        </w:rPr>
        <w:t xml:space="preserve">Wytyczne </w:t>
      </w:r>
      <w:r w:rsidRPr="003D17CF">
        <w:rPr>
          <w:rFonts w:ascii="Arial" w:hAnsi="Arial" w:cs="Arial"/>
          <w:bCs/>
          <w:sz w:val="20"/>
          <w:szCs w:val="20"/>
          <w:lang w:eastAsia="pl-PL"/>
        </w:rPr>
        <w:t>Ministra Rozwoju</w:t>
      </w:r>
      <w:r w:rsidRPr="003D17CF">
        <w:rPr>
          <w:rFonts w:ascii="Arial" w:hAnsi="Arial" w:cs="Arial"/>
          <w:sz w:val="20"/>
          <w:szCs w:val="20"/>
        </w:rPr>
        <w:t xml:space="preserve"> </w:t>
      </w:r>
      <w:r w:rsidR="00D01172" w:rsidRPr="003D17CF">
        <w:rPr>
          <w:rFonts w:ascii="Arial" w:hAnsi="Arial" w:cs="Arial"/>
          <w:sz w:val="20"/>
          <w:szCs w:val="20"/>
        </w:rPr>
        <w:t xml:space="preserve">i Finansów </w:t>
      </w:r>
      <w:r w:rsidRPr="003D17CF">
        <w:rPr>
          <w:rFonts w:ascii="Arial" w:hAnsi="Arial" w:cs="Arial"/>
          <w:sz w:val="20"/>
          <w:szCs w:val="20"/>
        </w:rPr>
        <w:t xml:space="preserve">w zakresie informacji i promocji programów operacyjnych polityki spójności na lata </w:t>
      </w:r>
      <w:r w:rsidR="00003BF8">
        <w:rPr>
          <w:rFonts w:ascii="Arial" w:hAnsi="Arial" w:cs="Arial"/>
          <w:sz w:val="20"/>
          <w:szCs w:val="20"/>
        </w:rPr>
        <w:t xml:space="preserve">2014 </w:t>
      </w:r>
      <w:r w:rsidR="00003BF8">
        <w:rPr>
          <w:rFonts w:ascii="Arial" w:eastAsia="Times New Roman" w:hAnsi="Arial" w:cs="Arial"/>
          <w:sz w:val="20"/>
          <w:szCs w:val="20"/>
          <w:lang w:eastAsia="pl-PL"/>
        </w:rPr>
        <w:t xml:space="preserve">– </w:t>
      </w:r>
      <w:r w:rsidR="00003BF8">
        <w:rPr>
          <w:rFonts w:ascii="Arial" w:hAnsi="Arial" w:cs="Arial"/>
          <w:sz w:val="20"/>
          <w:szCs w:val="20"/>
        </w:rPr>
        <w:t>2020 z dnia 3 listopada 2016 r.;</w:t>
      </w:r>
    </w:p>
    <w:p w:rsidR="00BC3893" w:rsidRPr="00265C69" w:rsidRDefault="00003BF8" w:rsidP="00B527D5">
      <w:pPr>
        <w:numPr>
          <w:ilvl w:val="0"/>
          <w:numId w:val="27"/>
        </w:numPr>
        <w:spacing w:line="276" w:lineRule="auto"/>
        <w:ind w:left="709" w:hanging="425"/>
        <w:jc w:val="both"/>
        <w:rPr>
          <w:rFonts w:ascii="Arial" w:hAnsi="Arial" w:cs="Arial"/>
          <w:sz w:val="20"/>
          <w:szCs w:val="20"/>
        </w:rPr>
      </w:pPr>
      <w:r>
        <w:rPr>
          <w:rFonts w:ascii="Arial" w:hAnsi="Arial" w:cs="Arial"/>
          <w:sz w:val="20"/>
          <w:szCs w:val="20"/>
        </w:rPr>
        <w:t xml:space="preserve">Wytyczne Ministra  </w:t>
      </w:r>
      <w:r w:rsidR="00FC432F">
        <w:rPr>
          <w:rFonts w:ascii="Arial" w:hAnsi="Arial" w:cs="Arial"/>
          <w:sz w:val="20"/>
          <w:szCs w:val="20"/>
        </w:rPr>
        <w:t xml:space="preserve">Inwestycji </w:t>
      </w:r>
      <w:r>
        <w:rPr>
          <w:rFonts w:ascii="Arial" w:hAnsi="Arial" w:cs="Arial"/>
          <w:sz w:val="20"/>
          <w:szCs w:val="20"/>
        </w:rPr>
        <w:t xml:space="preserve">i Rozwoju w zakresie realizacji zasady równości szans </w:t>
      </w:r>
      <w:r>
        <w:rPr>
          <w:rFonts w:ascii="Arial" w:hAnsi="Arial" w:cs="Arial"/>
          <w:sz w:val="20"/>
          <w:szCs w:val="20"/>
        </w:rPr>
        <w:br/>
        <w:t xml:space="preserve">i niedyskryminacji, w tym dostępności dla osób z </w:t>
      </w:r>
      <w:proofErr w:type="spellStart"/>
      <w:r>
        <w:rPr>
          <w:rFonts w:ascii="Arial" w:hAnsi="Arial" w:cs="Arial"/>
          <w:sz w:val="20"/>
          <w:szCs w:val="20"/>
        </w:rPr>
        <w:t>niepełnosprawnościami</w:t>
      </w:r>
      <w:proofErr w:type="spellEnd"/>
      <w:r>
        <w:rPr>
          <w:rFonts w:ascii="Arial" w:hAnsi="Arial" w:cs="Arial"/>
          <w:sz w:val="20"/>
          <w:szCs w:val="20"/>
        </w:rPr>
        <w:t xml:space="preserve"> oraz zasady równości szans kobiet i mężczyzn w ramach funduszy unijnych na lata 2014 </w:t>
      </w:r>
      <w:r>
        <w:rPr>
          <w:rFonts w:ascii="Arial" w:eastAsia="Times New Roman" w:hAnsi="Arial" w:cs="Arial"/>
          <w:sz w:val="20"/>
          <w:szCs w:val="20"/>
          <w:lang w:eastAsia="pl-PL"/>
        </w:rPr>
        <w:t xml:space="preserve">– </w:t>
      </w:r>
      <w:r w:rsidR="002D0121">
        <w:rPr>
          <w:rFonts w:ascii="Arial" w:hAnsi="Arial" w:cs="Arial"/>
          <w:sz w:val="20"/>
          <w:szCs w:val="20"/>
        </w:rPr>
        <w:t xml:space="preserve">2020 z </w:t>
      </w:r>
      <w:r>
        <w:rPr>
          <w:rFonts w:ascii="Arial" w:hAnsi="Arial" w:cs="Arial"/>
          <w:sz w:val="20"/>
          <w:szCs w:val="20"/>
        </w:rPr>
        <w:t>dnia 5 kwietnia 2018 r.;</w:t>
      </w:r>
    </w:p>
    <w:p w:rsidR="00BC3893" w:rsidRPr="00265C69" w:rsidRDefault="00003BF8" w:rsidP="00B527D5">
      <w:pPr>
        <w:numPr>
          <w:ilvl w:val="0"/>
          <w:numId w:val="27"/>
        </w:numPr>
        <w:spacing w:line="276" w:lineRule="auto"/>
        <w:ind w:left="709" w:hanging="425"/>
        <w:jc w:val="both"/>
        <w:rPr>
          <w:rFonts w:ascii="Arial" w:hAnsi="Arial" w:cs="Arial"/>
          <w:sz w:val="20"/>
          <w:szCs w:val="20"/>
        </w:rPr>
      </w:pPr>
      <w:r>
        <w:rPr>
          <w:rFonts w:ascii="Arial" w:hAnsi="Arial" w:cs="Arial"/>
          <w:sz w:val="20"/>
          <w:szCs w:val="20"/>
        </w:rPr>
        <w:lastRenderedPageBreak/>
        <w:t xml:space="preserve">Wytyczne Ministra Inwestycji i Rozwoju w zakresie kontroli realizacji programów operacyjnych na lata 2014 </w:t>
      </w:r>
      <w:r>
        <w:rPr>
          <w:rFonts w:ascii="Arial" w:eastAsia="Times New Roman" w:hAnsi="Arial" w:cs="Arial"/>
          <w:sz w:val="20"/>
          <w:szCs w:val="20"/>
          <w:lang w:eastAsia="pl-PL"/>
        </w:rPr>
        <w:t xml:space="preserve">– </w:t>
      </w:r>
      <w:r>
        <w:rPr>
          <w:rFonts w:ascii="Arial" w:hAnsi="Arial" w:cs="Arial"/>
          <w:sz w:val="20"/>
          <w:szCs w:val="20"/>
        </w:rPr>
        <w:t>2020 z dnia 3 marca 2018r.;</w:t>
      </w:r>
    </w:p>
    <w:p w:rsidR="00BC3893" w:rsidRPr="00A423AF" w:rsidRDefault="00BC3893" w:rsidP="00B527D5">
      <w:pPr>
        <w:numPr>
          <w:ilvl w:val="0"/>
          <w:numId w:val="27"/>
        </w:numPr>
        <w:spacing w:line="276" w:lineRule="auto"/>
        <w:ind w:left="709" w:hanging="425"/>
        <w:jc w:val="both"/>
        <w:rPr>
          <w:rFonts w:ascii="Arial" w:hAnsi="Arial" w:cs="Arial"/>
          <w:sz w:val="20"/>
          <w:szCs w:val="20"/>
        </w:rPr>
      </w:pPr>
      <w:r w:rsidRPr="00A423AF">
        <w:rPr>
          <w:rFonts w:ascii="Arial" w:hAnsi="Arial" w:cs="Arial"/>
          <w:sz w:val="20"/>
          <w:szCs w:val="20"/>
        </w:rPr>
        <w:t xml:space="preserve">Wytyczne Ministra Infrastruktury i Rozwoju w zakresie sposobu korygowania </w:t>
      </w:r>
      <w:r w:rsidRPr="00A423AF">
        <w:rPr>
          <w:rFonts w:ascii="Arial" w:hAnsi="Arial" w:cs="Arial"/>
          <w:sz w:val="20"/>
          <w:szCs w:val="20"/>
        </w:rPr>
        <w:br/>
        <w:t xml:space="preserve">i odzyskiwania nieprawidłowych wydatków oraz raportowania nieprawidłowości w ramach programów operacyjnych polityki spójności na lata </w:t>
      </w:r>
      <w:r w:rsidR="006856C4" w:rsidRPr="00A423AF">
        <w:rPr>
          <w:rFonts w:ascii="Arial" w:hAnsi="Arial" w:cs="Arial"/>
          <w:sz w:val="20"/>
          <w:szCs w:val="20"/>
        </w:rPr>
        <w:t xml:space="preserve">2014 </w:t>
      </w:r>
      <w:r w:rsidR="006856C4" w:rsidRPr="00A423AF">
        <w:rPr>
          <w:rFonts w:ascii="Arial" w:eastAsia="Times New Roman" w:hAnsi="Arial" w:cs="Arial"/>
          <w:sz w:val="20"/>
          <w:szCs w:val="20"/>
          <w:lang w:eastAsia="pl-PL"/>
        </w:rPr>
        <w:t xml:space="preserve">– </w:t>
      </w:r>
      <w:r w:rsidR="006856C4" w:rsidRPr="00A423AF">
        <w:rPr>
          <w:rFonts w:ascii="Arial" w:hAnsi="Arial" w:cs="Arial"/>
          <w:sz w:val="20"/>
          <w:szCs w:val="20"/>
        </w:rPr>
        <w:t xml:space="preserve">2020 </w:t>
      </w:r>
      <w:r w:rsidRPr="00A423AF">
        <w:rPr>
          <w:rFonts w:ascii="Arial" w:hAnsi="Arial" w:cs="Arial"/>
          <w:sz w:val="20"/>
          <w:szCs w:val="20"/>
        </w:rPr>
        <w:t>z dnia 20 lipca 2015 r.;</w:t>
      </w:r>
    </w:p>
    <w:p w:rsidR="0021728D" w:rsidRPr="004361A7"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4361A7">
        <w:rPr>
          <w:rFonts w:ascii="Arial" w:hAnsi="Arial" w:cs="Arial"/>
          <w:sz w:val="20"/>
          <w:szCs w:val="20"/>
        </w:rPr>
        <w:t xml:space="preserve">Strategia </w:t>
      </w:r>
      <w:r w:rsidRPr="004361A7">
        <w:rPr>
          <w:rFonts w:ascii="Arial" w:hAnsi="Arial" w:cs="Arial"/>
          <w:bCs/>
          <w:sz w:val="20"/>
          <w:szCs w:val="20"/>
        </w:rPr>
        <w:t>Zintegrowanych Inwestycji Terytorialnych Szczecińskiego Obszaru Metropolitalnego</w:t>
      </w:r>
      <w:r w:rsidR="00F7087B" w:rsidRPr="004361A7">
        <w:rPr>
          <w:rFonts w:ascii="Arial" w:hAnsi="Arial" w:cs="Arial"/>
          <w:bCs/>
          <w:sz w:val="20"/>
          <w:szCs w:val="20"/>
        </w:rPr>
        <w:t>.</w:t>
      </w:r>
      <w:r w:rsidRPr="004361A7">
        <w:rPr>
          <w:rFonts w:ascii="Arial" w:hAnsi="Arial" w:cs="Arial"/>
          <w:bCs/>
          <w:sz w:val="20"/>
          <w:szCs w:val="20"/>
        </w:rPr>
        <w:t xml:space="preserve"> </w:t>
      </w:r>
    </w:p>
    <w:p w:rsidR="00497747" w:rsidRPr="004361A7" w:rsidRDefault="00497747" w:rsidP="009C0898">
      <w:pPr>
        <w:tabs>
          <w:tab w:val="left" w:pos="-2127"/>
        </w:tabs>
        <w:spacing w:line="276" w:lineRule="auto"/>
        <w:ind w:left="357"/>
        <w:jc w:val="both"/>
        <w:rPr>
          <w:rFonts w:ascii="Arial" w:hAnsi="Arial" w:cs="Arial"/>
          <w:sz w:val="20"/>
          <w:szCs w:val="20"/>
        </w:rPr>
      </w:pPr>
    </w:p>
    <w:p w:rsidR="00EA4F46" w:rsidRPr="004361A7" w:rsidRDefault="00EA4F46" w:rsidP="009C0898">
      <w:pPr>
        <w:pStyle w:val="Nagwek1"/>
        <w:spacing w:line="276" w:lineRule="auto"/>
        <w:jc w:val="both"/>
        <w:rPr>
          <w:rFonts w:cs="Arial"/>
          <w:sz w:val="20"/>
          <w:szCs w:val="20"/>
        </w:rPr>
      </w:pPr>
      <w:bookmarkStart w:id="27" w:name="_Toc442966870"/>
      <w:bookmarkStart w:id="28" w:name="_Toc497900608"/>
      <w:r w:rsidRPr="004361A7">
        <w:rPr>
          <w:rFonts w:cs="Arial"/>
          <w:sz w:val="20"/>
          <w:szCs w:val="20"/>
        </w:rPr>
        <w:t xml:space="preserve">Rozdział 1 Przedmiot </w:t>
      </w:r>
      <w:r w:rsidR="008E4032" w:rsidRPr="004361A7">
        <w:rPr>
          <w:rFonts w:cs="Arial"/>
          <w:sz w:val="20"/>
          <w:szCs w:val="20"/>
        </w:rPr>
        <w:t xml:space="preserve">naboru </w:t>
      </w:r>
      <w:r w:rsidRPr="004361A7">
        <w:rPr>
          <w:rFonts w:cs="Arial"/>
          <w:sz w:val="20"/>
          <w:szCs w:val="20"/>
        </w:rPr>
        <w:t>i warunki uczestnictwa</w:t>
      </w:r>
      <w:bookmarkEnd w:id="27"/>
      <w:bookmarkEnd w:id="28"/>
    </w:p>
    <w:p w:rsidR="00EA4F46" w:rsidRPr="004361A7" w:rsidRDefault="00EA4F46" w:rsidP="00C07B69">
      <w:pPr>
        <w:pStyle w:val="Nagwek2"/>
        <w:numPr>
          <w:ilvl w:val="1"/>
          <w:numId w:val="47"/>
        </w:numPr>
        <w:spacing w:line="276" w:lineRule="auto"/>
        <w:jc w:val="both"/>
        <w:rPr>
          <w:rFonts w:cs="Arial"/>
          <w:szCs w:val="20"/>
        </w:rPr>
      </w:pPr>
      <w:bookmarkStart w:id="29" w:name="_Toc442966871"/>
      <w:bookmarkStart w:id="30" w:name="_Toc497900609"/>
      <w:r w:rsidRPr="004361A7">
        <w:rPr>
          <w:rFonts w:cs="Arial"/>
          <w:szCs w:val="20"/>
        </w:rPr>
        <w:t xml:space="preserve">Przedmiot i forma </w:t>
      </w:r>
      <w:r w:rsidR="008E4032" w:rsidRPr="004361A7">
        <w:rPr>
          <w:rFonts w:cs="Arial"/>
          <w:szCs w:val="20"/>
        </w:rPr>
        <w:t xml:space="preserve">naboru </w:t>
      </w:r>
      <w:r w:rsidRPr="004361A7">
        <w:rPr>
          <w:rFonts w:cs="Arial"/>
          <w:szCs w:val="20"/>
        </w:rPr>
        <w:t xml:space="preserve">oraz instytucja organizująca </w:t>
      </w:r>
      <w:r w:rsidR="008E4032" w:rsidRPr="004361A7">
        <w:rPr>
          <w:rFonts w:cs="Arial"/>
          <w:szCs w:val="20"/>
        </w:rPr>
        <w:t>nabór</w:t>
      </w:r>
      <w:bookmarkEnd w:id="29"/>
      <w:bookmarkEnd w:id="30"/>
    </w:p>
    <w:p w:rsidR="000926A5"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Nabór wniosków o dofinansowanie projektów następuje w trybie pozakonkursowym.</w:t>
      </w:r>
    </w:p>
    <w:p w:rsidR="009202FD"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Niniejszy regulamin nie dotyczy procesu zgłaszania i identyfikacji projektów pozakonkursowych.</w:t>
      </w:r>
    </w:p>
    <w:p w:rsidR="009202FD"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O dofinansowanie ubiegać się mogą tylko takie projekty</w:t>
      </w:r>
      <w:r w:rsidR="009202FD" w:rsidRPr="004361A7">
        <w:rPr>
          <w:rFonts w:cs="Arial"/>
          <w:szCs w:val="20"/>
        </w:rPr>
        <w:t xml:space="preserve"> </w:t>
      </w:r>
      <w:r w:rsidR="009202FD" w:rsidRPr="004361A7">
        <w:rPr>
          <w:rFonts w:cs="Arial"/>
          <w:bCs/>
          <w:szCs w:val="20"/>
        </w:rPr>
        <w:t>w ramach Strategii ZIT SOM, które pozytywnie przeszły proces identyfikacji projektu po</w:t>
      </w:r>
      <w:r w:rsidR="00217F0E" w:rsidRPr="004361A7">
        <w:rPr>
          <w:rFonts w:cs="Arial"/>
          <w:bCs/>
          <w:szCs w:val="20"/>
        </w:rPr>
        <w:t>zakonkursowego, o którym mowa w </w:t>
      </w:r>
      <w:r w:rsidR="009202FD" w:rsidRPr="004361A7">
        <w:rPr>
          <w:rFonts w:cs="Arial"/>
          <w:bCs/>
          <w:szCs w:val="20"/>
        </w:rPr>
        <w:t>art. 48 ust. 3 ustawy wdrożeniowej oraz zostały wpisane do Wykazu projektów zidentyfikowanych przez właściwą instytucję w ramac</w:t>
      </w:r>
      <w:r w:rsidR="00217F0E" w:rsidRPr="004361A7">
        <w:rPr>
          <w:rFonts w:cs="Arial"/>
          <w:bCs/>
          <w:szCs w:val="20"/>
        </w:rPr>
        <w:t>h trybu pozakonkursowego wraz z </w:t>
      </w:r>
      <w:r w:rsidR="009202FD" w:rsidRPr="004361A7">
        <w:rPr>
          <w:rFonts w:cs="Arial"/>
          <w:bCs/>
          <w:szCs w:val="20"/>
        </w:rPr>
        <w:t>informacją o projekcie i podmiocie, który będzie wnioskodawcą, stanowiącego załącznik nr 5 do SOOP.</w:t>
      </w:r>
    </w:p>
    <w:p w:rsidR="00EA4F46" w:rsidRPr="004361A7" w:rsidRDefault="00EA4F46" w:rsidP="00BE5074">
      <w:pPr>
        <w:pStyle w:val="Nagwek3"/>
        <w:numPr>
          <w:ilvl w:val="1"/>
          <w:numId w:val="52"/>
        </w:numPr>
        <w:spacing w:line="276" w:lineRule="auto"/>
        <w:rPr>
          <w:rFonts w:cs="Arial"/>
          <w:szCs w:val="20"/>
        </w:rPr>
      </w:pPr>
      <w:r w:rsidRPr="004361A7">
        <w:rPr>
          <w:rFonts w:cs="Arial"/>
          <w:szCs w:val="20"/>
        </w:rPr>
        <w:t xml:space="preserve">Projekty ubiegające się o dofinansowanie w ramach </w:t>
      </w:r>
      <w:r w:rsidR="003202CE" w:rsidRPr="004361A7">
        <w:rPr>
          <w:rFonts w:cs="Arial"/>
          <w:szCs w:val="20"/>
        </w:rPr>
        <w:t>nabor</w:t>
      </w:r>
      <w:r w:rsidRPr="004361A7">
        <w:rPr>
          <w:rFonts w:cs="Arial"/>
          <w:szCs w:val="20"/>
        </w:rPr>
        <w:t>u muszą być zgodne z zapisami RPO WZ oraz SOOP</w:t>
      </w:r>
      <w:r w:rsidR="00F94054" w:rsidRPr="004361A7">
        <w:rPr>
          <w:rFonts w:cs="Arial"/>
          <w:szCs w:val="20"/>
        </w:rPr>
        <w:t xml:space="preserve"> </w:t>
      </w:r>
      <w:r w:rsidR="00C90843" w:rsidRPr="004361A7">
        <w:rPr>
          <w:rFonts w:cs="Arial"/>
          <w:szCs w:val="20"/>
        </w:rPr>
        <w:t>(</w:t>
      </w:r>
      <w:r w:rsidRPr="004361A7">
        <w:rPr>
          <w:rFonts w:cs="Arial"/>
          <w:szCs w:val="20"/>
        </w:rPr>
        <w:t xml:space="preserve">dokumentami dostępnymi na stronie internetowej </w:t>
      </w:r>
      <w:hyperlink r:id="rId11" w:history="1">
        <w:r w:rsidRPr="004361A7">
          <w:rPr>
            <w:rStyle w:val="Hipercze"/>
            <w:rFonts w:cs="Arial"/>
            <w:szCs w:val="20"/>
          </w:rPr>
          <w:t>www.rpo.wzp.pl</w:t>
        </w:r>
      </w:hyperlink>
      <w:r w:rsidRPr="004361A7">
        <w:rPr>
          <w:rFonts w:cs="Arial"/>
          <w:szCs w:val="20"/>
        </w:rPr>
        <w:t xml:space="preserve"> </w:t>
      </w:r>
      <w:hyperlink r:id="rId12" w:history="1">
        <w:r w:rsidR="00C90843" w:rsidRPr="004361A7">
          <w:rPr>
            <w:rStyle w:val="Hipercze"/>
            <w:rFonts w:cs="Arial"/>
            <w:bCs/>
            <w:szCs w:val="20"/>
          </w:rPr>
          <w:t>www.zit</w:t>
        </w:r>
        <w:r w:rsidR="00C6678F">
          <w:rPr>
            <w:rStyle w:val="Hipercze"/>
            <w:rFonts w:cs="Arial"/>
            <w:bCs/>
            <w:szCs w:val="20"/>
          </w:rPr>
          <w:t>–</w:t>
        </w:r>
        <w:r w:rsidR="00C90843" w:rsidRPr="004361A7">
          <w:rPr>
            <w:rStyle w:val="Hipercze"/>
            <w:rFonts w:cs="Arial"/>
            <w:bCs/>
            <w:szCs w:val="20"/>
          </w:rPr>
          <w:t>som.szczecin.pl</w:t>
        </w:r>
      </w:hyperlink>
      <w:r w:rsidR="00C90843" w:rsidRPr="004361A7">
        <w:rPr>
          <w:rFonts w:cs="Arial"/>
          <w:bCs/>
          <w:szCs w:val="20"/>
        </w:rPr>
        <w:t>)</w:t>
      </w:r>
      <w:r w:rsidR="00F94054" w:rsidRPr="004361A7">
        <w:rPr>
          <w:rFonts w:cs="Arial"/>
          <w:szCs w:val="20"/>
        </w:rPr>
        <w:t xml:space="preserve"> </w:t>
      </w:r>
      <w:r w:rsidR="002520D1" w:rsidRPr="004361A7">
        <w:rPr>
          <w:rFonts w:cs="Arial"/>
          <w:szCs w:val="20"/>
        </w:rPr>
        <w:t xml:space="preserve">w </w:t>
      </w:r>
      <w:r w:rsidRPr="004361A7">
        <w:rPr>
          <w:rFonts w:cs="Arial"/>
          <w:szCs w:val="20"/>
        </w:rPr>
        <w:t xml:space="preserve">zakresie </w:t>
      </w:r>
      <w:r w:rsidRPr="004361A7">
        <w:rPr>
          <w:rFonts w:cs="Arial"/>
          <w:bCs/>
          <w:szCs w:val="20"/>
        </w:rPr>
        <w:t xml:space="preserve">Osi Priorytetowej </w:t>
      </w:r>
      <w:r w:rsidR="00106E71" w:rsidRPr="004361A7">
        <w:rPr>
          <w:rFonts w:cs="Arial"/>
          <w:bCs/>
          <w:szCs w:val="20"/>
        </w:rPr>
        <w:t>5 Zrównoważony Transport</w:t>
      </w:r>
      <w:r w:rsidRPr="004361A7">
        <w:rPr>
          <w:rFonts w:cs="Arial"/>
          <w:szCs w:val="20"/>
        </w:rPr>
        <w:t xml:space="preserve">, Działanie </w:t>
      </w:r>
      <w:r w:rsidR="00DD1BBF" w:rsidRPr="004361A7">
        <w:rPr>
          <w:rFonts w:cs="Arial"/>
          <w:szCs w:val="20"/>
        </w:rPr>
        <w:t>5.</w:t>
      </w:r>
      <w:r w:rsidR="002520D1" w:rsidRPr="004361A7">
        <w:rPr>
          <w:rFonts w:cs="Arial"/>
          <w:szCs w:val="20"/>
        </w:rPr>
        <w:t>2</w:t>
      </w:r>
      <w:r w:rsidR="00DD1BBF" w:rsidRPr="004361A7">
        <w:rPr>
          <w:rFonts w:cs="Arial"/>
          <w:szCs w:val="20"/>
        </w:rPr>
        <w:t xml:space="preserve">. Budowa i przebudowa dróg </w:t>
      </w:r>
      <w:r w:rsidR="002520D1" w:rsidRPr="004361A7">
        <w:rPr>
          <w:rFonts w:cs="Arial"/>
          <w:szCs w:val="20"/>
        </w:rPr>
        <w:t>lokal</w:t>
      </w:r>
      <w:r w:rsidR="00106E71" w:rsidRPr="004361A7">
        <w:rPr>
          <w:rFonts w:cs="Arial"/>
          <w:szCs w:val="20"/>
        </w:rPr>
        <w:t>nych (</w:t>
      </w:r>
      <w:r w:rsidR="002520D1" w:rsidRPr="004361A7">
        <w:rPr>
          <w:rFonts w:cs="Arial"/>
          <w:szCs w:val="20"/>
        </w:rPr>
        <w:t>gminnych i powiatowych</w:t>
      </w:r>
      <w:r w:rsidR="00106E71" w:rsidRPr="004361A7">
        <w:rPr>
          <w:rFonts w:cs="Arial"/>
          <w:szCs w:val="20"/>
        </w:rPr>
        <w:t>)</w:t>
      </w:r>
      <w:r w:rsidR="00972551" w:rsidRPr="004361A7">
        <w:rPr>
          <w:rFonts w:cs="Arial"/>
          <w:szCs w:val="20"/>
        </w:rPr>
        <w:t xml:space="preserve"> w ramach Strategii ZIT </w:t>
      </w:r>
      <w:r w:rsidR="00AA7EE8" w:rsidRPr="004361A7">
        <w:rPr>
          <w:rFonts w:cs="Arial"/>
          <w:szCs w:val="20"/>
        </w:rPr>
        <w:t xml:space="preserve">dla </w:t>
      </w:r>
      <w:r w:rsidR="00972551" w:rsidRPr="004361A7">
        <w:rPr>
          <w:rFonts w:cs="Arial"/>
          <w:szCs w:val="20"/>
        </w:rPr>
        <w:t>SOM</w:t>
      </w:r>
      <w:r w:rsidRPr="004361A7">
        <w:rPr>
          <w:rFonts w:cs="Arial"/>
          <w:bCs/>
          <w:szCs w:val="20"/>
        </w:rPr>
        <w:t>.</w:t>
      </w:r>
      <w:r w:rsidR="00DC19C7" w:rsidRPr="004361A7">
        <w:rPr>
          <w:rFonts w:cs="Arial"/>
          <w:bCs/>
          <w:szCs w:val="20"/>
        </w:rPr>
        <w:t xml:space="preserve"> Ponadto, projekty powinny wpisywać się w Strategię ZIT SOM – </w:t>
      </w:r>
      <w:r w:rsidR="00C64906" w:rsidRPr="004361A7">
        <w:rPr>
          <w:rFonts w:cs="Arial"/>
          <w:bCs/>
          <w:szCs w:val="20"/>
        </w:rPr>
        <w:br/>
        <w:t>Cel strategiczny 1 „Przestrzenna i funkcjonalna integracja Szczecińskiego Obszaru Metropolitalnego</w:t>
      </w:r>
      <w:r w:rsidR="00BE5074" w:rsidRPr="004361A7">
        <w:rPr>
          <w:rFonts w:cs="Arial"/>
          <w:bCs/>
          <w:szCs w:val="20"/>
        </w:rPr>
        <w:t xml:space="preserve"> – zintegrowana przestrzeń</w:t>
      </w:r>
      <w:r w:rsidR="00C64906" w:rsidRPr="004361A7">
        <w:rPr>
          <w:rFonts w:cs="Arial"/>
          <w:bCs/>
          <w:szCs w:val="20"/>
        </w:rPr>
        <w:t xml:space="preserve">”, </w:t>
      </w:r>
      <w:r w:rsidR="00DC19C7" w:rsidRPr="004361A7">
        <w:rPr>
          <w:rFonts w:cs="Arial"/>
          <w:bCs/>
          <w:szCs w:val="20"/>
        </w:rPr>
        <w:t xml:space="preserve">Priorytet 1.1 „Rozwój metropolitalnego systemu transportowego”, Działanie 1.1.1 „Regionalny układ drogowy na obszarze metropolitalnym”. </w:t>
      </w:r>
    </w:p>
    <w:p w:rsidR="00EA4F46" w:rsidRPr="004361A7" w:rsidRDefault="00EA4F46" w:rsidP="003E4653">
      <w:pPr>
        <w:pStyle w:val="Nagwek3"/>
        <w:numPr>
          <w:ilvl w:val="1"/>
          <w:numId w:val="52"/>
        </w:numPr>
        <w:spacing w:line="276" w:lineRule="auto"/>
        <w:ind w:left="709" w:hanging="425"/>
        <w:rPr>
          <w:rFonts w:cs="Arial"/>
          <w:szCs w:val="20"/>
        </w:rPr>
      </w:pPr>
      <w:r w:rsidRPr="004361A7">
        <w:rPr>
          <w:rFonts w:eastAsia="MyriadPro-Regular" w:cs="Arial"/>
          <w:szCs w:val="20"/>
        </w:rPr>
        <w:t xml:space="preserve">Celem głównym Osi Priorytetowej </w:t>
      </w:r>
      <w:r w:rsidR="0012665A" w:rsidRPr="004361A7">
        <w:rPr>
          <w:rFonts w:eastAsia="MyriadPro-Regular" w:cs="Arial"/>
          <w:szCs w:val="20"/>
        </w:rPr>
        <w:t xml:space="preserve">5 </w:t>
      </w:r>
      <w:r w:rsidRPr="004361A7">
        <w:rPr>
          <w:rFonts w:eastAsia="MyriadPro-Regular" w:cs="Arial"/>
          <w:szCs w:val="20"/>
        </w:rPr>
        <w:t xml:space="preserve">jest </w:t>
      </w:r>
      <w:r w:rsidR="0012665A" w:rsidRPr="004361A7">
        <w:rPr>
          <w:rFonts w:eastAsia="MyriadPro-Regular" w:cs="Arial"/>
          <w:szCs w:val="20"/>
        </w:rPr>
        <w:t xml:space="preserve">poprawa wewnętrznej spójności komunikacyjnej województwa. </w:t>
      </w:r>
    </w:p>
    <w:p w:rsidR="00EA4F46" w:rsidRPr="004361A7" w:rsidRDefault="00EA4F46" w:rsidP="00C64906">
      <w:pPr>
        <w:pStyle w:val="Nagwek3"/>
        <w:numPr>
          <w:ilvl w:val="1"/>
          <w:numId w:val="52"/>
        </w:numPr>
        <w:spacing w:line="276" w:lineRule="auto"/>
        <w:ind w:left="709" w:hanging="425"/>
        <w:rPr>
          <w:rFonts w:cs="Arial"/>
          <w:szCs w:val="20"/>
        </w:rPr>
      </w:pPr>
      <w:r w:rsidRPr="004361A7">
        <w:rPr>
          <w:rFonts w:cs="Arial"/>
          <w:szCs w:val="20"/>
        </w:rPr>
        <w:t xml:space="preserve">Celem szczegółowym Działania </w:t>
      </w:r>
      <w:r w:rsidR="00DD1BBF" w:rsidRPr="004361A7">
        <w:rPr>
          <w:rFonts w:cs="Arial"/>
          <w:szCs w:val="20"/>
        </w:rPr>
        <w:t>5.</w:t>
      </w:r>
      <w:r w:rsidR="0035279A" w:rsidRPr="004361A7">
        <w:rPr>
          <w:rFonts w:cs="Arial"/>
          <w:szCs w:val="20"/>
        </w:rPr>
        <w:t>2</w:t>
      </w:r>
      <w:r w:rsidR="00DD1BBF" w:rsidRPr="004361A7">
        <w:rPr>
          <w:rFonts w:cs="Arial"/>
          <w:szCs w:val="20"/>
        </w:rPr>
        <w:t xml:space="preserve"> jest zwiększenie dostępności drogowej do regionalnych ośrodków wzrostu i obszarów wykluczonych</w:t>
      </w:r>
      <w:r w:rsidR="0012665A" w:rsidRPr="004361A7">
        <w:rPr>
          <w:rFonts w:cs="Arial"/>
          <w:szCs w:val="20"/>
        </w:rPr>
        <w:t>.</w:t>
      </w:r>
    </w:p>
    <w:p w:rsidR="00EA4F46" w:rsidRPr="004361A7" w:rsidRDefault="00EA4F46" w:rsidP="003E4653">
      <w:pPr>
        <w:pStyle w:val="Nagwek3"/>
        <w:numPr>
          <w:ilvl w:val="1"/>
          <w:numId w:val="52"/>
        </w:numPr>
        <w:spacing w:line="276" w:lineRule="auto"/>
        <w:ind w:left="709" w:hanging="425"/>
        <w:rPr>
          <w:rFonts w:eastAsia="MyriadPro-Regular" w:cs="Arial"/>
          <w:szCs w:val="20"/>
          <w:lang w:eastAsia="pl-PL"/>
        </w:rPr>
      </w:pPr>
      <w:r w:rsidRPr="004361A7">
        <w:rPr>
          <w:rFonts w:cs="Arial"/>
          <w:szCs w:val="20"/>
        </w:rPr>
        <w:t xml:space="preserve">Przedmiotem </w:t>
      </w:r>
      <w:r w:rsidR="0012665A" w:rsidRPr="004361A7">
        <w:rPr>
          <w:rFonts w:cs="Arial"/>
          <w:szCs w:val="20"/>
        </w:rPr>
        <w:t xml:space="preserve">naboru </w:t>
      </w:r>
      <w:r w:rsidRPr="004361A7">
        <w:rPr>
          <w:rFonts w:cs="Arial"/>
          <w:szCs w:val="20"/>
        </w:rPr>
        <w:t xml:space="preserve">jest wybór do dofinansowania projektów, które przyczynią się do osiągnięcia celu szczegółowego określonego dla Działania </w:t>
      </w:r>
      <w:r w:rsidR="00DD1BBF" w:rsidRPr="004361A7">
        <w:rPr>
          <w:rFonts w:cs="Arial"/>
          <w:szCs w:val="20"/>
        </w:rPr>
        <w:t>5.</w:t>
      </w:r>
      <w:r w:rsidR="005A675D" w:rsidRPr="004361A7">
        <w:rPr>
          <w:rFonts w:cs="Arial"/>
          <w:szCs w:val="20"/>
        </w:rPr>
        <w:t>2</w:t>
      </w:r>
      <w:r w:rsidRPr="004361A7">
        <w:rPr>
          <w:rFonts w:cs="Arial"/>
          <w:szCs w:val="20"/>
        </w:rPr>
        <w:t>.</w:t>
      </w:r>
    </w:p>
    <w:p w:rsidR="00F757B0" w:rsidRPr="004361A7" w:rsidRDefault="00EA4F46" w:rsidP="003E4653">
      <w:pPr>
        <w:pStyle w:val="Nagwek3"/>
        <w:numPr>
          <w:ilvl w:val="1"/>
          <w:numId w:val="52"/>
        </w:numPr>
        <w:spacing w:line="276" w:lineRule="auto"/>
        <w:ind w:left="709" w:hanging="425"/>
        <w:rPr>
          <w:rFonts w:cs="Arial"/>
          <w:color w:val="000000"/>
          <w:szCs w:val="20"/>
        </w:rPr>
      </w:pPr>
      <w:r w:rsidRPr="004361A7">
        <w:rPr>
          <w:rFonts w:cs="Arial"/>
          <w:bCs/>
          <w:szCs w:val="20"/>
        </w:rPr>
        <w:t xml:space="preserve">Instytucją organizującą </w:t>
      </w:r>
      <w:r w:rsidR="003202CE" w:rsidRPr="004361A7">
        <w:rPr>
          <w:rFonts w:cs="Arial"/>
          <w:bCs/>
          <w:szCs w:val="20"/>
        </w:rPr>
        <w:t>nabór</w:t>
      </w:r>
      <w:r w:rsidRPr="004361A7">
        <w:rPr>
          <w:rFonts w:cs="Arial"/>
          <w:bCs/>
          <w:szCs w:val="20"/>
        </w:rPr>
        <w:t xml:space="preserve"> jest </w:t>
      </w:r>
      <w:r w:rsidRPr="004361A7">
        <w:rPr>
          <w:rFonts w:cs="Arial"/>
          <w:szCs w:val="20"/>
        </w:rPr>
        <w:t>IZ RPO WZ</w:t>
      </w:r>
      <w:r w:rsidR="00BF36A5" w:rsidRPr="004361A7">
        <w:rPr>
          <w:rFonts w:cs="Arial"/>
          <w:szCs w:val="20"/>
        </w:rPr>
        <w:t xml:space="preserve"> oraz IP ZIT</w:t>
      </w:r>
      <w:r w:rsidR="00B037A4" w:rsidRPr="004361A7">
        <w:rPr>
          <w:rFonts w:cs="Arial"/>
          <w:bCs/>
          <w:szCs w:val="20"/>
        </w:rPr>
        <w:t>.</w:t>
      </w:r>
      <w:r w:rsidR="00B02298" w:rsidRPr="004361A7">
        <w:rPr>
          <w:rFonts w:cs="Arial"/>
          <w:bCs/>
          <w:szCs w:val="20"/>
        </w:rPr>
        <w:t xml:space="preserve"> </w:t>
      </w:r>
      <w:r w:rsidR="00B037A4" w:rsidRPr="004361A7">
        <w:rPr>
          <w:rFonts w:cs="Arial"/>
          <w:bCs/>
          <w:szCs w:val="20"/>
        </w:rPr>
        <w:t>F</w:t>
      </w:r>
      <w:r w:rsidRPr="004361A7">
        <w:rPr>
          <w:rFonts w:cs="Arial"/>
          <w:bCs/>
          <w:szCs w:val="20"/>
        </w:rPr>
        <w:t>unkcję</w:t>
      </w:r>
      <w:r w:rsidRPr="004361A7">
        <w:rPr>
          <w:rFonts w:cs="Arial"/>
          <w:b/>
          <w:bCs/>
          <w:szCs w:val="20"/>
        </w:rPr>
        <w:t xml:space="preserve"> </w:t>
      </w:r>
      <w:r w:rsidR="00B037A4" w:rsidRPr="004361A7">
        <w:rPr>
          <w:rFonts w:cs="Arial"/>
          <w:bCs/>
          <w:szCs w:val="20"/>
        </w:rPr>
        <w:t>IZ RPO WZ</w:t>
      </w:r>
      <w:r w:rsidR="00B037A4" w:rsidRPr="004361A7">
        <w:rPr>
          <w:rFonts w:cs="Arial"/>
          <w:b/>
          <w:bCs/>
          <w:szCs w:val="20"/>
        </w:rPr>
        <w:t xml:space="preserve"> </w:t>
      </w:r>
      <w:r w:rsidRPr="004361A7">
        <w:rPr>
          <w:rFonts w:cs="Arial"/>
          <w:szCs w:val="20"/>
        </w:rPr>
        <w:t>pełni Zarząd Województwa Zachodniopomorskiego. Zadania w ww. zakresie wykonuje Urząd</w:t>
      </w:r>
      <w:r w:rsidRPr="004361A7">
        <w:rPr>
          <w:rFonts w:cs="Arial"/>
          <w:color w:val="000000"/>
          <w:szCs w:val="20"/>
        </w:rPr>
        <w:t xml:space="preserve"> Marszałkowski Województwa </w:t>
      </w:r>
      <w:r w:rsidRPr="004361A7">
        <w:rPr>
          <w:rFonts w:cs="Arial"/>
          <w:szCs w:val="20"/>
        </w:rPr>
        <w:t>Zachodniopomor</w:t>
      </w:r>
      <w:r w:rsidR="00B02298" w:rsidRPr="004361A7">
        <w:rPr>
          <w:rFonts w:cs="Arial"/>
          <w:szCs w:val="20"/>
        </w:rPr>
        <w:t xml:space="preserve">skiego (adres: ul. Korsarzy 34, </w:t>
      </w:r>
      <w:r w:rsidR="003F40DF">
        <w:rPr>
          <w:rFonts w:cs="Arial"/>
          <w:szCs w:val="20"/>
        </w:rPr>
        <w:t>70</w:t>
      </w:r>
      <w:r w:rsidR="002213C0">
        <w:rPr>
          <w:rFonts w:cs="Arial"/>
          <w:szCs w:val="20"/>
        </w:rPr>
        <w:t xml:space="preserve"> </w:t>
      </w:r>
      <w:r w:rsidR="003F40DF" w:rsidRPr="00693423">
        <w:rPr>
          <w:rFonts w:cs="Arial"/>
          <w:color w:val="000000" w:themeColor="text1"/>
        </w:rPr>
        <w:t>–</w:t>
      </w:r>
      <w:r w:rsidR="002213C0">
        <w:rPr>
          <w:rFonts w:cs="Arial"/>
          <w:color w:val="000000" w:themeColor="text1"/>
        </w:rPr>
        <w:t xml:space="preserve"> </w:t>
      </w:r>
      <w:r w:rsidRPr="004361A7">
        <w:rPr>
          <w:rFonts w:cs="Arial"/>
          <w:szCs w:val="20"/>
        </w:rPr>
        <w:t xml:space="preserve">540 Szczecin), </w:t>
      </w:r>
      <w:r w:rsidRPr="004361A7">
        <w:rPr>
          <w:rFonts w:cs="Arial"/>
          <w:color w:val="000000"/>
          <w:szCs w:val="20"/>
        </w:rPr>
        <w:t>poprzez:</w:t>
      </w:r>
    </w:p>
    <w:p w:rsidR="00EA4F46" w:rsidRPr="004361A7" w:rsidRDefault="00EA4F46" w:rsidP="009C0898">
      <w:pPr>
        <w:autoSpaceDE w:val="0"/>
        <w:autoSpaceDN w:val="0"/>
        <w:adjustRightInd w:val="0"/>
        <w:spacing w:line="276" w:lineRule="auto"/>
        <w:jc w:val="center"/>
        <w:rPr>
          <w:rStyle w:val="Pogrubienie"/>
          <w:rFonts w:ascii="Arial" w:hAnsi="Arial" w:cs="Arial"/>
          <w:sz w:val="20"/>
          <w:szCs w:val="20"/>
        </w:rPr>
      </w:pPr>
      <w:r w:rsidRPr="004361A7">
        <w:rPr>
          <w:rStyle w:val="Pogrubienie"/>
          <w:rFonts w:ascii="Arial" w:hAnsi="Arial" w:cs="Arial"/>
          <w:sz w:val="20"/>
          <w:szCs w:val="20"/>
        </w:rPr>
        <w:t>Wydział Wdrażania Regionalnego Programu Operacyjnego</w:t>
      </w:r>
    </w:p>
    <w:p w:rsidR="00EA4F46" w:rsidRPr="004361A7" w:rsidRDefault="00EA4F46" w:rsidP="009C0898">
      <w:pPr>
        <w:pStyle w:val="Default"/>
        <w:spacing w:line="276" w:lineRule="auto"/>
        <w:jc w:val="center"/>
        <w:rPr>
          <w:rFonts w:ascii="Arial" w:hAnsi="Arial" w:cs="Arial"/>
          <w:b/>
          <w:bCs/>
          <w:sz w:val="20"/>
          <w:szCs w:val="20"/>
        </w:rPr>
      </w:pPr>
      <w:r w:rsidRPr="004361A7">
        <w:rPr>
          <w:rFonts w:ascii="Arial" w:hAnsi="Arial" w:cs="Arial"/>
          <w:b/>
          <w:sz w:val="20"/>
          <w:szCs w:val="20"/>
        </w:rPr>
        <w:t xml:space="preserve">ul. </w:t>
      </w:r>
      <w:r w:rsidRPr="004361A7">
        <w:rPr>
          <w:rFonts w:ascii="Arial" w:hAnsi="Arial" w:cs="Arial"/>
          <w:b/>
          <w:bCs/>
          <w:sz w:val="20"/>
          <w:szCs w:val="20"/>
        </w:rPr>
        <w:t>Ks. Kardynała S. Wyszyńskiego 30</w:t>
      </w:r>
    </w:p>
    <w:p w:rsidR="009D1036" w:rsidRPr="004361A7" w:rsidRDefault="00EA4F46" w:rsidP="009D1036">
      <w:pPr>
        <w:spacing w:line="276" w:lineRule="auto"/>
        <w:jc w:val="center"/>
        <w:rPr>
          <w:rFonts w:ascii="Arial" w:hAnsi="Arial" w:cs="Arial"/>
          <w:b/>
          <w:bCs/>
          <w:sz w:val="20"/>
          <w:szCs w:val="20"/>
        </w:rPr>
      </w:pPr>
      <w:r w:rsidRPr="004361A7">
        <w:rPr>
          <w:rFonts w:ascii="Arial" w:hAnsi="Arial" w:cs="Arial"/>
          <w:b/>
          <w:bCs/>
          <w:sz w:val="20"/>
          <w:szCs w:val="20"/>
        </w:rPr>
        <w:t>70</w:t>
      </w:r>
      <w:r w:rsidR="0057087E">
        <w:rPr>
          <w:rFonts w:ascii="Arial" w:hAnsi="Arial" w:cs="Arial"/>
          <w:b/>
          <w:bCs/>
          <w:sz w:val="20"/>
          <w:szCs w:val="20"/>
        </w:rPr>
        <w:t xml:space="preserve"> </w:t>
      </w:r>
      <w:r w:rsidR="00CC2E7F" w:rsidRPr="00693423">
        <w:rPr>
          <w:rFonts w:ascii="Arial" w:hAnsi="Arial" w:cs="Arial"/>
          <w:color w:val="000000" w:themeColor="text1"/>
        </w:rPr>
        <w:t>–</w:t>
      </w:r>
      <w:r w:rsidR="0057087E">
        <w:rPr>
          <w:rFonts w:ascii="Arial" w:hAnsi="Arial" w:cs="Arial"/>
          <w:color w:val="000000" w:themeColor="text1"/>
        </w:rPr>
        <w:t xml:space="preserve"> </w:t>
      </w:r>
      <w:r w:rsidRPr="004361A7">
        <w:rPr>
          <w:rFonts w:ascii="Arial" w:hAnsi="Arial" w:cs="Arial"/>
          <w:b/>
          <w:bCs/>
          <w:sz w:val="20"/>
          <w:szCs w:val="20"/>
        </w:rPr>
        <w:t>203 Szczecin</w:t>
      </w:r>
      <w:r w:rsidR="00CA523A" w:rsidRPr="004361A7">
        <w:rPr>
          <w:rFonts w:ascii="Arial" w:hAnsi="Arial" w:cs="Arial"/>
          <w:b/>
          <w:bCs/>
          <w:sz w:val="20"/>
          <w:szCs w:val="20"/>
        </w:rPr>
        <w:t>.</w:t>
      </w:r>
    </w:p>
    <w:p w:rsidR="009D1036" w:rsidRPr="004361A7" w:rsidRDefault="009D1036" w:rsidP="009D1036">
      <w:pPr>
        <w:spacing w:line="276" w:lineRule="auto"/>
        <w:ind w:firstLine="644"/>
        <w:rPr>
          <w:rFonts w:ascii="Arial" w:hAnsi="Arial" w:cs="Arial"/>
          <w:sz w:val="20"/>
          <w:szCs w:val="20"/>
        </w:rPr>
      </w:pPr>
      <w:r w:rsidRPr="004361A7">
        <w:rPr>
          <w:rFonts w:ascii="Arial" w:hAnsi="Arial" w:cs="Arial"/>
          <w:sz w:val="20"/>
          <w:szCs w:val="20"/>
        </w:rPr>
        <w:t>Natomiast funkcję IP ZIT pełni Stowarzyszenie Szczecińskiego Obszaru Metropolitalnego</w:t>
      </w:r>
      <w:r w:rsidR="00594FD1" w:rsidRPr="004361A7">
        <w:rPr>
          <w:rFonts w:ascii="Arial" w:hAnsi="Arial" w:cs="Arial"/>
          <w:sz w:val="20"/>
          <w:szCs w:val="20"/>
        </w:rPr>
        <w:t>.</w:t>
      </w:r>
    </w:p>
    <w:p w:rsidR="00594FD1" w:rsidRPr="004361A7" w:rsidRDefault="00594FD1" w:rsidP="009D1036">
      <w:pPr>
        <w:spacing w:line="276" w:lineRule="auto"/>
        <w:ind w:firstLine="644"/>
        <w:rPr>
          <w:rFonts w:ascii="Arial" w:hAnsi="Arial" w:cs="Arial"/>
          <w:sz w:val="20"/>
          <w:szCs w:val="20"/>
        </w:rPr>
      </w:pPr>
    </w:p>
    <w:p w:rsidR="00EA4F46" w:rsidRDefault="00EA4F46" w:rsidP="00995994">
      <w:pPr>
        <w:pStyle w:val="Nagwek2"/>
        <w:numPr>
          <w:ilvl w:val="1"/>
          <w:numId w:val="47"/>
        </w:numPr>
        <w:spacing w:line="276" w:lineRule="auto"/>
        <w:jc w:val="both"/>
        <w:rPr>
          <w:rFonts w:cs="Arial"/>
          <w:szCs w:val="20"/>
        </w:rPr>
      </w:pPr>
      <w:bookmarkStart w:id="31" w:name="_Toc442966872"/>
      <w:bookmarkStart w:id="32" w:name="_Toc497900610"/>
      <w:r w:rsidRPr="004361A7">
        <w:rPr>
          <w:rFonts w:cs="Arial"/>
          <w:szCs w:val="20"/>
        </w:rPr>
        <w:t>Typy projektów</w:t>
      </w:r>
      <w:bookmarkEnd w:id="31"/>
      <w:r w:rsidR="00843733" w:rsidRPr="004361A7">
        <w:rPr>
          <w:rFonts w:cs="Arial"/>
          <w:szCs w:val="20"/>
        </w:rPr>
        <w:t>, zasady przyzna</w:t>
      </w:r>
      <w:r w:rsidR="005E086D" w:rsidRPr="004361A7">
        <w:rPr>
          <w:rFonts w:cs="Arial"/>
          <w:szCs w:val="20"/>
        </w:rPr>
        <w:t>wa</w:t>
      </w:r>
      <w:r w:rsidR="00843733" w:rsidRPr="004361A7">
        <w:rPr>
          <w:rFonts w:cs="Arial"/>
          <w:szCs w:val="20"/>
        </w:rPr>
        <w:t>nia dofi</w:t>
      </w:r>
      <w:r w:rsidR="007B449F" w:rsidRPr="004361A7">
        <w:rPr>
          <w:rFonts w:cs="Arial"/>
          <w:szCs w:val="20"/>
        </w:rPr>
        <w:t xml:space="preserve">nansowania </w:t>
      </w:r>
      <w:r w:rsidR="00F954DC" w:rsidRPr="004361A7">
        <w:rPr>
          <w:rFonts w:cs="Arial"/>
          <w:szCs w:val="20"/>
        </w:rPr>
        <w:t>i wyłączenia</w:t>
      </w:r>
      <w:r w:rsidR="00484C83" w:rsidRPr="004361A7">
        <w:rPr>
          <w:rFonts w:cs="Arial"/>
          <w:szCs w:val="20"/>
        </w:rPr>
        <w:t xml:space="preserve"> z możliwości dofinansowania</w:t>
      </w:r>
      <w:bookmarkEnd w:id="32"/>
    </w:p>
    <w:p w:rsidR="004B364D" w:rsidRPr="004B364D" w:rsidRDefault="004B364D" w:rsidP="004B364D"/>
    <w:p w:rsidR="0095698A" w:rsidRPr="004361A7" w:rsidRDefault="0095698A" w:rsidP="009C0898">
      <w:pPr>
        <w:spacing w:line="276" w:lineRule="auto"/>
        <w:ind w:firstLine="644"/>
        <w:rPr>
          <w:rFonts w:ascii="Arial" w:hAnsi="Arial" w:cs="Arial"/>
          <w:b/>
          <w:sz w:val="20"/>
          <w:szCs w:val="20"/>
        </w:rPr>
      </w:pPr>
      <w:r w:rsidRPr="004361A7">
        <w:rPr>
          <w:rFonts w:ascii="Arial" w:hAnsi="Arial" w:cs="Arial"/>
          <w:b/>
          <w:sz w:val="20"/>
          <w:szCs w:val="20"/>
        </w:rPr>
        <w:t>Typy projektów</w:t>
      </w:r>
    </w:p>
    <w:p w:rsidR="00B162F2" w:rsidRPr="004361A7" w:rsidRDefault="00F94054" w:rsidP="003E4653">
      <w:pPr>
        <w:pStyle w:val="Nagwek3"/>
        <w:numPr>
          <w:ilvl w:val="0"/>
          <w:numId w:val="89"/>
        </w:numPr>
        <w:spacing w:line="276" w:lineRule="auto"/>
        <w:ind w:left="709" w:hanging="425"/>
        <w:rPr>
          <w:rFonts w:cs="Arial"/>
          <w:szCs w:val="20"/>
        </w:rPr>
      </w:pPr>
      <w:r w:rsidRPr="004361A7">
        <w:rPr>
          <w:rFonts w:cs="Arial"/>
          <w:szCs w:val="20"/>
        </w:rPr>
        <w:t xml:space="preserve">W naborze zaplanowano wsparcie w ramach jednego typu </w:t>
      </w:r>
      <w:r w:rsidR="004A51EA" w:rsidRPr="004361A7">
        <w:rPr>
          <w:rFonts w:cs="Arial"/>
          <w:szCs w:val="20"/>
        </w:rPr>
        <w:t>projektu</w:t>
      </w:r>
      <w:r w:rsidRPr="004361A7">
        <w:rPr>
          <w:rFonts w:cs="Arial"/>
          <w:szCs w:val="20"/>
        </w:rPr>
        <w:t>:</w:t>
      </w:r>
      <w:r w:rsidR="00A72868" w:rsidRPr="004361A7">
        <w:rPr>
          <w:rFonts w:cs="Arial"/>
          <w:szCs w:val="20"/>
        </w:rPr>
        <w:t xml:space="preserve"> budowa i/lub przebudowa dróg </w:t>
      </w:r>
      <w:r w:rsidR="001E3102" w:rsidRPr="004361A7">
        <w:rPr>
          <w:rFonts w:cs="Arial"/>
          <w:szCs w:val="20"/>
        </w:rPr>
        <w:t>lokalnych (gminnych i powiatowych)</w:t>
      </w:r>
      <w:r w:rsidR="00A72868" w:rsidRPr="004361A7">
        <w:rPr>
          <w:rFonts w:cs="Arial"/>
          <w:szCs w:val="20"/>
        </w:rPr>
        <w:t>.</w:t>
      </w:r>
    </w:p>
    <w:p w:rsidR="00321572" w:rsidRPr="004361A7" w:rsidRDefault="00A72868" w:rsidP="003E4653">
      <w:pPr>
        <w:pStyle w:val="Nagwek3"/>
        <w:numPr>
          <w:ilvl w:val="0"/>
          <w:numId w:val="89"/>
        </w:numPr>
        <w:spacing w:line="276" w:lineRule="auto"/>
        <w:ind w:left="709" w:hanging="425"/>
        <w:rPr>
          <w:rFonts w:cs="Arial"/>
          <w:szCs w:val="20"/>
        </w:rPr>
      </w:pPr>
      <w:r w:rsidRPr="004361A7">
        <w:rPr>
          <w:rFonts w:cs="Arial"/>
          <w:szCs w:val="20"/>
        </w:rPr>
        <w:t xml:space="preserve">Projekty realizowane w ramach </w:t>
      </w:r>
      <w:r w:rsidR="00005F6A" w:rsidRPr="004361A7">
        <w:rPr>
          <w:rFonts w:cs="Arial"/>
          <w:szCs w:val="20"/>
        </w:rPr>
        <w:t xml:space="preserve">ww. </w:t>
      </w:r>
      <w:r w:rsidRPr="004361A7">
        <w:rPr>
          <w:rFonts w:cs="Arial"/>
          <w:szCs w:val="20"/>
        </w:rPr>
        <w:t>typ</w:t>
      </w:r>
      <w:r w:rsidR="001E4906" w:rsidRPr="004361A7">
        <w:rPr>
          <w:rFonts w:cs="Arial"/>
          <w:szCs w:val="20"/>
        </w:rPr>
        <w:t>u</w:t>
      </w:r>
      <w:r w:rsidR="00F42FF1" w:rsidRPr="004361A7">
        <w:rPr>
          <w:rFonts w:cs="Arial"/>
          <w:szCs w:val="20"/>
        </w:rPr>
        <w:t xml:space="preserve"> </w:t>
      </w:r>
      <w:r w:rsidR="005A586F" w:rsidRPr="004361A7">
        <w:rPr>
          <w:rFonts w:cs="Arial"/>
          <w:szCs w:val="20"/>
        </w:rPr>
        <w:t>muszą być</w:t>
      </w:r>
      <w:r w:rsidRPr="004361A7">
        <w:rPr>
          <w:rFonts w:cs="Arial"/>
          <w:szCs w:val="20"/>
        </w:rPr>
        <w:t xml:space="preserve"> nastawione</w:t>
      </w:r>
      <w:r w:rsidR="009210A9" w:rsidRPr="004361A7">
        <w:rPr>
          <w:rFonts w:cs="Arial"/>
          <w:szCs w:val="20"/>
        </w:rPr>
        <w:t xml:space="preserve"> </w:t>
      </w:r>
      <w:r w:rsidR="00271166" w:rsidRPr="004361A7">
        <w:rPr>
          <w:rFonts w:cs="Arial"/>
          <w:szCs w:val="20"/>
        </w:rPr>
        <w:t xml:space="preserve">na realizację zadań </w:t>
      </w:r>
      <w:r w:rsidR="007D5DE0" w:rsidRPr="004361A7">
        <w:rPr>
          <w:rFonts w:cs="Arial"/>
          <w:szCs w:val="20"/>
        </w:rPr>
        <w:t xml:space="preserve">drogowych, na drogach </w:t>
      </w:r>
      <w:r w:rsidR="001E3102" w:rsidRPr="004361A7">
        <w:rPr>
          <w:rFonts w:cs="Arial"/>
          <w:szCs w:val="20"/>
        </w:rPr>
        <w:t>gminnych i powiatowych</w:t>
      </w:r>
      <w:r w:rsidR="007D5DE0" w:rsidRPr="004361A7">
        <w:rPr>
          <w:rFonts w:cs="Arial"/>
          <w:szCs w:val="20"/>
        </w:rPr>
        <w:t xml:space="preserve">, wskazanych w </w:t>
      </w:r>
      <w:r w:rsidR="00816C31" w:rsidRPr="004361A7">
        <w:rPr>
          <w:rFonts w:cs="Arial"/>
          <w:szCs w:val="20"/>
        </w:rPr>
        <w:t>S</w:t>
      </w:r>
      <w:r w:rsidR="007D5DE0" w:rsidRPr="004361A7">
        <w:rPr>
          <w:rFonts w:cs="Arial"/>
          <w:szCs w:val="20"/>
        </w:rPr>
        <w:t xml:space="preserve">trategii ZIT </w:t>
      </w:r>
      <w:r w:rsidR="00BE3483" w:rsidRPr="004361A7">
        <w:rPr>
          <w:rFonts w:cs="Arial"/>
          <w:szCs w:val="20"/>
        </w:rPr>
        <w:t>SOM</w:t>
      </w:r>
      <w:r w:rsidR="007D5DE0" w:rsidRPr="004361A7">
        <w:rPr>
          <w:rFonts w:cs="Arial"/>
          <w:szCs w:val="20"/>
        </w:rPr>
        <w:t>.</w:t>
      </w:r>
    </w:p>
    <w:p w:rsidR="00DB0B26" w:rsidRPr="004361A7" w:rsidRDefault="00DB0B26" w:rsidP="003E4653">
      <w:pPr>
        <w:pStyle w:val="Nagwek3"/>
        <w:numPr>
          <w:ilvl w:val="0"/>
          <w:numId w:val="89"/>
        </w:numPr>
        <w:spacing w:line="276" w:lineRule="auto"/>
        <w:ind w:left="709" w:hanging="425"/>
        <w:rPr>
          <w:rFonts w:cs="Arial"/>
          <w:szCs w:val="20"/>
        </w:rPr>
      </w:pPr>
      <w:r w:rsidRPr="004361A7">
        <w:rPr>
          <w:rFonts w:cs="Arial"/>
          <w:szCs w:val="20"/>
        </w:rPr>
        <w:lastRenderedPageBreak/>
        <w:t>I</w:t>
      </w:r>
      <w:r w:rsidR="0086363A" w:rsidRPr="004361A7">
        <w:rPr>
          <w:rFonts w:cs="Arial"/>
          <w:szCs w:val="20"/>
        </w:rPr>
        <w:t>nwestycje w drogi gminne i powiatowe ze środków EFRR są możliwe jedynie wówczas, gdy</w:t>
      </w:r>
      <w:r w:rsidR="002F4E52" w:rsidRPr="004361A7">
        <w:rPr>
          <w:rFonts w:cs="Arial"/>
          <w:szCs w:val="20"/>
        </w:rPr>
        <w:t>:</w:t>
      </w:r>
      <w:r w:rsidR="0086363A" w:rsidRPr="004361A7">
        <w:rPr>
          <w:rFonts w:cs="Arial"/>
          <w:szCs w:val="20"/>
        </w:rPr>
        <w:t xml:space="preserve"> </w:t>
      </w:r>
    </w:p>
    <w:p w:rsidR="00A969AD" w:rsidRPr="004361A7" w:rsidRDefault="0086363A" w:rsidP="00ED5395">
      <w:pPr>
        <w:pStyle w:val="Nagwek3"/>
        <w:numPr>
          <w:ilvl w:val="0"/>
          <w:numId w:val="101"/>
        </w:numPr>
        <w:spacing w:line="276" w:lineRule="auto"/>
        <w:ind w:left="993" w:hanging="284"/>
        <w:rPr>
          <w:rFonts w:cs="Arial"/>
          <w:szCs w:val="20"/>
        </w:rPr>
      </w:pPr>
      <w:r w:rsidRPr="004361A7">
        <w:rPr>
          <w:rFonts w:cs="Arial"/>
          <w:szCs w:val="20"/>
        </w:rPr>
        <w:t>zapewnią konieczne bezpośrednie połączenie z</w:t>
      </w:r>
      <w:r w:rsidR="00A969AD" w:rsidRPr="004361A7">
        <w:rPr>
          <w:rFonts w:cs="Arial"/>
          <w:szCs w:val="20"/>
        </w:rPr>
        <w:t>:</w:t>
      </w:r>
      <w:r w:rsidRPr="004361A7">
        <w:rPr>
          <w:rFonts w:cs="Arial"/>
          <w:szCs w:val="20"/>
        </w:rPr>
        <w:t xml:space="preserve">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siecią </w:t>
      </w:r>
      <w:proofErr w:type="spellStart"/>
      <w:r w:rsidR="0086363A" w:rsidRPr="004361A7">
        <w:rPr>
          <w:rFonts w:cs="Arial"/>
          <w:szCs w:val="20"/>
        </w:rPr>
        <w:t>TEN</w:t>
      </w:r>
      <w:r>
        <w:rPr>
          <w:rFonts w:cs="Arial"/>
          <w:szCs w:val="20"/>
        </w:rPr>
        <w:t>–</w:t>
      </w:r>
      <w:r w:rsidR="0086363A" w:rsidRPr="004361A7">
        <w:rPr>
          <w:rFonts w:cs="Arial"/>
          <w:szCs w:val="20"/>
        </w:rPr>
        <w:t>T</w:t>
      </w:r>
      <w:proofErr w:type="spellEnd"/>
      <w:r w:rsidR="0086363A" w:rsidRPr="004361A7">
        <w:rPr>
          <w:rFonts w:cs="Arial"/>
          <w:szCs w:val="20"/>
        </w:rPr>
        <w:t xml:space="preserve">,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przejściami granicznymi,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portami lotniczymi,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portami </w:t>
      </w:r>
      <w:r w:rsidR="0086363A" w:rsidRPr="004361A7">
        <w:rPr>
          <w:rFonts w:cs="Arial"/>
          <w:szCs w:val="20"/>
        </w:rPr>
        <w:t xml:space="preserve">morskimi,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terminalami towarowymi,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cent</w:t>
      </w:r>
      <w:r w:rsidR="00BE3483" w:rsidRPr="004361A7">
        <w:rPr>
          <w:rFonts w:cs="Arial"/>
          <w:szCs w:val="20"/>
        </w:rPr>
        <w:t>r</w:t>
      </w:r>
      <w:r w:rsidR="0086363A" w:rsidRPr="004361A7">
        <w:rPr>
          <w:rFonts w:cs="Arial"/>
          <w:szCs w:val="20"/>
        </w:rPr>
        <w:t>ami lub platformami logistycznymi</w:t>
      </w:r>
      <w:r w:rsidR="00B81715" w:rsidRPr="004361A7">
        <w:rPr>
          <w:rFonts w:cs="Arial"/>
          <w:szCs w:val="20"/>
        </w:rPr>
        <w:t>;</w:t>
      </w:r>
      <w:r w:rsidR="003E5866" w:rsidRPr="004361A7">
        <w:rPr>
          <w:rFonts w:cs="Arial"/>
          <w:szCs w:val="20"/>
        </w:rPr>
        <w:t xml:space="preserve"> </w:t>
      </w:r>
    </w:p>
    <w:p w:rsidR="006912EC" w:rsidRPr="004361A7" w:rsidRDefault="00DB0B26" w:rsidP="00ED5395">
      <w:pPr>
        <w:pStyle w:val="Nagwek3"/>
        <w:numPr>
          <w:ilvl w:val="0"/>
          <w:numId w:val="0"/>
        </w:numPr>
        <w:spacing w:line="276" w:lineRule="auto"/>
        <w:ind w:left="1134" w:hanging="425"/>
        <w:rPr>
          <w:rFonts w:cs="Arial"/>
          <w:szCs w:val="20"/>
        </w:rPr>
      </w:pPr>
      <w:r w:rsidRPr="004361A7">
        <w:rPr>
          <w:rFonts w:cs="Arial"/>
          <w:szCs w:val="20"/>
        </w:rPr>
        <w:t xml:space="preserve">b) </w:t>
      </w:r>
      <w:r w:rsidR="003E5866" w:rsidRPr="004361A7">
        <w:rPr>
          <w:rFonts w:cs="Arial"/>
          <w:szCs w:val="20"/>
        </w:rPr>
        <w:t>stanowią dojazd do istniejących lub planowanych terenów inwestycyjnych.</w:t>
      </w:r>
    </w:p>
    <w:p w:rsidR="00713F67" w:rsidRPr="004361A7" w:rsidRDefault="006912EC" w:rsidP="00771690">
      <w:pPr>
        <w:pStyle w:val="Akapitzlist"/>
        <w:numPr>
          <w:ilvl w:val="0"/>
          <w:numId w:val="89"/>
        </w:numPr>
        <w:spacing w:line="276" w:lineRule="auto"/>
        <w:ind w:left="709" w:hanging="425"/>
        <w:jc w:val="both"/>
        <w:rPr>
          <w:rFonts w:ascii="Arial" w:hAnsi="Arial" w:cs="Arial"/>
          <w:sz w:val="20"/>
          <w:szCs w:val="20"/>
        </w:rPr>
      </w:pPr>
      <w:r w:rsidRPr="004361A7">
        <w:rPr>
          <w:rFonts w:ascii="Arial" w:hAnsi="Arial" w:cs="Arial"/>
          <w:sz w:val="20"/>
          <w:szCs w:val="20"/>
        </w:rPr>
        <w:t>Warunek zapewnienia bezpośredniego połączenia dro</w:t>
      </w:r>
      <w:r w:rsidR="00217F0E" w:rsidRPr="004361A7">
        <w:rPr>
          <w:rFonts w:ascii="Arial" w:hAnsi="Arial" w:cs="Arial"/>
          <w:sz w:val="20"/>
          <w:szCs w:val="20"/>
        </w:rPr>
        <w:t>gi lokalnej należy postrzegać z </w:t>
      </w:r>
      <w:r w:rsidRPr="004361A7">
        <w:rPr>
          <w:rFonts w:ascii="Arial" w:hAnsi="Arial" w:cs="Arial"/>
          <w:sz w:val="20"/>
          <w:szCs w:val="20"/>
        </w:rPr>
        <w:t xml:space="preserve">punktu widzenia sieci bazowej i kompleksowej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 xml:space="preserve"> i jej celów. </w:t>
      </w:r>
      <w:r w:rsidR="00E828F6" w:rsidRPr="004361A7">
        <w:rPr>
          <w:rFonts w:ascii="Arial" w:hAnsi="Arial" w:cs="Arial"/>
          <w:sz w:val="20"/>
          <w:szCs w:val="20"/>
        </w:rPr>
        <w:t>S</w:t>
      </w:r>
      <w:r w:rsidRPr="004361A7">
        <w:rPr>
          <w:rFonts w:ascii="Arial" w:hAnsi="Arial" w:cs="Arial"/>
          <w:sz w:val="20"/>
          <w:szCs w:val="20"/>
        </w:rPr>
        <w:t xml:space="preserve">ieć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 xml:space="preserve"> powinna istnieć, być w trakcie budowy lu</w:t>
      </w:r>
      <w:r w:rsidR="00F42FF1" w:rsidRPr="004361A7">
        <w:rPr>
          <w:rFonts w:ascii="Arial" w:hAnsi="Arial" w:cs="Arial"/>
          <w:sz w:val="20"/>
          <w:szCs w:val="20"/>
        </w:rPr>
        <w:t>b być przewidziana do budowy w</w:t>
      </w:r>
      <w:r w:rsidR="00E828F6" w:rsidRPr="004361A7">
        <w:rPr>
          <w:rFonts w:ascii="Arial" w:hAnsi="Arial" w:cs="Arial"/>
          <w:sz w:val="20"/>
          <w:szCs w:val="20"/>
        </w:rPr>
        <w:t xml:space="preserve"> perspektywie finansowej</w:t>
      </w:r>
      <w:r w:rsidR="00F42FF1" w:rsidRPr="004361A7">
        <w:rPr>
          <w:rFonts w:ascii="Arial" w:hAnsi="Arial" w:cs="Arial"/>
          <w:sz w:val="20"/>
          <w:szCs w:val="20"/>
        </w:rPr>
        <w:t xml:space="preserve">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2020</w:t>
      </w:r>
      <w:r w:rsidR="00E828F6" w:rsidRPr="004361A7">
        <w:rPr>
          <w:rFonts w:ascii="Arial" w:hAnsi="Arial" w:cs="Arial"/>
          <w:sz w:val="20"/>
          <w:szCs w:val="20"/>
        </w:rPr>
        <w:t xml:space="preserve">. Pod </w:t>
      </w:r>
      <w:r w:rsidRPr="004361A7">
        <w:rPr>
          <w:rFonts w:ascii="Arial" w:hAnsi="Arial" w:cs="Arial"/>
          <w:sz w:val="20"/>
          <w:szCs w:val="20"/>
        </w:rPr>
        <w:t>pojęciem „bezpośrednie</w:t>
      </w:r>
      <w:r w:rsidR="00E828F6" w:rsidRPr="004361A7">
        <w:rPr>
          <w:rFonts w:ascii="Arial" w:hAnsi="Arial" w:cs="Arial"/>
          <w:sz w:val="20"/>
          <w:szCs w:val="20"/>
        </w:rPr>
        <w:t xml:space="preserve"> połączenie</w:t>
      </w:r>
      <w:r w:rsidRPr="004361A7">
        <w:rPr>
          <w:rFonts w:ascii="Arial" w:hAnsi="Arial" w:cs="Arial"/>
          <w:sz w:val="20"/>
          <w:szCs w:val="20"/>
        </w:rPr>
        <w:t xml:space="preserve">” należy rozumieć </w:t>
      </w:r>
      <w:r w:rsidR="00E828F6" w:rsidRPr="004361A7">
        <w:rPr>
          <w:rFonts w:ascii="Arial" w:hAnsi="Arial" w:cs="Arial"/>
          <w:sz w:val="20"/>
          <w:szCs w:val="20"/>
        </w:rPr>
        <w:t xml:space="preserve">fizyczne bezpośrednie połączenie </w:t>
      </w:r>
      <w:r w:rsidRPr="004361A7">
        <w:rPr>
          <w:rFonts w:ascii="Arial" w:hAnsi="Arial" w:cs="Arial"/>
          <w:sz w:val="20"/>
          <w:szCs w:val="20"/>
        </w:rPr>
        <w:t>drogi lokalne</w:t>
      </w:r>
      <w:r w:rsidR="00E828F6" w:rsidRPr="004361A7">
        <w:rPr>
          <w:rFonts w:ascii="Arial" w:hAnsi="Arial" w:cs="Arial"/>
          <w:sz w:val="20"/>
          <w:szCs w:val="20"/>
        </w:rPr>
        <w:t>j</w:t>
      </w:r>
      <w:r w:rsidRPr="004361A7">
        <w:rPr>
          <w:rFonts w:ascii="Arial" w:hAnsi="Arial" w:cs="Arial"/>
          <w:sz w:val="20"/>
          <w:szCs w:val="20"/>
        </w:rPr>
        <w:t xml:space="preserve"> z istniejącą, budowaną lub planowaną do budowy w obecnej perspektywie finansowej siecią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w:t>
      </w:r>
      <w:r w:rsidR="00624D31" w:rsidRPr="004361A7">
        <w:rPr>
          <w:rFonts w:ascii="Arial" w:hAnsi="Arial" w:cs="Arial"/>
          <w:sz w:val="20"/>
          <w:szCs w:val="20"/>
        </w:rPr>
        <w:t xml:space="preserve"> O</w:t>
      </w:r>
      <w:r w:rsidRPr="004361A7">
        <w:rPr>
          <w:rFonts w:ascii="Arial" w:hAnsi="Arial" w:cs="Arial"/>
          <w:sz w:val="20"/>
          <w:szCs w:val="20"/>
        </w:rPr>
        <w:t xml:space="preserve"> spełnieniu tego warunku w przypadku drogowej sieci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 xml:space="preserve"> można </w:t>
      </w:r>
      <w:r w:rsidR="00713F67" w:rsidRPr="004361A7">
        <w:rPr>
          <w:rFonts w:ascii="Arial" w:hAnsi="Arial" w:cs="Arial"/>
          <w:sz w:val="20"/>
          <w:szCs w:val="20"/>
        </w:rPr>
        <w:t>mówić, jeżeli</w:t>
      </w:r>
      <w:r w:rsidRPr="004361A7">
        <w:rPr>
          <w:rFonts w:ascii="Arial" w:hAnsi="Arial" w:cs="Arial"/>
          <w:sz w:val="20"/>
          <w:szCs w:val="20"/>
        </w:rPr>
        <w:t xml:space="preserve"> budowany lub przebudowywany odcinek drogi lokalnej fizycznie połączy się z węzłem autostrady lub drogi ekspresowej.</w:t>
      </w:r>
      <w:r w:rsidR="00624D31" w:rsidRPr="004361A7">
        <w:rPr>
          <w:rFonts w:ascii="Arial" w:hAnsi="Arial" w:cs="Arial"/>
          <w:sz w:val="20"/>
          <w:szCs w:val="20"/>
        </w:rPr>
        <w:t xml:space="preserve"> G</w:t>
      </w:r>
      <w:r w:rsidR="00771690" w:rsidRPr="004361A7">
        <w:rPr>
          <w:rFonts w:ascii="Arial" w:hAnsi="Arial" w:cs="Arial"/>
          <w:sz w:val="20"/>
          <w:szCs w:val="20"/>
        </w:rPr>
        <w:t xml:space="preserve">dy </w:t>
      </w:r>
      <w:r w:rsidRPr="004361A7">
        <w:rPr>
          <w:rFonts w:ascii="Arial" w:hAnsi="Arial" w:cs="Arial"/>
          <w:sz w:val="20"/>
          <w:szCs w:val="20"/>
        </w:rPr>
        <w:t>odcinek drogi lokalnej został już przebudowany i spełnia wymagane parametr</w:t>
      </w:r>
      <w:r w:rsidR="00771690" w:rsidRPr="004361A7">
        <w:rPr>
          <w:rFonts w:ascii="Arial" w:hAnsi="Arial" w:cs="Arial"/>
          <w:sz w:val="20"/>
          <w:szCs w:val="20"/>
        </w:rPr>
        <w:t>y techniczne</w:t>
      </w:r>
      <w:r w:rsidRPr="004361A7">
        <w:rPr>
          <w:rFonts w:ascii="Arial" w:hAnsi="Arial" w:cs="Arial"/>
          <w:sz w:val="20"/>
          <w:szCs w:val="20"/>
        </w:rPr>
        <w:t xml:space="preserve"> można realizować bezpośrednio przylegający do niego odcinek tej samej drogi lokalnej (o tej samej kategorii i numerze)</w:t>
      </w:r>
      <w:r w:rsidR="00771690" w:rsidRPr="004361A7">
        <w:rPr>
          <w:rFonts w:ascii="Arial" w:hAnsi="Arial" w:cs="Arial"/>
          <w:sz w:val="20"/>
          <w:szCs w:val="20"/>
        </w:rPr>
        <w:t>,</w:t>
      </w:r>
      <w:r w:rsidRPr="004361A7">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4361A7" w:rsidRDefault="006912EC" w:rsidP="00713F67">
      <w:pPr>
        <w:pStyle w:val="Akapitzlist"/>
        <w:spacing w:line="276" w:lineRule="auto"/>
        <w:ind w:left="709"/>
        <w:jc w:val="both"/>
        <w:rPr>
          <w:rFonts w:ascii="Arial" w:hAnsi="Arial" w:cs="Arial"/>
          <w:sz w:val="20"/>
          <w:szCs w:val="20"/>
        </w:rPr>
      </w:pPr>
      <w:r w:rsidRPr="004361A7">
        <w:rPr>
          <w:rFonts w:ascii="Arial" w:hAnsi="Arial" w:cs="Arial"/>
          <w:sz w:val="20"/>
          <w:szCs w:val="20"/>
        </w:rPr>
        <w:t>T</w:t>
      </w:r>
      <w:r w:rsidR="00713F67" w:rsidRPr="004361A7">
        <w:rPr>
          <w:rFonts w:ascii="Arial" w:hAnsi="Arial" w:cs="Arial"/>
          <w:sz w:val="20"/>
          <w:szCs w:val="20"/>
        </w:rPr>
        <w:t>akie same</w:t>
      </w:r>
      <w:r w:rsidRPr="004361A7">
        <w:rPr>
          <w:rFonts w:ascii="Arial" w:hAnsi="Arial" w:cs="Arial"/>
          <w:sz w:val="20"/>
          <w:szCs w:val="20"/>
        </w:rPr>
        <w:t xml:space="preserve"> zasady mają zastosowanie do bezpośrednich połączeń dróg z:</w:t>
      </w:r>
    </w:p>
    <w:p w:rsidR="006912EC" w:rsidRPr="004361A7" w:rsidRDefault="006912EC" w:rsidP="00ED5395">
      <w:pPr>
        <w:pStyle w:val="Akapitzlist"/>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 xml:space="preserve">innymi sieciami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 kolejowymi, portami lotniczymi, portami morskimi, portami rzecznymi,</w:t>
      </w:r>
    </w:p>
    <w:p w:rsidR="006912EC" w:rsidRPr="004361A7" w:rsidRDefault="006912EC" w:rsidP="00ED5395">
      <w:pPr>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4361A7">
        <w:rPr>
          <w:rFonts w:ascii="Arial" w:hAnsi="Arial" w:cs="Arial"/>
          <w:sz w:val="20"/>
          <w:szCs w:val="20"/>
        </w:rPr>
        <w:t>TEN</w:t>
      </w:r>
      <w:r w:rsidR="00C6678F">
        <w:rPr>
          <w:rFonts w:ascii="Arial" w:hAnsi="Arial" w:cs="Arial"/>
          <w:sz w:val="20"/>
          <w:szCs w:val="20"/>
        </w:rPr>
        <w:t>–</w:t>
      </w:r>
      <w:r w:rsidRPr="004361A7">
        <w:rPr>
          <w:rFonts w:ascii="Arial" w:hAnsi="Arial" w:cs="Arial"/>
          <w:sz w:val="20"/>
          <w:szCs w:val="20"/>
        </w:rPr>
        <w:t>T</w:t>
      </w:r>
      <w:proofErr w:type="spellEnd"/>
      <w:r w:rsidRPr="004361A7">
        <w:rPr>
          <w:rFonts w:ascii="Arial" w:hAnsi="Arial" w:cs="Arial"/>
          <w:sz w:val="20"/>
          <w:szCs w:val="20"/>
        </w:rPr>
        <w:t>,</w:t>
      </w:r>
    </w:p>
    <w:p w:rsidR="006912EC" w:rsidRPr="004361A7" w:rsidRDefault="006912EC" w:rsidP="00ED5395">
      <w:pPr>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istniejącymi lub nowymi terenami inwestycyjnymi (fizycznie istniejącymi, budowanymi lub planowanymi do budowy w obecnej perspektywie finansowej).</w:t>
      </w:r>
    </w:p>
    <w:p w:rsidR="00713F67" w:rsidRPr="004361A7" w:rsidRDefault="00467148" w:rsidP="00124718">
      <w:pPr>
        <w:pStyle w:val="Akapitzlist"/>
        <w:numPr>
          <w:ilvl w:val="0"/>
          <w:numId w:val="89"/>
        </w:numPr>
        <w:spacing w:line="276" w:lineRule="auto"/>
        <w:ind w:left="709" w:hanging="425"/>
        <w:jc w:val="both"/>
        <w:rPr>
          <w:rFonts w:ascii="Arial" w:hAnsi="Arial" w:cs="Arial"/>
          <w:sz w:val="20"/>
          <w:szCs w:val="20"/>
        </w:rPr>
      </w:pPr>
      <w:r w:rsidRPr="004361A7">
        <w:rPr>
          <w:rFonts w:ascii="Arial" w:hAnsi="Arial" w:cs="Arial"/>
          <w:sz w:val="20"/>
          <w:szCs w:val="20"/>
        </w:rPr>
        <w:t xml:space="preserve">Pod pojęciem istniejących terenów inwestycyjnych należy rozumieć </w:t>
      </w:r>
      <w:r w:rsidR="00552D8F" w:rsidRPr="004361A7">
        <w:rPr>
          <w:rFonts w:ascii="Arial" w:hAnsi="Arial" w:cs="Arial"/>
          <w:sz w:val="20"/>
          <w:szCs w:val="20"/>
        </w:rPr>
        <w:t>tereny inwestycyjne, które</w:t>
      </w:r>
      <w:r w:rsidR="00713F67" w:rsidRPr="004361A7">
        <w:rPr>
          <w:rFonts w:ascii="Arial" w:hAnsi="Arial" w:cs="Arial"/>
          <w:sz w:val="20"/>
          <w:szCs w:val="20"/>
        </w:rPr>
        <w:t>:</w:t>
      </w:r>
    </w:p>
    <w:p w:rsidR="00713F67" w:rsidRPr="004361A7" w:rsidRDefault="00713F67"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powstały </w:t>
      </w:r>
      <w:r w:rsidR="00552D8F" w:rsidRPr="004361A7">
        <w:rPr>
          <w:rFonts w:ascii="Arial" w:hAnsi="Arial" w:cs="Arial"/>
          <w:sz w:val="20"/>
          <w:szCs w:val="20"/>
        </w:rPr>
        <w:t>w ramach Priorytetu Inwestycyjnego 3a</w:t>
      </w:r>
      <w:r w:rsidR="00BE3483" w:rsidRPr="004361A7">
        <w:rPr>
          <w:rFonts w:ascii="Arial" w:hAnsi="Arial" w:cs="Arial"/>
          <w:sz w:val="20"/>
          <w:szCs w:val="20"/>
        </w:rPr>
        <w:t xml:space="preserve"> „</w:t>
      </w:r>
      <w:r w:rsidR="00BE3483" w:rsidRPr="004361A7">
        <w:rPr>
          <w:rFonts w:ascii="Arial" w:eastAsia="Times New Roman" w:hAnsi="Arial" w:cs="Arial"/>
          <w:sz w:val="20"/>
          <w:szCs w:val="20"/>
          <w:lang w:eastAsia="pl-PL"/>
        </w:rPr>
        <w:t>P</w:t>
      </w:r>
      <w:r w:rsidR="00217F0E" w:rsidRPr="004361A7">
        <w:rPr>
          <w:rFonts w:ascii="Arial" w:eastAsia="Times New Roman" w:hAnsi="Arial" w:cs="Arial"/>
          <w:sz w:val="20"/>
          <w:szCs w:val="20"/>
          <w:lang w:eastAsia="pl-PL"/>
        </w:rPr>
        <w:t>romowanie przedsiębiorczości, w </w:t>
      </w:r>
      <w:r w:rsidR="00BE3483" w:rsidRPr="004361A7">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4361A7">
        <w:rPr>
          <w:rFonts w:ascii="Arial" w:hAnsi="Arial" w:cs="Arial"/>
          <w:sz w:val="20"/>
          <w:szCs w:val="20"/>
        </w:rPr>
        <w:t xml:space="preserve"> </w:t>
      </w:r>
      <w:r w:rsidR="00552D8F" w:rsidRPr="004361A7">
        <w:rPr>
          <w:rFonts w:ascii="Arial" w:hAnsi="Arial" w:cs="Arial"/>
          <w:sz w:val="20"/>
          <w:szCs w:val="20"/>
        </w:rPr>
        <w:t xml:space="preserve">w perspektywie finansowej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2020</w:t>
      </w:r>
      <w:r w:rsidR="00552D8F" w:rsidRPr="004361A7">
        <w:rPr>
          <w:rFonts w:ascii="Arial" w:hAnsi="Arial" w:cs="Arial"/>
          <w:sz w:val="20"/>
          <w:szCs w:val="20"/>
        </w:rPr>
        <w:t>,</w:t>
      </w:r>
      <w:r w:rsidR="008750ED" w:rsidRPr="004361A7">
        <w:rPr>
          <w:rFonts w:ascii="Arial" w:hAnsi="Arial" w:cs="Arial"/>
          <w:sz w:val="20"/>
          <w:szCs w:val="20"/>
        </w:rPr>
        <w:t xml:space="preserve"> </w:t>
      </w:r>
    </w:p>
    <w:p w:rsidR="00713F67" w:rsidRPr="004361A7" w:rsidRDefault="00552D8F"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objęte zostały analogicznym wsparciem w perspektywie </w:t>
      </w:r>
      <w:r w:rsidR="00F42FF1" w:rsidRPr="004361A7">
        <w:rPr>
          <w:rFonts w:ascii="Arial" w:hAnsi="Arial" w:cs="Arial"/>
          <w:sz w:val="20"/>
          <w:szCs w:val="20"/>
        </w:rPr>
        <w:t xml:space="preserve">finansowej </w:t>
      </w:r>
      <w:r w:rsidRPr="004361A7">
        <w:rPr>
          <w:rFonts w:ascii="Arial" w:hAnsi="Arial" w:cs="Arial"/>
          <w:sz w:val="20"/>
          <w:szCs w:val="20"/>
        </w:rPr>
        <w:t>2007</w:t>
      </w:r>
      <w:r w:rsidR="006856C4" w:rsidRPr="004361A7">
        <w:rPr>
          <w:rFonts w:ascii="Arial" w:hAnsi="Arial" w:cs="Arial"/>
          <w:sz w:val="20"/>
          <w:szCs w:val="20"/>
        </w:rPr>
        <w:t xml:space="preserve"> </w:t>
      </w:r>
      <w:r w:rsidR="006856C4" w:rsidRPr="004361A7">
        <w:rPr>
          <w:rFonts w:ascii="Arial" w:eastAsia="Times New Roman" w:hAnsi="Arial" w:cs="Arial"/>
          <w:sz w:val="20"/>
          <w:szCs w:val="20"/>
          <w:lang w:eastAsia="pl-PL"/>
        </w:rPr>
        <w:t xml:space="preserve">– </w:t>
      </w:r>
      <w:r w:rsidRPr="004361A7">
        <w:rPr>
          <w:rFonts w:ascii="Arial" w:hAnsi="Arial" w:cs="Arial"/>
          <w:sz w:val="20"/>
          <w:szCs w:val="20"/>
        </w:rPr>
        <w:t>2013</w:t>
      </w:r>
      <w:r w:rsidR="00713F67" w:rsidRPr="004361A7">
        <w:rPr>
          <w:rFonts w:ascii="Arial" w:hAnsi="Arial" w:cs="Arial"/>
          <w:sz w:val="20"/>
          <w:szCs w:val="20"/>
        </w:rPr>
        <w:t>,</w:t>
      </w:r>
    </w:p>
    <w:p w:rsidR="00467148" w:rsidRPr="004361A7" w:rsidRDefault="00552D8F"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powstały </w:t>
      </w:r>
      <w:r w:rsidR="00DB0B26" w:rsidRPr="004361A7">
        <w:rPr>
          <w:rFonts w:ascii="Arial" w:hAnsi="Arial" w:cs="Arial"/>
          <w:sz w:val="20"/>
          <w:szCs w:val="20"/>
        </w:rPr>
        <w:t>z</w:t>
      </w:r>
      <w:r w:rsidRPr="004361A7">
        <w:rPr>
          <w:rFonts w:ascii="Arial" w:hAnsi="Arial" w:cs="Arial"/>
          <w:sz w:val="20"/>
          <w:szCs w:val="20"/>
        </w:rPr>
        <w:t xml:space="preserve"> innych środków i funkcjonują jako tereny inwestycyjne.</w:t>
      </w:r>
    </w:p>
    <w:p w:rsidR="00183AEA" w:rsidRPr="004361A7" w:rsidRDefault="003E5866" w:rsidP="00DB0B26">
      <w:pPr>
        <w:pStyle w:val="Nagwek3"/>
        <w:numPr>
          <w:ilvl w:val="0"/>
          <w:numId w:val="89"/>
        </w:numPr>
        <w:spacing w:line="276" w:lineRule="auto"/>
        <w:ind w:left="709" w:hanging="425"/>
        <w:rPr>
          <w:rFonts w:cs="Arial"/>
          <w:szCs w:val="20"/>
        </w:rPr>
      </w:pPr>
      <w:r w:rsidRPr="004361A7">
        <w:rPr>
          <w:rFonts w:cs="Arial"/>
          <w:szCs w:val="20"/>
        </w:rPr>
        <w:t>Pod pojęciem planowanych terenów inwestycyjnych należy rozumieć</w:t>
      </w:r>
      <w:r w:rsidR="00183AEA" w:rsidRPr="004361A7">
        <w:rPr>
          <w:rFonts w:cs="Arial"/>
          <w:szCs w:val="20"/>
        </w:rPr>
        <w:t>:</w:t>
      </w:r>
    </w:p>
    <w:p w:rsidR="00183AEA" w:rsidRPr="004361A7" w:rsidRDefault="003E5866" w:rsidP="00325130">
      <w:pPr>
        <w:pStyle w:val="Nagwek3"/>
        <w:numPr>
          <w:ilvl w:val="0"/>
          <w:numId w:val="106"/>
        </w:numPr>
        <w:spacing w:line="276" w:lineRule="auto"/>
        <w:ind w:left="1134" w:hanging="425"/>
        <w:rPr>
          <w:rFonts w:cs="Arial"/>
          <w:szCs w:val="20"/>
        </w:rPr>
      </w:pPr>
      <w:r w:rsidRPr="004361A7">
        <w:rPr>
          <w:rFonts w:cs="Arial"/>
          <w:szCs w:val="20"/>
        </w:rPr>
        <w:t xml:space="preserve">teren utworzony w ramach projektu </w:t>
      </w:r>
      <w:r w:rsidR="00F6527D" w:rsidRPr="004361A7">
        <w:rPr>
          <w:rFonts w:cs="Arial"/>
          <w:szCs w:val="20"/>
        </w:rPr>
        <w:t xml:space="preserve">realizowanego w </w:t>
      </w:r>
      <w:r w:rsidRPr="004361A7">
        <w:rPr>
          <w:rFonts w:cs="Arial"/>
          <w:szCs w:val="20"/>
        </w:rPr>
        <w:t>Celu Tematyczn</w:t>
      </w:r>
      <w:r w:rsidR="00F6527D" w:rsidRPr="004361A7">
        <w:rPr>
          <w:rFonts w:cs="Arial"/>
          <w:szCs w:val="20"/>
        </w:rPr>
        <w:t>ym</w:t>
      </w:r>
      <w:r w:rsidRPr="004361A7">
        <w:rPr>
          <w:rFonts w:cs="Arial"/>
          <w:szCs w:val="20"/>
        </w:rPr>
        <w:t xml:space="preserve"> 3 „</w:t>
      </w:r>
      <w:r w:rsidR="00F6527D" w:rsidRPr="004361A7">
        <w:rPr>
          <w:rFonts w:cs="Arial"/>
          <w:szCs w:val="20"/>
        </w:rPr>
        <w:t>Wzmacnianie konkurencyjności MŚP”</w:t>
      </w:r>
      <w:r w:rsidR="00183AEA" w:rsidRPr="004361A7">
        <w:rPr>
          <w:rFonts w:cs="Arial"/>
          <w:szCs w:val="20"/>
        </w:rPr>
        <w:t>,</w:t>
      </w:r>
      <w:r w:rsidR="00F6527D" w:rsidRPr="004361A7">
        <w:rPr>
          <w:rFonts w:cs="Arial"/>
          <w:szCs w:val="20"/>
        </w:rPr>
        <w:t xml:space="preserve"> </w:t>
      </w:r>
    </w:p>
    <w:p w:rsidR="00325130" w:rsidRPr="004361A7" w:rsidRDefault="00F6527D" w:rsidP="00325130">
      <w:pPr>
        <w:pStyle w:val="Nagwek3"/>
        <w:numPr>
          <w:ilvl w:val="0"/>
          <w:numId w:val="106"/>
        </w:numPr>
        <w:spacing w:line="276" w:lineRule="auto"/>
        <w:ind w:left="1134" w:hanging="425"/>
        <w:rPr>
          <w:rFonts w:cs="Arial"/>
          <w:szCs w:val="20"/>
        </w:rPr>
      </w:pPr>
      <w:r w:rsidRPr="004361A7">
        <w:rPr>
          <w:rFonts w:cs="Arial"/>
          <w:szCs w:val="20"/>
        </w:rPr>
        <w:t>teren inwestycyjny sfinansowany z innych źródeł (np. ze środków własnych beneficjenta)</w:t>
      </w:r>
      <w:r w:rsidR="00325130" w:rsidRPr="004361A7">
        <w:rPr>
          <w:rFonts w:cs="Arial"/>
          <w:szCs w:val="20"/>
        </w:rPr>
        <w:t xml:space="preserve">, </w:t>
      </w:r>
    </w:p>
    <w:p w:rsidR="00A03CE1" w:rsidRPr="004361A7" w:rsidRDefault="00325130">
      <w:pPr>
        <w:pStyle w:val="Nagwek3"/>
        <w:numPr>
          <w:ilvl w:val="0"/>
          <w:numId w:val="0"/>
        </w:numPr>
        <w:spacing w:line="276" w:lineRule="auto"/>
        <w:ind w:left="709"/>
        <w:rPr>
          <w:rFonts w:cs="Arial"/>
          <w:szCs w:val="20"/>
        </w:rPr>
      </w:pPr>
      <w:r w:rsidRPr="004361A7">
        <w:rPr>
          <w:rFonts w:cs="Arial"/>
          <w:szCs w:val="20"/>
        </w:rPr>
        <w:t>przy czym ww. tereny muszą powstać</w:t>
      </w:r>
      <w:r w:rsidR="00BF36A5" w:rsidRPr="004361A7">
        <w:rPr>
          <w:rFonts w:cs="Arial"/>
          <w:szCs w:val="20"/>
        </w:rPr>
        <w:t xml:space="preserve"> do 31 grudnia</w:t>
      </w:r>
      <w:r w:rsidR="00CF7141" w:rsidRPr="004361A7">
        <w:rPr>
          <w:rFonts w:cs="Arial"/>
          <w:szCs w:val="20"/>
        </w:rPr>
        <w:t xml:space="preserve"> </w:t>
      </w:r>
      <w:r w:rsidR="00457C14" w:rsidRPr="004361A7">
        <w:rPr>
          <w:rFonts w:cs="Arial"/>
          <w:szCs w:val="20"/>
        </w:rPr>
        <w:t>2021 r.</w:t>
      </w:r>
      <w:r w:rsidR="00F6527D" w:rsidRPr="004361A7">
        <w:rPr>
          <w:rFonts w:cs="Arial"/>
          <w:szCs w:val="20"/>
        </w:rPr>
        <w:t xml:space="preserve"> </w:t>
      </w:r>
    </w:p>
    <w:p w:rsidR="003E5866" w:rsidRPr="004361A7" w:rsidRDefault="00BF36A5" w:rsidP="00A15B76">
      <w:pPr>
        <w:pStyle w:val="Nagwek3"/>
        <w:numPr>
          <w:ilvl w:val="0"/>
          <w:numId w:val="0"/>
        </w:numPr>
        <w:spacing w:line="276" w:lineRule="auto"/>
        <w:ind w:left="709"/>
        <w:rPr>
          <w:rFonts w:cs="Arial"/>
          <w:szCs w:val="20"/>
        </w:rPr>
      </w:pPr>
      <w:r w:rsidRPr="004361A7">
        <w:rPr>
          <w:rFonts w:cs="Arial"/>
          <w:szCs w:val="20"/>
        </w:rPr>
        <w:t>W przypadku gdy tereny te nie powstaną w ww. terminie</w:t>
      </w:r>
      <w:r w:rsidR="00015AF4" w:rsidRPr="004361A7">
        <w:rPr>
          <w:rFonts w:cs="Arial"/>
          <w:szCs w:val="20"/>
        </w:rPr>
        <w:t>,</w:t>
      </w:r>
      <w:r w:rsidRPr="004361A7">
        <w:rPr>
          <w:rFonts w:cs="Arial"/>
          <w:szCs w:val="20"/>
        </w:rPr>
        <w:t xml:space="preserve"> dofinansowani</w:t>
      </w:r>
      <w:r w:rsidR="00995994" w:rsidRPr="004361A7">
        <w:rPr>
          <w:rFonts w:cs="Arial"/>
          <w:szCs w:val="20"/>
        </w:rPr>
        <w:t>e</w:t>
      </w:r>
      <w:r w:rsidRPr="004361A7">
        <w:rPr>
          <w:rFonts w:cs="Arial"/>
          <w:szCs w:val="20"/>
        </w:rPr>
        <w:t xml:space="preserve"> projektu </w:t>
      </w:r>
      <w:r w:rsidR="004A4F4C" w:rsidRPr="004361A7">
        <w:rPr>
          <w:rFonts w:cs="Arial"/>
          <w:szCs w:val="20"/>
        </w:rPr>
        <w:t>w </w:t>
      </w:r>
      <w:r w:rsidR="00995994" w:rsidRPr="004361A7">
        <w:rPr>
          <w:rFonts w:cs="Arial"/>
          <w:szCs w:val="20"/>
        </w:rPr>
        <w:t>całości podlega</w:t>
      </w:r>
      <w:r w:rsidR="00F4772A">
        <w:rPr>
          <w:rFonts w:cs="Arial"/>
          <w:szCs w:val="20"/>
        </w:rPr>
        <w:t>ć będzie</w:t>
      </w:r>
      <w:r w:rsidR="00995994" w:rsidRPr="004361A7">
        <w:rPr>
          <w:rFonts w:cs="Arial"/>
          <w:szCs w:val="20"/>
        </w:rPr>
        <w:t xml:space="preserve"> zwrotowi </w:t>
      </w:r>
      <w:r w:rsidRPr="004361A7">
        <w:rPr>
          <w:rFonts w:cs="Arial"/>
          <w:szCs w:val="20"/>
        </w:rPr>
        <w:t xml:space="preserve">wraz z odsetkami </w:t>
      </w:r>
      <w:r w:rsidR="00995994" w:rsidRPr="004361A7">
        <w:rPr>
          <w:rFonts w:cs="Arial"/>
          <w:szCs w:val="20"/>
        </w:rPr>
        <w:t xml:space="preserve">liczonymi </w:t>
      </w:r>
      <w:r w:rsidRPr="004361A7">
        <w:rPr>
          <w:rFonts w:cs="Arial"/>
          <w:szCs w:val="20"/>
        </w:rPr>
        <w:t>jak dla zaległości podatkowych.</w:t>
      </w:r>
    </w:p>
    <w:p w:rsidR="00594FD1" w:rsidRPr="004361A7" w:rsidRDefault="00321572" w:rsidP="00594FD1">
      <w:pPr>
        <w:pStyle w:val="Nagwek3"/>
        <w:numPr>
          <w:ilvl w:val="0"/>
          <w:numId w:val="89"/>
        </w:numPr>
        <w:spacing w:line="276" w:lineRule="auto"/>
        <w:ind w:left="709" w:hanging="425"/>
        <w:rPr>
          <w:rFonts w:cs="Arial"/>
          <w:szCs w:val="20"/>
        </w:rPr>
      </w:pPr>
      <w:r w:rsidRPr="004361A7">
        <w:rPr>
          <w:rFonts w:cs="Arial"/>
          <w:szCs w:val="20"/>
        </w:rPr>
        <w:t>W nabor</w:t>
      </w:r>
      <w:r w:rsidR="005A773B" w:rsidRPr="004361A7">
        <w:rPr>
          <w:rFonts w:cs="Arial"/>
          <w:szCs w:val="20"/>
        </w:rPr>
        <w:t>ze</w:t>
      </w:r>
      <w:r w:rsidR="009A46CB" w:rsidRPr="004361A7">
        <w:rPr>
          <w:rFonts w:cs="Arial"/>
          <w:szCs w:val="20"/>
        </w:rPr>
        <w:t xml:space="preserve"> przewiduje się realizację </w:t>
      </w:r>
      <w:r w:rsidRPr="004361A7">
        <w:rPr>
          <w:rFonts w:cs="Arial"/>
          <w:szCs w:val="20"/>
        </w:rPr>
        <w:t>wyłącznie projekt</w:t>
      </w:r>
      <w:r w:rsidR="009A46CB" w:rsidRPr="004361A7">
        <w:rPr>
          <w:rFonts w:cs="Arial"/>
          <w:szCs w:val="20"/>
        </w:rPr>
        <w:t>ów</w:t>
      </w:r>
      <w:r w:rsidRPr="004361A7">
        <w:rPr>
          <w:rFonts w:cs="Arial"/>
          <w:szCs w:val="20"/>
        </w:rPr>
        <w:t xml:space="preserve"> o stacjonarnym cha</w:t>
      </w:r>
      <w:r w:rsidR="00217F0E" w:rsidRPr="004361A7">
        <w:rPr>
          <w:rFonts w:cs="Arial"/>
          <w:szCs w:val="20"/>
        </w:rPr>
        <w:t>rakterze, tj. </w:t>
      </w:r>
      <w:r w:rsidRPr="004361A7">
        <w:rPr>
          <w:rFonts w:cs="Arial"/>
          <w:szCs w:val="20"/>
        </w:rPr>
        <w:t>taki</w:t>
      </w:r>
      <w:r w:rsidR="009A46CB" w:rsidRPr="004361A7">
        <w:rPr>
          <w:rFonts w:cs="Arial"/>
          <w:szCs w:val="20"/>
        </w:rPr>
        <w:t>ch</w:t>
      </w:r>
      <w:r w:rsidRPr="004361A7">
        <w:rPr>
          <w:rFonts w:cs="Arial"/>
          <w:szCs w:val="20"/>
        </w:rPr>
        <w:t xml:space="preserve">, dla których możliwe jest określenie ich lokalizacji na obszarze </w:t>
      </w:r>
      <w:r w:rsidR="008B3DF3" w:rsidRPr="004361A7">
        <w:rPr>
          <w:rFonts w:cs="Arial"/>
          <w:szCs w:val="20"/>
        </w:rPr>
        <w:t>ZIT</w:t>
      </w:r>
      <w:r w:rsidR="00375CAA" w:rsidRPr="004361A7">
        <w:rPr>
          <w:rFonts w:cs="Arial"/>
          <w:szCs w:val="20"/>
        </w:rPr>
        <w:t xml:space="preserve"> SOM</w:t>
      </w:r>
      <w:r w:rsidR="008B3DF3" w:rsidRPr="004361A7">
        <w:rPr>
          <w:rFonts w:cs="Arial"/>
          <w:szCs w:val="20"/>
        </w:rPr>
        <w:t xml:space="preserve"> oraz terenach przyległych, pod warunkiem ujęcia w Strategii ZIT </w:t>
      </w:r>
      <w:r w:rsidR="009D37E6" w:rsidRPr="004361A7">
        <w:rPr>
          <w:rFonts w:cs="Arial"/>
          <w:szCs w:val="20"/>
        </w:rPr>
        <w:t xml:space="preserve">SOM </w:t>
      </w:r>
      <w:r w:rsidR="008B3DF3" w:rsidRPr="004361A7">
        <w:rPr>
          <w:rFonts w:cs="Arial"/>
          <w:szCs w:val="20"/>
        </w:rPr>
        <w:t>i realizacji jej celów.</w:t>
      </w:r>
    </w:p>
    <w:p w:rsidR="002C4502" w:rsidRDefault="002C4502" w:rsidP="00055C89">
      <w:pPr>
        <w:tabs>
          <w:tab w:val="left" w:pos="284"/>
        </w:tabs>
        <w:spacing w:line="276" w:lineRule="auto"/>
        <w:ind w:firstLine="709"/>
        <w:rPr>
          <w:rFonts w:ascii="Arial" w:hAnsi="Arial" w:cs="Arial"/>
          <w:b/>
          <w:sz w:val="20"/>
          <w:szCs w:val="20"/>
        </w:rPr>
      </w:pPr>
    </w:p>
    <w:p w:rsidR="000D55E0" w:rsidRDefault="000D55E0" w:rsidP="00055C89">
      <w:pPr>
        <w:tabs>
          <w:tab w:val="left" w:pos="284"/>
        </w:tabs>
        <w:spacing w:line="276" w:lineRule="auto"/>
        <w:ind w:firstLine="709"/>
        <w:rPr>
          <w:rFonts w:ascii="Arial" w:hAnsi="Arial" w:cs="Arial"/>
          <w:b/>
          <w:sz w:val="20"/>
          <w:szCs w:val="20"/>
        </w:rPr>
      </w:pPr>
    </w:p>
    <w:p w:rsidR="00EB5717" w:rsidRPr="004361A7" w:rsidRDefault="00EB5717" w:rsidP="00055C89">
      <w:pPr>
        <w:tabs>
          <w:tab w:val="left" w:pos="284"/>
        </w:tabs>
        <w:spacing w:line="276" w:lineRule="auto"/>
        <w:ind w:firstLine="709"/>
        <w:rPr>
          <w:rFonts w:ascii="Arial" w:hAnsi="Arial" w:cs="Arial"/>
          <w:b/>
          <w:sz w:val="20"/>
          <w:szCs w:val="20"/>
        </w:rPr>
      </w:pPr>
      <w:r w:rsidRPr="004361A7">
        <w:rPr>
          <w:rFonts w:ascii="Arial" w:hAnsi="Arial" w:cs="Arial"/>
          <w:b/>
          <w:sz w:val="20"/>
          <w:szCs w:val="20"/>
        </w:rPr>
        <w:lastRenderedPageBreak/>
        <w:t>Zasady przyznawania dofinansowania</w:t>
      </w:r>
    </w:p>
    <w:p w:rsidR="00076FA6" w:rsidRPr="004361A7" w:rsidRDefault="00B4413E" w:rsidP="001B56CD">
      <w:pPr>
        <w:pStyle w:val="Nagwek3"/>
        <w:numPr>
          <w:ilvl w:val="0"/>
          <w:numId w:val="89"/>
        </w:numPr>
        <w:spacing w:line="276" w:lineRule="auto"/>
        <w:ind w:left="709" w:hanging="425"/>
        <w:rPr>
          <w:rFonts w:cs="Arial"/>
          <w:szCs w:val="20"/>
        </w:rPr>
      </w:pPr>
      <w:r w:rsidRPr="004361A7">
        <w:rPr>
          <w:rFonts w:cs="Arial"/>
          <w:szCs w:val="20"/>
        </w:rPr>
        <w:t>Dofinansowane będą zadania</w:t>
      </w:r>
      <w:r w:rsidR="00217F0E" w:rsidRPr="004361A7">
        <w:rPr>
          <w:rFonts w:cs="Arial"/>
          <w:szCs w:val="20"/>
        </w:rPr>
        <w:t xml:space="preserve"> drogowe, na drogach gminnych i </w:t>
      </w:r>
      <w:r w:rsidR="001F3EB9" w:rsidRPr="004361A7">
        <w:rPr>
          <w:rFonts w:cs="Arial"/>
          <w:szCs w:val="20"/>
        </w:rPr>
        <w:t>powiatowych, wskazanych w S</w:t>
      </w:r>
      <w:r w:rsidRPr="004361A7">
        <w:rPr>
          <w:rFonts w:cs="Arial"/>
          <w:szCs w:val="20"/>
        </w:rPr>
        <w:t xml:space="preserve">trategii ZIT </w:t>
      </w:r>
      <w:r w:rsidR="00B037A4" w:rsidRPr="004361A7">
        <w:rPr>
          <w:rFonts w:cs="Arial"/>
          <w:szCs w:val="20"/>
        </w:rPr>
        <w:t>SOM</w:t>
      </w:r>
      <w:r w:rsidRPr="004361A7">
        <w:rPr>
          <w:rFonts w:cs="Arial"/>
          <w:szCs w:val="20"/>
        </w:rPr>
        <w:t>. Inw</w:t>
      </w:r>
      <w:r w:rsidR="001F3EB9" w:rsidRPr="004361A7">
        <w:rPr>
          <w:rFonts w:cs="Arial"/>
          <w:szCs w:val="20"/>
        </w:rPr>
        <w:t>estycje będą służyć realizacji S</w:t>
      </w:r>
      <w:r w:rsidRPr="004361A7">
        <w:rPr>
          <w:rFonts w:cs="Arial"/>
          <w:szCs w:val="20"/>
        </w:rPr>
        <w:t>trategii ZIT, poprzez poprawę połączeń wewnątrz obszaru ZIT SOM</w:t>
      </w:r>
      <w:r w:rsidR="00EC01D9" w:rsidRPr="004361A7">
        <w:rPr>
          <w:rFonts w:cs="Arial"/>
          <w:szCs w:val="20"/>
        </w:rPr>
        <w:t>.</w:t>
      </w:r>
    </w:p>
    <w:p w:rsidR="00547DA9" w:rsidRPr="004361A7" w:rsidRDefault="00DD1BBF" w:rsidP="001E0912">
      <w:pPr>
        <w:pStyle w:val="Nagwek3"/>
        <w:numPr>
          <w:ilvl w:val="0"/>
          <w:numId w:val="89"/>
        </w:numPr>
        <w:tabs>
          <w:tab w:val="left" w:pos="709"/>
        </w:tabs>
        <w:spacing w:line="276" w:lineRule="auto"/>
        <w:ind w:left="709" w:hanging="425"/>
        <w:rPr>
          <w:rFonts w:cs="Arial"/>
          <w:szCs w:val="20"/>
        </w:rPr>
      </w:pPr>
      <w:r w:rsidRPr="004361A7">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361A7">
        <w:rPr>
          <w:rFonts w:cs="Arial"/>
          <w:szCs w:val="20"/>
        </w:rPr>
        <w:t>,</w:t>
      </w:r>
      <w:r w:rsidRPr="004361A7">
        <w:rPr>
          <w:rFonts w:cs="Arial"/>
          <w:szCs w:val="20"/>
        </w:rPr>
        <w:t xml:space="preserve"> uzbrojenia itp.), w tym na likwidacji „wąskich gardeł”, wyprowadzeniu ruchu tranzytowego</w:t>
      </w:r>
      <w:r w:rsidR="00217F0E" w:rsidRPr="004361A7">
        <w:rPr>
          <w:rFonts w:cs="Arial"/>
          <w:szCs w:val="20"/>
        </w:rPr>
        <w:t xml:space="preserve"> z obszarów centralnych miast i </w:t>
      </w:r>
      <w:r w:rsidRPr="004361A7">
        <w:rPr>
          <w:rFonts w:cs="Arial"/>
          <w:szCs w:val="20"/>
        </w:rPr>
        <w:t>miejscowości</w:t>
      </w:r>
      <w:r w:rsidR="00387F8E" w:rsidRPr="004361A7">
        <w:rPr>
          <w:rFonts w:cs="Arial"/>
          <w:szCs w:val="20"/>
        </w:rPr>
        <w:t>.</w:t>
      </w:r>
      <w:r w:rsidRPr="004361A7">
        <w:rPr>
          <w:rFonts w:cs="Arial"/>
          <w:szCs w:val="20"/>
        </w:rPr>
        <w:t xml:space="preserve"> W ramach realizowanych przedsięwzięć przewiduje się także działania dotyczące poprawy bezpieczeństwa ruchu</w:t>
      </w:r>
      <w:r w:rsidR="00387F8E" w:rsidRPr="004361A7">
        <w:rPr>
          <w:rFonts w:cs="Arial"/>
          <w:szCs w:val="20"/>
        </w:rPr>
        <w:t xml:space="preserve"> drogowego. Wspierane mogą być również przedsięwzięcia związane z organizacją ruchu, poprawiające przepustowość i sprawność dróg </w:t>
      </w:r>
      <w:r w:rsidRPr="004361A7">
        <w:rPr>
          <w:rFonts w:cs="Arial"/>
          <w:szCs w:val="20"/>
        </w:rPr>
        <w:t>(w tym Inteligentne Systemy Transportowe)</w:t>
      </w:r>
      <w:r w:rsidR="0040142F" w:rsidRPr="004361A7">
        <w:rPr>
          <w:rFonts w:cs="Arial"/>
          <w:szCs w:val="20"/>
        </w:rPr>
        <w:t xml:space="preserve">. </w:t>
      </w:r>
      <w:r w:rsidR="0096245A" w:rsidRPr="004361A7">
        <w:rPr>
          <w:rFonts w:cs="Arial"/>
          <w:szCs w:val="20"/>
        </w:rPr>
        <w:t>Realizowane projekty nie mogą pogarszać warunków ruchu pojazdów komunikacji publicznej.</w:t>
      </w:r>
    </w:p>
    <w:p w:rsidR="002A38CD" w:rsidRPr="004361A7" w:rsidRDefault="00312CF2" w:rsidP="001E0912">
      <w:pPr>
        <w:pStyle w:val="Nagwek3"/>
        <w:numPr>
          <w:ilvl w:val="0"/>
          <w:numId w:val="89"/>
        </w:numPr>
        <w:tabs>
          <w:tab w:val="left" w:pos="709"/>
        </w:tabs>
        <w:spacing w:line="276" w:lineRule="auto"/>
        <w:ind w:left="709" w:hanging="425"/>
        <w:rPr>
          <w:rFonts w:cs="Arial"/>
          <w:szCs w:val="20"/>
        </w:rPr>
      </w:pPr>
      <w:r w:rsidRPr="004361A7">
        <w:rPr>
          <w:rFonts w:cs="Arial"/>
          <w:szCs w:val="20"/>
        </w:rPr>
        <w:t>Nie ma możliwości wsparcia projektu, który nie bierze pod uwagę potrzeb osób niepełnosprawnych</w:t>
      </w:r>
      <w:r w:rsidR="00393575" w:rsidRPr="004361A7">
        <w:rPr>
          <w:rFonts w:cs="Arial"/>
          <w:szCs w:val="20"/>
        </w:rPr>
        <w:t xml:space="preserve">. </w:t>
      </w:r>
    </w:p>
    <w:p w:rsidR="008C7F90" w:rsidRPr="004361A7" w:rsidRDefault="008C7F90" w:rsidP="009C0898">
      <w:pPr>
        <w:spacing w:line="276" w:lineRule="auto"/>
        <w:rPr>
          <w:rFonts w:ascii="Arial" w:hAnsi="Arial" w:cs="Arial"/>
          <w:sz w:val="20"/>
          <w:szCs w:val="20"/>
        </w:rPr>
      </w:pPr>
    </w:p>
    <w:p w:rsidR="008C7F90" w:rsidRPr="004361A7" w:rsidRDefault="008C7F90" w:rsidP="009C0898">
      <w:pPr>
        <w:pStyle w:val="Nagwek3"/>
        <w:numPr>
          <w:ilvl w:val="0"/>
          <w:numId w:val="0"/>
        </w:numPr>
        <w:spacing w:line="276" w:lineRule="auto"/>
        <w:ind w:left="284"/>
        <w:rPr>
          <w:rFonts w:cs="Arial"/>
          <w:b/>
          <w:szCs w:val="20"/>
        </w:rPr>
      </w:pPr>
      <w:r w:rsidRPr="004361A7">
        <w:rPr>
          <w:rFonts w:cs="Arial"/>
          <w:b/>
          <w:szCs w:val="20"/>
        </w:rPr>
        <w:t>Wyłączeni</w:t>
      </w:r>
      <w:r w:rsidR="00D04F7A" w:rsidRPr="004361A7">
        <w:rPr>
          <w:rFonts w:cs="Arial"/>
          <w:b/>
          <w:szCs w:val="20"/>
        </w:rPr>
        <w:t>a</w:t>
      </w:r>
      <w:r w:rsidRPr="004361A7">
        <w:rPr>
          <w:rFonts w:cs="Arial"/>
          <w:b/>
          <w:szCs w:val="20"/>
        </w:rPr>
        <w:t xml:space="preserve"> z możliwości dofinansowania</w:t>
      </w:r>
    </w:p>
    <w:p w:rsidR="006247AD" w:rsidRPr="004361A7" w:rsidRDefault="006247AD" w:rsidP="001E0912">
      <w:pPr>
        <w:pStyle w:val="Nagwek3"/>
        <w:numPr>
          <w:ilvl w:val="0"/>
          <w:numId w:val="89"/>
        </w:numPr>
        <w:spacing w:line="276" w:lineRule="auto"/>
        <w:ind w:left="709" w:hanging="425"/>
        <w:rPr>
          <w:rFonts w:cs="Arial"/>
          <w:szCs w:val="20"/>
        </w:rPr>
      </w:pPr>
      <w:r w:rsidRPr="004361A7">
        <w:rPr>
          <w:rFonts w:cs="Arial"/>
          <w:szCs w:val="20"/>
        </w:rPr>
        <w:t>W ramach niniejszego Działania nie przewiduje się wsparcia projektów objętych pomocą publiczną.</w:t>
      </w:r>
    </w:p>
    <w:p w:rsidR="00BF7E08" w:rsidRPr="004361A7" w:rsidRDefault="001A2EE5" w:rsidP="001E0912">
      <w:pPr>
        <w:pStyle w:val="Nagwek3"/>
        <w:numPr>
          <w:ilvl w:val="0"/>
          <w:numId w:val="89"/>
        </w:numPr>
        <w:spacing w:line="276" w:lineRule="auto"/>
        <w:ind w:left="709" w:hanging="425"/>
        <w:rPr>
          <w:rFonts w:cs="Arial"/>
          <w:szCs w:val="20"/>
        </w:rPr>
      </w:pPr>
      <w:r w:rsidRPr="004361A7">
        <w:rPr>
          <w:rFonts w:cs="Arial"/>
          <w:szCs w:val="20"/>
        </w:rPr>
        <w:t xml:space="preserve">Wsparcia nie mogą uzyskać projekty fizycznie ukończone (w przypadku robót budowlanych) lub w pełni zrealizowane (w przypadku dostaw i usług) przed przedłożeniem </w:t>
      </w:r>
      <w:r w:rsidR="00432328">
        <w:rPr>
          <w:rFonts w:cs="Arial"/>
          <w:szCs w:val="20"/>
        </w:rPr>
        <w:t xml:space="preserve">do </w:t>
      </w:r>
      <w:r w:rsidR="00BF7E08" w:rsidRPr="004361A7">
        <w:rPr>
          <w:rFonts w:cs="Arial"/>
          <w:szCs w:val="20"/>
        </w:rPr>
        <w:t>IZ</w:t>
      </w:r>
      <w:r w:rsidRPr="004361A7">
        <w:rPr>
          <w:rFonts w:cs="Arial"/>
          <w:szCs w:val="20"/>
        </w:rPr>
        <w:t xml:space="preserve"> RPO WZ pisemnego wniosku o przyznanie pomocy</w:t>
      </w:r>
      <w:r w:rsidR="00432328">
        <w:rPr>
          <w:rFonts w:cs="Arial"/>
          <w:szCs w:val="20"/>
        </w:rPr>
        <w:t>,</w:t>
      </w:r>
      <w:r w:rsidRPr="004361A7">
        <w:rPr>
          <w:rFonts w:cs="Arial"/>
          <w:szCs w:val="20"/>
        </w:rPr>
        <w:t xml:space="preserve"> niezależnie od tego, czy </w:t>
      </w:r>
      <w:r w:rsidR="00BF7E08" w:rsidRPr="004361A7">
        <w:rPr>
          <w:rFonts w:cs="Arial"/>
          <w:szCs w:val="20"/>
        </w:rPr>
        <w:t xml:space="preserve">wszystkie dotyczące </w:t>
      </w:r>
      <w:r w:rsidR="00432328">
        <w:rPr>
          <w:rFonts w:cs="Arial"/>
          <w:szCs w:val="20"/>
        </w:rPr>
        <w:t>tego</w:t>
      </w:r>
      <w:r w:rsidR="00BF7E08" w:rsidRPr="004361A7">
        <w:rPr>
          <w:rFonts w:cs="Arial"/>
          <w:szCs w:val="20"/>
        </w:rPr>
        <w:t xml:space="preserve"> projektu płatności zostały przez wnioskodawcę/beneficjenta dokonane. Przez projekt ukończony/zrealizowany należy rozumieć projekt</w:t>
      </w:r>
      <w:r w:rsidR="00771810" w:rsidRPr="004361A7">
        <w:rPr>
          <w:rFonts w:cs="Arial"/>
          <w:szCs w:val="20"/>
        </w:rPr>
        <w:t>, dla</w:t>
      </w:r>
      <w:r w:rsidR="00BF7E08" w:rsidRPr="004361A7">
        <w:rPr>
          <w:rFonts w:cs="Arial"/>
          <w:szCs w:val="20"/>
        </w:rPr>
        <w:t xml:space="preserve"> którego przed dniem złożenia pisemnego wniosku o przyznanie pomocy nastąpił odbiór ostatnich robót, dostaw lub usług</w:t>
      </w:r>
      <w:r w:rsidR="00CD6FC4" w:rsidRPr="004361A7">
        <w:rPr>
          <w:rFonts w:cs="Arial"/>
          <w:szCs w:val="20"/>
        </w:rPr>
        <w:t xml:space="preserve"> przewidzianych do realizacji w jego zakresie rzeczowym</w:t>
      </w:r>
      <w:r w:rsidR="00BF7E08" w:rsidRPr="004361A7">
        <w:rPr>
          <w:rFonts w:cs="Arial"/>
          <w:szCs w:val="20"/>
        </w:rPr>
        <w:t>.</w:t>
      </w:r>
    </w:p>
    <w:p w:rsidR="00EA01E9" w:rsidRPr="004361A7" w:rsidRDefault="00EA01E9" w:rsidP="001E0912">
      <w:pPr>
        <w:pStyle w:val="Nagwek3"/>
        <w:numPr>
          <w:ilvl w:val="0"/>
          <w:numId w:val="89"/>
        </w:numPr>
        <w:spacing w:line="276" w:lineRule="auto"/>
        <w:ind w:left="709" w:hanging="425"/>
        <w:rPr>
          <w:rFonts w:cs="Arial"/>
          <w:szCs w:val="20"/>
        </w:rPr>
      </w:pPr>
      <w:r w:rsidRPr="004361A7">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4361A7" w:rsidRDefault="00DF1752" w:rsidP="00517FEE">
      <w:pPr>
        <w:spacing w:line="276" w:lineRule="auto"/>
        <w:ind w:left="709" w:hanging="425"/>
        <w:rPr>
          <w:rFonts w:ascii="Arial" w:hAnsi="Arial" w:cs="Arial"/>
          <w:sz w:val="20"/>
          <w:szCs w:val="20"/>
        </w:rPr>
      </w:pPr>
    </w:p>
    <w:p w:rsidR="00511392" w:rsidRPr="004361A7" w:rsidRDefault="00EA4F46" w:rsidP="00C07B69">
      <w:pPr>
        <w:pStyle w:val="Nagwek2"/>
        <w:numPr>
          <w:ilvl w:val="1"/>
          <w:numId w:val="47"/>
        </w:numPr>
        <w:spacing w:line="276" w:lineRule="auto"/>
        <w:rPr>
          <w:rFonts w:cs="Arial"/>
          <w:szCs w:val="20"/>
        </w:rPr>
      </w:pPr>
      <w:bookmarkStart w:id="33" w:name="_Toc442966873"/>
      <w:bookmarkStart w:id="34" w:name="_Toc497900611"/>
      <w:r w:rsidRPr="004361A7">
        <w:rPr>
          <w:rFonts w:cs="Arial"/>
          <w:szCs w:val="20"/>
        </w:rPr>
        <w:t>Podmioty uprawnione do ubiegania się o dofinansowanie</w:t>
      </w:r>
      <w:bookmarkEnd w:id="33"/>
      <w:bookmarkEnd w:id="34"/>
      <w:r w:rsidRPr="004361A7">
        <w:rPr>
          <w:rFonts w:cs="Arial"/>
          <w:szCs w:val="20"/>
        </w:rPr>
        <w:t xml:space="preserve"> </w:t>
      </w:r>
    </w:p>
    <w:p w:rsidR="00D8296D" w:rsidRPr="004361A7" w:rsidRDefault="00EA4F46" w:rsidP="003E4653">
      <w:pPr>
        <w:pStyle w:val="Nagwek3"/>
        <w:numPr>
          <w:ilvl w:val="0"/>
          <w:numId w:val="99"/>
        </w:numPr>
        <w:spacing w:line="276" w:lineRule="auto"/>
        <w:rPr>
          <w:rFonts w:cs="Arial"/>
          <w:szCs w:val="20"/>
        </w:rPr>
      </w:pPr>
      <w:r w:rsidRPr="004361A7">
        <w:rPr>
          <w:rFonts w:cs="Arial"/>
          <w:szCs w:val="20"/>
        </w:rPr>
        <w:t xml:space="preserve">W ramach Działania </w:t>
      </w:r>
      <w:r w:rsidR="00DD1BBF" w:rsidRPr="004361A7">
        <w:rPr>
          <w:rFonts w:cs="Arial"/>
          <w:szCs w:val="20"/>
        </w:rPr>
        <w:t>5.</w:t>
      </w:r>
      <w:r w:rsidR="00BE09CA" w:rsidRPr="004361A7">
        <w:rPr>
          <w:rFonts w:cs="Arial"/>
          <w:szCs w:val="20"/>
        </w:rPr>
        <w:t>2</w:t>
      </w:r>
      <w:r w:rsidR="000479B7" w:rsidRPr="004361A7">
        <w:rPr>
          <w:rFonts w:cs="Arial"/>
          <w:szCs w:val="20"/>
        </w:rPr>
        <w:t>.</w:t>
      </w:r>
      <w:r w:rsidR="00FF2FD0" w:rsidRPr="004361A7">
        <w:rPr>
          <w:rFonts w:cs="Arial"/>
          <w:szCs w:val="20"/>
        </w:rPr>
        <w:t xml:space="preserve"> </w:t>
      </w:r>
      <w:r w:rsidRPr="004361A7">
        <w:rPr>
          <w:rFonts w:cs="Arial"/>
          <w:szCs w:val="20"/>
        </w:rPr>
        <w:t xml:space="preserve">dofinansowanie </w:t>
      </w:r>
      <w:r w:rsidR="000479B7" w:rsidRPr="004361A7">
        <w:rPr>
          <w:rFonts w:cs="Arial"/>
          <w:szCs w:val="20"/>
        </w:rPr>
        <w:t xml:space="preserve">będzie </w:t>
      </w:r>
      <w:r w:rsidRPr="004361A7">
        <w:rPr>
          <w:rFonts w:cs="Arial"/>
          <w:szCs w:val="20"/>
        </w:rPr>
        <w:t xml:space="preserve">udzielane </w:t>
      </w:r>
      <w:r w:rsidR="00981708" w:rsidRPr="004361A7">
        <w:rPr>
          <w:rFonts w:cs="Arial"/>
          <w:szCs w:val="20"/>
        </w:rPr>
        <w:t>jednostkom samorz</w:t>
      </w:r>
      <w:r w:rsidR="00BE3483" w:rsidRPr="004361A7">
        <w:rPr>
          <w:rFonts w:cs="Arial"/>
          <w:szCs w:val="20"/>
        </w:rPr>
        <w:t>ądu terytorialnego wskazanym w S</w:t>
      </w:r>
      <w:r w:rsidR="00981708" w:rsidRPr="004361A7">
        <w:rPr>
          <w:rFonts w:cs="Arial"/>
          <w:szCs w:val="20"/>
        </w:rPr>
        <w:t xml:space="preserve">trategii ZIT </w:t>
      </w:r>
      <w:r w:rsidR="00BE3483" w:rsidRPr="004361A7">
        <w:rPr>
          <w:rFonts w:cs="Arial"/>
          <w:szCs w:val="20"/>
        </w:rPr>
        <w:t>SOM</w:t>
      </w:r>
      <w:r w:rsidR="00981708" w:rsidRPr="004361A7">
        <w:rPr>
          <w:rFonts w:cs="Arial"/>
          <w:szCs w:val="20"/>
        </w:rPr>
        <w:t>.</w:t>
      </w:r>
    </w:p>
    <w:p w:rsidR="008C0291" w:rsidRPr="004361A7" w:rsidRDefault="007D042E" w:rsidP="008C0291">
      <w:pPr>
        <w:pStyle w:val="Nagwek3"/>
        <w:numPr>
          <w:ilvl w:val="0"/>
          <w:numId w:val="99"/>
        </w:numPr>
        <w:spacing w:line="276" w:lineRule="auto"/>
        <w:rPr>
          <w:rFonts w:cs="Arial"/>
          <w:szCs w:val="20"/>
        </w:rPr>
      </w:pPr>
      <w:r w:rsidRPr="004361A7">
        <w:rPr>
          <w:rFonts w:cs="Arial"/>
          <w:szCs w:val="20"/>
        </w:rPr>
        <w:t>W ramach Działania 5</w:t>
      </w:r>
      <w:r w:rsidR="008C0291" w:rsidRPr="004361A7">
        <w:rPr>
          <w:rFonts w:cs="Arial"/>
          <w:szCs w:val="20"/>
        </w:rPr>
        <w:t>.2. przewiduje się możliwość realizacji projektów partnerskic</w:t>
      </w:r>
      <w:r w:rsidR="00E650E4" w:rsidRPr="004361A7">
        <w:rPr>
          <w:rFonts w:cs="Arial"/>
          <w:szCs w:val="20"/>
        </w:rPr>
        <w:t xml:space="preserve">h przez podmioty wskazane w </w:t>
      </w:r>
      <w:proofErr w:type="spellStart"/>
      <w:r w:rsidR="00E650E4" w:rsidRPr="004361A7">
        <w:rPr>
          <w:rFonts w:cs="Arial"/>
          <w:szCs w:val="20"/>
        </w:rPr>
        <w:t>pkt</w:t>
      </w:r>
      <w:proofErr w:type="spellEnd"/>
      <w:r w:rsidR="008C0291" w:rsidRPr="004361A7">
        <w:rPr>
          <w:rFonts w:cs="Arial"/>
          <w:szCs w:val="20"/>
        </w:rPr>
        <w:t xml:space="preserve"> 1, do których stosuje się zapisy dokumentu pn. </w:t>
      </w:r>
      <w:r w:rsidR="008C0291" w:rsidRPr="004361A7">
        <w:rPr>
          <w:rFonts w:cs="Arial"/>
          <w:i/>
          <w:szCs w:val="20"/>
        </w:rPr>
        <w:t>Zasady dotyczące realizacji projektów partnerskich w ramach Regionalnego Programu Operacyjnego Województwa Zachodniopomorskiego 2014</w:t>
      </w:r>
      <w:r w:rsidR="00C279C1" w:rsidRPr="004361A7">
        <w:rPr>
          <w:rFonts w:cs="Arial"/>
          <w:i/>
          <w:szCs w:val="20"/>
        </w:rPr>
        <w:t xml:space="preserve"> </w:t>
      </w:r>
      <w:r w:rsidR="00FC257E" w:rsidRPr="004361A7">
        <w:rPr>
          <w:rFonts w:eastAsia="Times New Roman" w:cs="Arial"/>
          <w:i/>
          <w:szCs w:val="20"/>
          <w:lang w:eastAsia="pl-PL"/>
        </w:rPr>
        <w:t xml:space="preserve">– </w:t>
      </w:r>
      <w:r w:rsidR="00C279C1" w:rsidRPr="004361A7">
        <w:rPr>
          <w:rFonts w:cs="Arial"/>
          <w:i/>
          <w:szCs w:val="20"/>
        </w:rPr>
        <w:t>2020</w:t>
      </w:r>
      <w:r w:rsidR="00217F0E" w:rsidRPr="004361A7">
        <w:rPr>
          <w:rFonts w:cs="Arial"/>
          <w:szCs w:val="20"/>
        </w:rPr>
        <w:t>, stanowiącego załącznik nr </w:t>
      </w:r>
      <w:r w:rsidRPr="004361A7">
        <w:rPr>
          <w:rFonts w:cs="Arial"/>
          <w:szCs w:val="20"/>
        </w:rPr>
        <w:t>9</w:t>
      </w:r>
      <w:r w:rsidR="008C0291" w:rsidRPr="004361A7">
        <w:rPr>
          <w:rFonts w:cs="Arial"/>
          <w:szCs w:val="20"/>
        </w:rPr>
        <w:t xml:space="preserve"> do niniejszego regulaminu.</w:t>
      </w:r>
    </w:p>
    <w:p w:rsidR="008C0291" w:rsidRPr="004361A7" w:rsidRDefault="008C0291" w:rsidP="008C0291">
      <w:pPr>
        <w:pStyle w:val="Nagwek3"/>
        <w:numPr>
          <w:ilvl w:val="0"/>
          <w:numId w:val="99"/>
        </w:numPr>
        <w:spacing w:line="276" w:lineRule="auto"/>
        <w:rPr>
          <w:rFonts w:cs="Arial"/>
          <w:szCs w:val="20"/>
        </w:rPr>
      </w:pPr>
      <w:r w:rsidRPr="004361A7">
        <w:rPr>
          <w:rFonts w:cs="Arial"/>
          <w:b/>
          <w:szCs w:val="20"/>
        </w:rPr>
        <w:t>Ostatecznymi odbiorcami wsparcia</w:t>
      </w:r>
      <w:r w:rsidRPr="004361A7">
        <w:rPr>
          <w:rFonts w:cs="Arial"/>
          <w:szCs w:val="20"/>
        </w:rPr>
        <w:t xml:space="preserve"> w ramach niniejszego Działania są mieszkańcy województwa zachodniopomorskiego</w:t>
      </w:r>
      <w:r w:rsidR="009C53BD" w:rsidRPr="004361A7">
        <w:rPr>
          <w:rFonts w:cs="Arial"/>
          <w:szCs w:val="20"/>
        </w:rPr>
        <w:t xml:space="preserve"> oraz turyści spoza regionu</w:t>
      </w:r>
      <w:r w:rsidRPr="004361A7">
        <w:rPr>
          <w:rFonts w:cs="Arial"/>
          <w:szCs w:val="20"/>
        </w:rPr>
        <w:t>.</w:t>
      </w:r>
    </w:p>
    <w:p w:rsidR="007B59B8" w:rsidRPr="004361A7" w:rsidRDefault="004A459E" w:rsidP="00742BC6">
      <w:pPr>
        <w:numPr>
          <w:ilvl w:val="0"/>
          <w:numId w:val="99"/>
        </w:numPr>
        <w:spacing w:line="240" w:lineRule="atLeast"/>
        <w:jc w:val="both"/>
        <w:outlineLvl w:val="2"/>
        <w:rPr>
          <w:rFonts w:ascii="Arial" w:hAnsi="Arial" w:cs="Arial"/>
          <w:sz w:val="20"/>
          <w:szCs w:val="20"/>
        </w:rPr>
      </w:pPr>
      <w:bookmarkStart w:id="35" w:name="_Toc431968050"/>
      <w:bookmarkStart w:id="36" w:name="_Toc432769268"/>
      <w:r w:rsidRPr="004361A7">
        <w:rPr>
          <w:rFonts w:ascii="Arial" w:hAnsi="Arial" w:cs="Arial"/>
          <w:b/>
          <w:sz w:val="20"/>
          <w:szCs w:val="20"/>
        </w:rPr>
        <w:t>Podmiotami wyłączonymi</w:t>
      </w:r>
      <w:r w:rsidRPr="004361A7">
        <w:rPr>
          <w:rFonts w:ascii="Arial" w:hAnsi="Arial" w:cs="Arial"/>
          <w:sz w:val="20"/>
          <w:szCs w:val="20"/>
        </w:rPr>
        <w:t xml:space="preserve"> z możliwości otrzymania dofinansowania w ramach Działania są</w:t>
      </w:r>
      <w:r w:rsidR="00742BC6" w:rsidRPr="004361A7">
        <w:rPr>
          <w:rFonts w:ascii="Arial" w:hAnsi="Arial" w:cs="Arial"/>
          <w:sz w:val="20"/>
          <w:szCs w:val="20"/>
        </w:rPr>
        <w:t xml:space="preserve"> </w:t>
      </w:r>
      <w:r w:rsidRPr="004361A7">
        <w:rPr>
          <w:rFonts w:ascii="Arial" w:hAnsi="Arial" w:cs="Arial"/>
          <w:sz w:val="20"/>
          <w:szCs w:val="20"/>
        </w:rPr>
        <w:t>podmioty</w:t>
      </w:r>
      <w:r w:rsidR="003F0672" w:rsidRPr="004361A7">
        <w:rPr>
          <w:rFonts w:ascii="Arial" w:hAnsi="Arial" w:cs="Arial"/>
          <w:sz w:val="20"/>
          <w:szCs w:val="20"/>
        </w:rPr>
        <w:t xml:space="preserve"> </w:t>
      </w:r>
      <w:r w:rsidRPr="004361A7">
        <w:rPr>
          <w:rFonts w:ascii="Arial" w:hAnsi="Arial" w:cs="Arial"/>
          <w:sz w:val="20"/>
          <w:szCs w:val="20"/>
        </w:rPr>
        <w:t xml:space="preserve">wykluczone na podstawie art. 12 ust. 1 </w:t>
      </w:r>
      <w:proofErr w:type="spellStart"/>
      <w:r w:rsidRPr="004361A7">
        <w:rPr>
          <w:rFonts w:ascii="Arial" w:hAnsi="Arial" w:cs="Arial"/>
          <w:sz w:val="20"/>
          <w:szCs w:val="20"/>
        </w:rPr>
        <w:t>pkt</w:t>
      </w:r>
      <w:proofErr w:type="spellEnd"/>
      <w:r w:rsidRPr="004361A7">
        <w:rPr>
          <w:rFonts w:ascii="Arial" w:hAnsi="Arial" w:cs="Arial"/>
          <w:sz w:val="20"/>
          <w:szCs w:val="20"/>
        </w:rPr>
        <w:t xml:space="preserve"> 1 ustawy z dnia 15 czerwca 2012 r. o skutkach powierzania wykonywania pracy cudzoziemcom przebyw</w:t>
      </w:r>
      <w:r w:rsidR="007B59B8" w:rsidRPr="004361A7">
        <w:rPr>
          <w:rFonts w:ascii="Arial" w:hAnsi="Arial" w:cs="Arial"/>
          <w:sz w:val="20"/>
          <w:szCs w:val="20"/>
        </w:rPr>
        <w:t>a</w:t>
      </w:r>
      <w:r w:rsidRPr="004361A7">
        <w:rPr>
          <w:rFonts w:ascii="Arial" w:hAnsi="Arial" w:cs="Arial"/>
          <w:sz w:val="20"/>
          <w:szCs w:val="20"/>
        </w:rPr>
        <w:t>jącym wbrew przepisom na terytorium Rzeczypospolitej Polsk</w:t>
      </w:r>
      <w:r w:rsidR="00742BC6" w:rsidRPr="004361A7">
        <w:rPr>
          <w:rFonts w:ascii="Arial" w:hAnsi="Arial" w:cs="Arial"/>
          <w:sz w:val="20"/>
          <w:szCs w:val="20"/>
        </w:rPr>
        <w:t>iej.</w:t>
      </w:r>
    </w:p>
    <w:p w:rsidR="003035C4" w:rsidRPr="004361A7" w:rsidRDefault="00FC587C" w:rsidP="00FC587C">
      <w:pPr>
        <w:pStyle w:val="Nagwek3"/>
        <w:numPr>
          <w:ilvl w:val="0"/>
          <w:numId w:val="99"/>
        </w:numPr>
        <w:tabs>
          <w:tab w:val="left" w:pos="709"/>
        </w:tabs>
        <w:spacing w:line="240" w:lineRule="atLeast"/>
        <w:rPr>
          <w:rFonts w:cs="Arial"/>
          <w:bCs/>
          <w:szCs w:val="20"/>
        </w:rPr>
      </w:pPr>
      <w:r w:rsidRPr="004361A7">
        <w:rPr>
          <w:rFonts w:cs="Arial"/>
          <w:b/>
          <w:bCs/>
          <w:szCs w:val="20"/>
        </w:rPr>
        <w:t>Wnioskodawca kwalifikuje się</w:t>
      </w:r>
      <w:r w:rsidRPr="004361A7">
        <w:rPr>
          <w:rFonts w:cs="Arial"/>
          <w:bCs/>
          <w:szCs w:val="20"/>
        </w:rPr>
        <w:t xml:space="preserve"> do otrzymania wsparcia wyłącznie w sytuacji, gdy jest podmiotem uprawnionym do dofinansowania zarówno na etapie aplikowania, jak również </w:t>
      </w:r>
      <w:r w:rsidRPr="004361A7">
        <w:rPr>
          <w:rFonts w:cs="Arial"/>
          <w:bCs/>
          <w:szCs w:val="20"/>
        </w:rPr>
        <w:br/>
        <w:t>w dniu podpisywania umowy o dofinansowanie.</w:t>
      </w:r>
      <w:bookmarkEnd w:id="35"/>
      <w:bookmarkEnd w:id="36"/>
    </w:p>
    <w:p w:rsidR="003035C4" w:rsidRPr="004361A7" w:rsidRDefault="00166AA5" w:rsidP="003035C4">
      <w:pPr>
        <w:pStyle w:val="Nagwek2"/>
        <w:numPr>
          <w:ilvl w:val="1"/>
          <w:numId w:val="47"/>
        </w:numPr>
        <w:spacing w:line="276" w:lineRule="auto"/>
        <w:rPr>
          <w:rFonts w:cs="Arial"/>
          <w:szCs w:val="20"/>
        </w:rPr>
      </w:pPr>
      <w:bookmarkStart w:id="37" w:name="_Toc497900612"/>
      <w:r w:rsidRPr="004361A7">
        <w:rPr>
          <w:rFonts w:cs="Arial"/>
          <w:szCs w:val="20"/>
        </w:rPr>
        <w:t>Realizacja projektu w formule „Zaprojektuj i wybuduj”</w:t>
      </w:r>
      <w:bookmarkEnd w:id="37"/>
    </w:p>
    <w:p w:rsidR="00EC5C97" w:rsidRPr="004361A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W ramach Działania 5.2</w:t>
      </w:r>
      <w:r w:rsidR="00E015E1" w:rsidRPr="004361A7">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przewiduje </w:t>
      </w:r>
      <w:r w:rsidR="00A4628B" w:rsidRPr="004361A7">
        <w:rPr>
          <w:rFonts w:ascii="Arial" w:eastAsia="Times New Roman" w:hAnsi="Arial" w:cs="Arial"/>
          <w:sz w:val="20"/>
          <w:szCs w:val="20"/>
          <w:lang w:eastAsia="pl-PL"/>
        </w:rPr>
        <w:t xml:space="preserve">się </w:t>
      </w:r>
      <w:r w:rsidRPr="004361A7">
        <w:rPr>
          <w:rFonts w:ascii="Arial" w:eastAsia="Times New Roman" w:hAnsi="Arial" w:cs="Arial"/>
          <w:sz w:val="20"/>
          <w:szCs w:val="20"/>
          <w:lang w:eastAsia="pl-PL"/>
        </w:rPr>
        <w:t>możliwość realizacji projektu w formule „zaprojektuj i wybuduj”.</w:t>
      </w:r>
    </w:p>
    <w:p w:rsidR="00C84701" w:rsidRPr="004361A7"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eastAsia="Tahoma,Bold" w:hAnsi="Arial" w:cs="Arial"/>
          <w:sz w:val="20"/>
          <w:szCs w:val="20"/>
        </w:rPr>
        <w:lastRenderedPageBreak/>
        <w:t xml:space="preserve">Dla takich projektów nie jest wymagany </w:t>
      </w:r>
      <w:r w:rsidR="00E015E1" w:rsidRPr="004361A7">
        <w:rPr>
          <w:rFonts w:ascii="Arial" w:eastAsia="Tahoma,Bold" w:hAnsi="Arial" w:cs="Arial"/>
          <w:sz w:val="20"/>
          <w:szCs w:val="20"/>
        </w:rPr>
        <w:t xml:space="preserve">na etapie aplikowania o dofinansowanie </w:t>
      </w:r>
      <w:r w:rsidR="00FB505E">
        <w:rPr>
          <w:rFonts w:ascii="Arial" w:hAnsi="Arial" w:cs="Arial"/>
          <w:bCs/>
          <w:sz w:val="20"/>
          <w:szCs w:val="20"/>
          <w:lang w:eastAsia="pl-PL"/>
        </w:rPr>
        <w:t>wyciąg z </w:t>
      </w:r>
      <w:r w:rsidRPr="004361A7">
        <w:rPr>
          <w:rFonts w:ascii="Arial" w:hAnsi="Arial" w:cs="Arial"/>
          <w:bCs/>
          <w:sz w:val="20"/>
          <w:szCs w:val="20"/>
          <w:lang w:eastAsia="pl-PL"/>
        </w:rPr>
        <w:t xml:space="preserve">dokumentacji technicznej (wskazany jako załącznik nr 5.1 do wniosku o dofinansowanie). Należy jednak </w:t>
      </w:r>
      <w:r w:rsidR="009607A6">
        <w:rPr>
          <w:rFonts w:ascii="Arial" w:eastAsia="Tahoma,Bold" w:hAnsi="Arial" w:cs="Arial"/>
          <w:sz w:val="20"/>
          <w:szCs w:val="20"/>
        </w:rPr>
        <w:t xml:space="preserve">pamiętać, że zgodnie z </w:t>
      </w:r>
      <w:r w:rsidR="00217F0E" w:rsidRPr="004361A7">
        <w:rPr>
          <w:rFonts w:ascii="Arial" w:eastAsia="Tahoma,Bold" w:hAnsi="Arial" w:cs="Arial"/>
          <w:sz w:val="20"/>
          <w:szCs w:val="20"/>
        </w:rPr>
        <w:t>art.</w:t>
      </w:r>
      <w:r w:rsidR="009607A6">
        <w:rPr>
          <w:rFonts w:ascii="Arial" w:eastAsia="Tahoma,Bold" w:hAnsi="Arial" w:cs="Arial"/>
          <w:sz w:val="20"/>
          <w:szCs w:val="20"/>
        </w:rPr>
        <w:t xml:space="preserve"> </w:t>
      </w:r>
      <w:r w:rsidRPr="004361A7">
        <w:rPr>
          <w:rFonts w:ascii="Arial" w:eastAsia="Tahoma,Bold" w:hAnsi="Arial" w:cs="Arial"/>
          <w:sz w:val="20"/>
          <w:szCs w:val="20"/>
        </w:rPr>
        <w:t xml:space="preserve">31 </w:t>
      </w:r>
      <w:proofErr w:type="spellStart"/>
      <w:r w:rsidRPr="004361A7">
        <w:rPr>
          <w:rFonts w:ascii="Arial" w:eastAsia="Tahoma,Bold" w:hAnsi="Arial" w:cs="Arial"/>
          <w:sz w:val="20"/>
          <w:szCs w:val="20"/>
        </w:rPr>
        <w:t>pkt</w:t>
      </w:r>
      <w:proofErr w:type="spellEnd"/>
      <w:r w:rsidRPr="004361A7">
        <w:rPr>
          <w:rFonts w:ascii="Arial" w:eastAsia="Tahoma,Bold" w:hAnsi="Arial" w:cs="Arial"/>
          <w:sz w:val="20"/>
          <w:szCs w:val="20"/>
        </w:rPr>
        <w:t xml:space="preserve"> 2 PZP, „jeżeli przedmiotem zamówienia jest zaprojektowanie i wykonanie robót budowlanych w rozumieniu Praw</w:t>
      </w:r>
      <w:r w:rsidR="00F728CE" w:rsidRPr="004361A7">
        <w:rPr>
          <w:rFonts w:ascii="Arial" w:eastAsia="Tahoma,Bold" w:hAnsi="Arial" w:cs="Arial"/>
          <w:sz w:val="20"/>
          <w:szCs w:val="20"/>
        </w:rPr>
        <w:t>a</w:t>
      </w:r>
      <w:r w:rsidRPr="004361A7">
        <w:rPr>
          <w:rFonts w:ascii="Arial" w:eastAsia="Tahoma,Bold" w:hAnsi="Arial" w:cs="Arial"/>
          <w:sz w:val="20"/>
          <w:szCs w:val="20"/>
        </w:rPr>
        <w:t xml:space="preserve"> budowlane</w:t>
      </w:r>
      <w:r w:rsidR="00F728CE" w:rsidRPr="004361A7">
        <w:rPr>
          <w:rFonts w:ascii="Arial" w:eastAsia="Tahoma,Bold" w:hAnsi="Arial" w:cs="Arial"/>
          <w:sz w:val="20"/>
          <w:szCs w:val="20"/>
        </w:rPr>
        <w:t>go</w:t>
      </w:r>
      <w:r w:rsidRPr="004361A7">
        <w:rPr>
          <w:rFonts w:ascii="Arial" w:eastAsia="Tahoma,Bold" w:hAnsi="Arial" w:cs="Arial"/>
          <w:sz w:val="20"/>
          <w:szCs w:val="20"/>
        </w:rPr>
        <w:t xml:space="preserve">, zamawiający opisuje przedmiot zamówienia za pomocą programu </w:t>
      </w:r>
      <w:proofErr w:type="spellStart"/>
      <w:r w:rsidRPr="004361A7">
        <w:rPr>
          <w:rFonts w:ascii="Arial" w:eastAsia="Tahoma,Bold" w:hAnsi="Arial" w:cs="Arial"/>
          <w:sz w:val="20"/>
          <w:szCs w:val="20"/>
        </w:rPr>
        <w:t>funkcjonalno</w:t>
      </w:r>
      <w:r w:rsidR="00C6678F">
        <w:rPr>
          <w:rFonts w:ascii="Arial" w:eastAsia="Tahoma,Bold" w:hAnsi="Arial" w:cs="Arial"/>
          <w:sz w:val="20"/>
          <w:szCs w:val="20"/>
        </w:rPr>
        <w:t>–</w:t>
      </w:r>
      <w:r w:rsidRPr="004361A7">
        <w:rPr>
          <w:rFonts w:ascii="Arial" w:eastAsia="Tahoma,Bold" w:hAnsi="Arial" w:cs="Arial"/>
          <w:sz w:val="20"/>
          <w:szCs w:val="20"/>
        </w:rPr>
        <w:t>użytkowego</w:t>
      </w:r>
      <w:proofErr w:type="spellEnd"/>
      <w:r w:rsidRPr="004361A7">
        <w:rPr>
          <w:rFonts w:ascii="Arial" w:eastAsia="Tahoma,Bold" w:hAnsi="Arial" w:cs="Arial"/>
          <w:sz w:val="20"/>
          <w:szCs w:val="20"/>
        </w:rPr>
        <w:t xml:space="preserve">”. Program </w:t>
      </w:r>
      <w:proofErr w:type="spellStart"/>
      <w:r w:rsidRPr="004361A7">
        <w:rPr>
          <w:rFonts w:ascii="Arial" w:eastAsia="Tahoma,Bold" w:hAnsi="Arial" w:cs="Arial"/>
          <w:sz w:val="20"/>
          <w:szCs w:val="20"/>
        </w:rPr>
        <w:t>funkcjonalno</w:t>
      </w:r>
      <w:r w:rsidR="00C6678F">
        <w:rPr>
          <w:rFonts w:ascii="Arial" w:eastAsia="Tahoma,Bold" w:hAnsi="Arial" w:cs="Arial"/>
          <w:sz w:val="20"/>
          <w:szCs w:val="20"/>
        </w:rPr>
        <w:t>–</w:t>
      </w:r>
      <w:r w:rsidRPr="004361A7">
        <w:rPr>
          <w:rFonts w:ascii="Arial" w:eastAsia="Tahoma,Bold" w:hAnsi="Arial" w:cs="Arial"/>
          <w:sz w:val="20"/>
          <w:szCs w:val="20"/>
        </w:rPr>
        <w:t>użytkowy</w:t>
      </w:r>
      <w:proofErr w:type="spellEnd"/>
      <w:r w:rsidRPr="004361A7">
        <w:rPr>
          <w:rFonts w:ascii="Arial" w:eastAsia="Tahoma,Bold" w:hAnsi="Arial" w:cs="Arial"/>
          <w:sz w:val="20"/>
          <w:szCs w:val="20"/>
        </w:rPr>
        <w:t xml:space="preserve"> (stanowiąc</w:t>
      </w:r>
      <w:r w:rsidR="00FB505E">
        <w:rPr>
          <w:rFonts w:ascii="Arial" w:eastAsia="Tahoma,Bold" w:hAnsi="Arial" w:cs="Arial"/>
          <w:sz w:val="20"/>
          <w:szCs w:val="20"/>
        </w:rPr>
        <w:t>y załącznik nr 5.3 do wniosku o </w:t>
      </w:r>
      <w:r w:rsidRPr="004361A7">
        <w:rPr>
          <w:rFonts w:ascii="Arial" w:eastAsia="Tahoma,Bold" w:hAnsi="Arial" w:cs="Arial"/>
          <w:sz w:val="20"/>
          <w:szCs w:val="20"/>
        </w:rPr>
        <w:t xml:space="preserve">dofinansowanie) obejmuje opis zadania budowlanego, w którym podaje się przeznaczenie ukończonych robót budowlanych oraz stawiane im wymagania techniczne, ekonomiczne, architektoniczne, materiałowe i funkcjonalne. Szczegółowy zakres i formę programu </w:t>
      </w:r>
      <w:proofErr w:type="spellStart"/>
      <w:r w:rsidRPr="004361A7">
        <w:rPr>
          <w:rFonts w:ascii="Arial" w:eastAsia="Tahoma,Bold" w:hAnsi="Arial" w:cs="Arial"/>
          <w:sz w:val="20"/>
          <w:szCs w:val="20"/>
        </w:rPr>
        <w:t>funkcjonalno</w:t>
      </w:r>
      <w:r w:rsidR="00C6678F">
        <w:rPr>
          <w:rFonts w:ascii="Arial" w:eastAsia="Tahoma,Bold" w:hAnsi="Arial" w:cs="Arial"/>
          <w:sz w:val="20"/>
          <w:szCs w:val="20"/>
        </w:rPr>
        <w:t>–</w:t>
      </w:r>
      <w:r w:rsidRPr="004361A7">
        <w:rPr>
          <w:rFonts w:ascii="Arial" w:eastAsia="Tahoma,Bold" w:hAnsi="Arial" w:cs="Arial"/>
          <w:sz w:val="20"/>
          <w:szCs w:val="20"/>
        </w:rPr>
        <w:t>użytkowego</w:t>
      </w:r>
      <w:proofErr w:type="spellEnd"/>
      <w:r w:rsidRPr="004361A7">
        <w:rPr>
          <w:rFonts w:ascii="Arial" w:eastAsia="Tahoma,Bold" w:hAnsi="Arial" w:cs="Arial"/>
          <w:sz w:val="20"/>
          <w:szCs w:val="20"/>
        </w:rPr>
        <w:t xml:space="preserve"> określa Rozporządzenie Ministra Infrastruktury z dnia 2 września 2004 r</w:t>
      </w:r>
      <w:r w:rsidR="00217F0E" w:rsidRPr="004361A7">
        <w:rPr>
          <w:rFonts w:ascii="Arial" w:eastAsia="Tahoma,Bold" w:hAnsi="Arial" w:cs="Arial"/>
          <w:sz w:val="20"/>
          <w:szCs w:val="20"/>
        </w:rPr>
        <w:t>. w</w:t>
      </w:r>
      <w:r w:rsidR="009528B3">
        <w:rPr>
          <w:rFonts w:ascii="Arial" w:eastAsia="Tahoma,Bold" w:hAnsi="Arial" w:cs="Arial"/>
          <w:sz w:val="20"/>
          <w:szCs w:val="20"/>
        </w:rPr>
        <w:t xml:space="preserve"> </w:t>
      </w:r>
      <w:r w:rsidRPr="004361A7">
        <w:rPr>
          <w:rFonts w:ascii="Arial" w:eastAsia="Tahoma,Bold" w:hAnsi="Arial" w:cs="Arial"/>
          <w:sz w:val="20"/>
          <w:szCs w:val="20"/>
        </w:rPr>
        <w:t xml:space="preserve">sprawie szczegółowego zakresu i formy dokumentacji projektowej, specyfikacji technicznej wykonania i odbioru robót budowlanych oraz programu </w:t>
      </w:r>
      <w:proofErr w:type="spellStart"/>
      <w:r w:rsidRPr="004361A7">
        <w:rPr>
          <w:rFonts w:ascii="Arial" w:eastAsia="Tahoma,Bold" w:hAnsi="Arial" w:cs="Arial"/>
          <w:sz w:val="20"/>
          <w:szCs w:val="20"/>
        </w:rPr>
        <w:t>funkcjonalno</w:t>
      </w:r>
      <w:r w:rsidR="00C6678F">
        <w:rPr>
          <w:rFonts w:ascii="Arial" w:eastAsia="Tahoma,Bold" w:hAnsi="Arial" w:cs="Arial"/>
          <w:sz w:val="20"/>
          <w:szCs w:val="20"/>
        </w:rPr>
        <w:t>–</w:t>
      </w:r>
      <w:r w:rsidRPr="004361A7">
        <w:rPr>
          <w:rFonts w:ascii="Arial" w:eastAsia="Tahoma,Bold" w:hAnsi="Arial" w:cs="Arial"/>
          <w:sz w:val="20"/>
          <w:szCs w:val="20"/>
        </w:rPr>
        <w:t>użytkowego</w:t>
      </w:r>
      <w:proofErr w:type="spellEnd"/>
      <w:r w:rsidRPr="004361A7">
        <w:rPr>
          <w:rFonts w:ascii="Arial" w:eastAsia="Tahoma,Bold" w:hAnsi="Arial" w:cs="Arial"/>
          <w:sz w:val="20"/>
          <w:szCs w:val="20"/>
        </w:rPr>
        <w:t xml:space="preserve">. </w:t>
      </w:r>
      <w:r w:rsidRPr="004361A7">
        <w:rPr>
          <w:rFonts w:ascii="Arial" w:eastAsia="Tahoma,Bold" w:hAnsi="Arial" w:cs="Arial"/>
          <w:sz w:val="20"/>
          <w:szCs w:val="20"/>
          <w:u w:val="single"/>
        </w:rPr>
        <w:t xml:space="preserve">Program </w:t>
      </w:r>
      <w:proofErr w:type="spellStart"/>
      <w:r w:rsidRPr="004361A7">
        <w:rPr>
          <w:rFonts w:ascii="Arial" w:eastAsia="Tahoma,Bold" w:hAnsi="Arial" w:cs="Arial"/>
          <w:sz w:val="20"/>
          <w:szCs w:val="20"/>
          <w:u w:val="single"/>
        </w:rPr>
        <w:t>funkcjonalno</w:t>
      </w:r>
      <w:r w:rsidR="00C6678F">
        <w:rPr>
          <w:rFonts w:ascii="Arial" w:eastAsia="Tahoma,Bold" w:hAnsi="Arial" w:cs="Arial"/>
          <w:sz w:val="20"/>
          <w:szCs w:val="20"/>
          <w:u w:val="single"/>
        </w:rPr>
        <w:t>–</w:t>
      </w:r>
      <w:r w:rsidRPr="004361A7">
        <w:rPr>
          <w:rFonts w:ascii="Arial" w:eastAsia="Tahoma,Bold" w:hAnsi="Arial" w:cs="Arial"/>
          <w:sz w:val="20"/>
          <w:szCs w:val="20"/>
          <w:u w:val="single"/>
        </w:rPr>
        <w:t>użytkowy</w:t>
      </w:r>
      <w:proofErr w:type="spellEnd"/>
      <w:r w:rsidRPr="004361A7">
        <w:rPr>
          <w:rFonts w:ascii="Arial" w:eastAsia="Tahoma,Bold" w:hAnsi="Arial" w:cs="Arial"/>
          <w:sz w:val="20"/>
          <w:szCs w:val="20"/>
          <w:u w:val="single"/>
        </w:rPr>
        <w:t xml:space="preserve"> jest obligatoryjnym załącznikiem dla projektów zaplanowanych do realizacji w formule „zaprojektuj i wybuduj"</w:t>
      </w:r>
      <w:r w:rsidRPr="004361A7">
        <w:rPr>
          <w:rFonts w:ascii="Arial" w:eastAsia="Tahoma,Bold" w:hAnsi="Arial" w:cs="Arial"/>
          <w:sz w:val="20"/>
          <w:szCs w:val="20"/>
        </w:rPr>
        <w:t>.</w:t>
      </w:r>
    </w:p>
    <w:p w:rsidR="00EC5C97" w:rsidRPr="004361A7"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hAnsi="Arial" w:cs="Arial"/>
          <w:color w:val="000000"/>
          <w:sz w:val="20"/>
          <w:szCs w:val="20"/>
        </w:rPr>
        <w:t xml:space="preserve">Przekazanie dofinansowania w przypadku projektu realizowanego w </w:t>
      </w:r>
      <w:r w:rsidR="00B85092" w:rsidRPr="004361A7">
        <w:rPr>
          <w:rFonts w:ascii="Arial" w:hAnsi="Arial" w:cs="Arial"/>
          <w:color w:val="000000"/>
          <w:sz w:val="20"/>
          <w:szCs w:val="20"/>
        </w:rPr>
        <w:t xml:space="preserve">ww. </w:t>
      </w:r>
      <w:r w:rsidRPr="004361A7">
        <w:rPr>
          <w:rFonts w:ascii="Arial" w:hAnsi="Arial" w:cs="Arial"/>
          <w:color w:val="000000"/>
          <w:sz w:val="20"/>
          <w:szCs w:val="20"/>
        </w:rPr>
        <w:t>formule możliwe jest po stwierdzeniu przez IZ RPO WZ</w:t>
      </w:r>
      <w:r w:rsidRPr="004361A7">
        <w:rPr>
          <w:rFonts w:ascii="Arial" w:hAnsi="Arial" w:cs="Arial"/>
          <w:sz w:val="20"/>
          <w:szCs w:val="20"/>
        </w:rPr>
        <w:t>, że projekt spełnia wymogi zgodności z</w:t>
      </w:r>
      <w:r w:rsidR="00E015E1" w:rsidRPr="004361A7">
        <w:rPr>
          <w:rFonts w:ascii="Arial" w:hAnsi="Arial" w:cs="Arial"/>
          <w:sz w:val="20"/>
          <w:szCs w:val="20"/>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w:t>
      </w:r>
      <w:r w:rsidR="00213988">
        <w:rPr>
          <w:rFonts w:ascii="Arial" w:hAnsi="Arial" w:cs="Arial"/>
          <w:sz w:val="20"/>
          <w:szCs w:val="20"/>
        </w:rPr>
        <w:t>nta z obowiązku przygotowania i </w:t>
      </w:r>
      <w:r w:rsidR="00E015E1" w:rsidRPr="004361A7">
        <w:rPr>
          <w:rFonts w:ascii="Arial" w:hAnsi="Arial" w:cs="Arial"/>
          <w:sz w:val="20"/>
          <w:szCs w:val="20"/>
        </w:rPr>
        <w:t>realizowania projektu zgodnie z m.in.</w:t>
      </w:r>
      <w:r w:rsidRPr="004361A7">
        <w:rPr>
          <w:rFonts w:ascii="Arial" w:hAnsi="Arial" w:cs="Arial"/>
          <w:sz w:val="20"/>
          <w:szCs w:val="20"/>
        </w:rPr>
        <w:t>:</w:t>
      </w:r>
    </w:p>
    <w:p w:rsidR="00EC5C97" w:rsidRPr="004361A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 xml:space="preserve">dyrektywą Parlamentu Europejskiego i Rady 2011/92/UE z dnia 13 grudnia 2011 r. </w:t>
      </w:r>
      <w:r w:rsidRPr="004361A7">
        <w:rPr>
          <w:rFonts w:ascii="Arial" w:hAnsi="Arial" w:cs="Arial"/>
          <w:sz w:val="20"/>
          <w:szCs w:val="20"/>
        </w:rPr>
        <w:br/>
      </w:r>
      <w:r w:rsidRPr="004361A7">
        <w:rPr>
          <w:rFonts w:ascii="Arial" w:hAnsi="Arial" w:cs="Arial"/>
          <w:iCs/>
          <w:sz w:val="20"/>
          <w:szCs w:val="20"/>
        </w:rPr>
        <w:t xml:space="preserve">w sprawie oceny skutków wywieranych przez niektóre przedsięwzięcia publiczne </w:t>
      </w:r>
      <w:r w:rsidRPr="004361A7">
        <w:rPr>
          <w:rFonts w:ascii="Arial" w:hAnsi="Arial" w:cs="Arial"/>
          <w:iCs/>
          <w:sz w:val="20"/>
          <w:szCs w:val="20"/>
        </w:rPr>
        <w:br/>
        <w:t>i prywatne na środowisko</w:t>
      </w:r>
      <w:r w:rsidRPr="004361A7">
        <w:rPr>
          <w:rFonts w:ascii="Arial" w:hAnsi="Arial" w:cs="Arial"/>
          <w:sz w:val="20"/>
          <w:szCs w:val="20"/>
        </w:rPr>
        <w:t xml:space="preserve">, </w:t>
      </w:r>
    </w:p>
    <w:p w:rsidR="003A2AB2" w:rsidRPr="004361A7"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 xml:space="preserve">ustawą </w:t>
      </w:r>
      <w:r w:rsidR="00D32C18" w:rsidRPr="004361A7">
        <w:rPr>
          <w:rFonts w:ascii="Arial" w:hAnsi="Arial" w:cs="Arial"/>
          <w:sz w:val="20"/>
          <w:szCs w:val="20"/>
        </w:rPr>
        <w:t>OOŚ</w:t>
      </w:r>
      <w:r w:rsidR="00AD0EC3" w:rsidRPr="004361A7">
        <w:rPr>
          <w:rFonts w:ascii="Arial" w:hAnsi="Arial" w:cs="Arial"/>
          <w:sz w:val="20"/>
          <w:szCs w:val="20"/>
        </w:rPr>
        <w:t>,</w:t>
      </w:r>
    </w:p>
    <w:p w:rsidR="006C4575" w:rsidRPr="00055C89" w:rsidRDefault="00EC5C97" w:rsidP="00055C89">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rozporządzeniem w sprawie przedsięwzięć mogących znacząco oddziaływać na środowisko</w:t>
      </w:r>
      <w:r w:rsidR="00182FA0" w:rsidRPr="004361A7">
        <w:rPr>
          <w:rFonts w:ascii="Arial" w:hAnsi="Arial" w:cs="Arial"/>
          <w:sz w:val="20"/>
          <w:szCs w:val="20"/>
        </w:rPr>
        <w:t>.</w:t>
      </w:r>
    </w:p>
    <w:p w:rsidR="00055C89" w:rsidRDefault="00055C89">
      <w:pPr>
        <w:pStyle w:val="Akapitzlist"/>
        <w:numPr>
          <w:ilvl w:val="0"/>
          <w:numId w:val="82"/>
        </w:numPr>
        <w:spacing w:line="276" w:lineRule="auto"/>
        <w:ind w:hanging="436"/>
        <w:jc w:val="both"/>
        <w:outlineLvl w:val="2"/>
        <w:rPr>
          <w:rFonts w:ascii="Arial" w:hAnsi="Arial" w:cs="Arial"/>
          <w:sz w:val="20"/>
          <w:szCs w:val="20"/>
        </w:rPr>
      </w:pPr>
      <w:r w:rsidRPr="00FA5008">
        <w:rPr>
          <w:rFonts w:ascii="Arial" w:hAnsi="Arial" w:cs="Arial"/>
          <w:sz w:val="20"/>
          <w:szCs w:val="20"/>
        </w:rPr>
        <w:t xml:space="preserve">Ponadto, warunkiem przekazania dofinansowania jest potwierdzenie posiadania przez wnioskodawcę/beneficjenta prawa do dysponowania nieruchomością na cele realizacji </w:t>
      </w:r>
      <w:r w:rsidRPr="00FA5008">
        <w:rPr>
          <w:rFonts w:ascii="Arial" w:hAnsi="Arial" w:cs="Arial"/>
          <w:sz w:val="20"/>
          <w:szCs w:val="20"/>
        </w:rPr>
        <w:br/>
        <w:t>projektu</w:t>
      </w:r>
    </w:p>
    <w:p w:rsidR="006C4575" w:rsidRPr="004361A7" w:rsidRDefault="00E40AB4">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załączników z grupy 4 wskazanych w rozdziale 5 </w:t>
      </w:r>
      <w:proofErr w:type="spellStart"/>
      <w:r w:rsidRPr="004361A7">
        <w:rPr>
          <w:rFonts w:ascii="Arial" w:hAnsi="Arial" w:cs="Arial"/>
          <w:sz w:val="20"/>
          <w:szCs w:val="20"/>
        </w:rPr>
        <w:t>pkt</w:t>
      </w:r>
      <w:proofErr w:type="spellEnd"/>
      <w:r w:rsidRPr="004361A7">
        <w:rPr>
          <w:rFonts w:ascii="Arial" w:hAnsi="Arial" w:cs="Arial"/>
          <w:sz w:val="20"/>
          <w:szCs w:val="20"/>
        </w:rPr>
        <w:t xml:space="preserve"> 4 </w:t>
      </w:r>
      <w:proofErr w:type="spellStart"/>
      <w:r w:rsidRPr="004361A7">
        <w:rPr>
          <w:rFonts w:ascii="Arial" w:hAnsi="Arial" w:cs="Arial"/>
          <w:sz w:val="20"/>
          <w:szCs w:val="20"/>
        </w:rPr>
        <w:t>ppkt</w:t>
      </w:r>
      <w:proofErr w:type="spellEnd"/>
      <w:r w:rsidRPr="004361A7">
        <w:rPr>
          <w:rFonts w:ascii="Arial" w:hAnsi="Arial" w:cs="Arial"/>
          <w:sz w:val="20"/>
          <w:szCs w:val="20"/>
        </w:rPr>
        <w:t xml:space="preserve"> 2 (załączniki obowiązkowe, które mogą zostać uzupełnione na etapie poprzedzającym podpisanie umowy o dofinansowanie), wnioskodawca w umowie o dofinansowanie zobowiązany zostanie do przekazania wszelkich wymaganych prawem pozwoleń </w:t>
      </w:r>
      <w:r w:rsidR="00BE507E">
        <w:rPr>
          <w:rFonts w:ascii="Arial" w:hAnsi="Arial" w:cs="Arial"/>
          <w:sz w:val="20"/>
          <w:szCs w:val="20"/>
        </w:rPr>
        <w:t>na</w:t>
      </w:r>
      <w:r w:rsidRPr="004361A7">
        <w:rPr>
          <w:rFonts w:ascii="Arial" w:hAnsi="Arial" w:cs="Arial"/>
          <w:sz w:val="20"/>
          <w:szCs w:val="20"/>
        </w:rPr>
        <w:t xml:space="preserve"> realizację</w:t>
      </w:r>
      <w:r w:rsidR="00BE507E">
        <w:rPr>
          <w:rFonts w:ascii="Arial" w:hAnsi="Arial" w:cs="Arial"/>
          <w:sz w:val="20"/>
          <w:szCs w:val="20"/>
        </w:rPr>
        <w:t xml:space="preserve"> projektu</w:t>
      </w:r>
      <w:r w:rsidRPr="004361A7">
        <w:rPr>
          <w:rFonts w:ascii="Arial" w:hAnsi="Arial" w:cs="Arial"/>
          <w:sz w:val="20"/>
          <w:szCs w:val="20"/>
        </w:rPr>
        <w:t>. Dokumenty, o których mowa powyżej, beneficjent będzie musiał złożyć</w:t>
      </w:r>
      <w:r w:rsidR="00DA2809">
        <w:rPr>
          <w:rFonts w:ascii="Arial" w:hAnsi="Arial" w:cs="Arial"/>
          <w:sz w:val="20"/>
          <w:szCs w:val="20"/>
        </w:rPr>
        <w:t xml:space="preserve"> w</w:t>
      </w:r>
      <w:r w:rsidRPr="004361A7">
        <w:rPr>
          <w:rFonts w:ascii="Arial" w:hAnsi="Arial" w:cs="Arial"/>
          <w:sz w:val="20"/>
          <w:szCs w:val="20"/>
        </w:rPr>
        <w:t xml:space="preserve"> </w:t>
      </w:r>
      <w:r w:rsidR="00816FF5">
        <w:rPr>
          <w:rFonts w:ascii="Arial" w:hAnsi="Arial" w:cs="Arial"/>
          <w:sz w:val="20"/>
          <w:szCs w:val="20"/>
        </w:rPr>
        <w:t>terminie określo</w:t>
      </w:r>
      <w:r w:rsidRPr="004361A7">
        <w:rPr>
          <w:rFonts w:ascii="Arial" w:hAnsi="Arial" w:cs="Arial"/>
          <w:sz w:val="20"/>
          <w:szCs w:val="20"/>
        </w:rPr>
        <w:t>nym w dokumentacji aplikacyjnej (załącznik nr 6.9 do wniosku o dofinansowanie) oraz umowie o dofinansowanie.</w:t>
      </w:r>
    </w:p>
    <w:p w:rsidR="006C4575" w:rsidRPr="004361A7" w:rsidRDefault="00FC257E">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4361A7" w:rsidRDefault="00EC5C97" w:rsidP="00CB1DEF">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w:t>
      </w:r>
      <w:r w:rsidR="00771810" w:rsidRPr="004361A7">
        <w:rPr>
          <w:rFonts w:ascii="Arial" w:hAnsi="Arial" w:cs="Arial"/>
          <w:sz w:val="20"/>
          <w:szCs w:val="20"/>
        </w:rPr>
        <w:t>przypadku, gdy</w:t>
      </w:r>
      <w:r w:rsidRPr="004361A7">
        <w:rPr>
          <w:rFonts w:ascii="Arial" w:hAnsi="Arial" w:cs="Arial"/>
          <w:sz w:val="20"/>
          <w:szCs w:val="20"/>
        </w:rPr>
        <w:t xml:space="preserve"> projekt</w:t>
      </w:r>
      <w:r w:rsidR="00182FA0" w:rsidRPr="004361A7">
        <w:rPr>
          <w:rFonts w:ascii="Arial" w:hAnsi="Arial" w:cs="Arial"/>
          <w:sz w:val="20"/>
          <w:szCs w:val="20"/>
        </w:rPr>
        <w:t xml:space="preserve"> realizowany jest w części w formule „zaprojektuj i wybuduj”, warunkiem wypłaty dofinansowania, w tym dotyczącej części realizowanej w formule „wybuduj”, jest dostarczenie pełnej dokumentacji projektu, tj. odnoszącej się do całego przedsięwzięcia, włącznie z załącznikami z grupy 4 w terminie określonym w dokumentacji aplikacyjnej (załącznik nr 6.9 do wniosku </w:t>
      </w:r>
      <w:r w:rsidR="00E1396A">
        <w:rPr>
          <w:rFonts w:ascii="Arial" w:hAnsi="Arial" w:cs="Arial"/>
          <w:sz w:val="20"/>
          <w:szCs w:val="20"/>
        </w:rPr>
        <w:t>o dofinansowanie) oraz umowie o </w:t>
      </w:r>
      <w:r w:rsidR="00182FA0" w:rsidRPr="004361A7">
        <w:rPr>
          <w:rFonts w:ascii="Arial" w:hAnsi="Arial" w:cs="Arial"/>
          <w:sz w:val="20"/>
          <w:szCs w:val="20"/>
        </w:rPr>
        <w:t>dofinansowanie.</w:t>
      </w:r>
    </w:p>
    <w:p w:rsidR="001E7AAB" w:rsidRPr="004361A7" w:rsidRDefault="00EC5C97" w:rsidP="00594FD1">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Za termin rozpoczęcia realizacji projektu w f</w:t>
      </w:r>
      <w:r w:rsidR="004041C0" w:rsidRPr="004361A7">
        <w:rPr>
          <w:rFonts w:ascii="Arial" w:hAnsi="Arial" w:cs="Arial"/>
          <w:sz w:val="20"/>
          <w:szCs w:val="20"/>
        </w:rPr>
        <w:t>ormule „</w:t>
      </w:r>
      <w:r w:rsidRPr="004361A7">
        <w:rPr>
          <w:rFonts w:ascii="Arial" w:hAnsi="Arial" w:cs="Arial"/>
          <w:sz w:val="20"/>
          <w:szCs w:val="20"/>
        </w:rPr>
        <w:t>zaprojektuj i wybuduj</w:t>
      </w:r>
      <w:r w:rsidR="004041C0" w:rsidRPr="004361A7">
        <w:rPr>
          <w:rFonts w:ascii="Arial" w:hAnsi="Arial" w:cs="Arial"/>
          <w:sz w:val="20"/>
          <w:szCs w:val="20"/>
        </w:rPr>
        <w:t>”</w:t>
      </w:r>
      <w:r w:rsidRPr="004361A7">
        <w:rPr>
          <w:rFonts w:ascii="Arial" w:hAnsi="Arial" w:cs="Arial"/>
          <w:sz w:val="20"/>
          <w:szCs w:val="20"/>
        </w:rPr>
        <w:t xml:space="preserve"> należy przyjąć we wniosku o dofinansowanie przewidywaną datę podpisania umowy pomiędzy wnioskodawcą/beneficjentem a wykonawcą takiego projektu.</w:t>
      </w:r>
    </w:p>
    <w:p w:rsidR="001E7AAB" w:rsidRDefault="001E7AAB" w:rsidP="001E7AAB">
      <w:pPr>
        <w:spacing w:line="276" w:lineRule="auto"/>
        <w:ind w:left="284"/>
        <w:jc w:val="both"/>
        <w:outlineLvl w:val="2"/>
        <w:rPr>
          <w:rFonts w:ascii="Arial" w:eastAsia="Times New Roman" w:hAnsi="Arial" w:cs="Arial"/>
          <w:sz w:val="20"/>
          <w:szCs w:val="20"/>
          <w:lang w:eastAsia="pl-PL"/>
        </w:rPr>
      </w:pPr>
    </w:p>
    <w:p w:rsidR="000D55E0" w:rsidRPr="004361A7" w:rsidRDefault="000D55E0" w:rsidP="001E7AAB">
      <w:pPr>
        <w:spacing w:line="276" w:lineRule="auto"/>
        <w:ind w:left="284"/>
        <w:jc w:val="both"/>
        <w:outlineLvl w:val="2"/>
        <w:rPr>
          <w:rFonts w:ascii="Arial" w:eastAsia="Times New Roman" w:hAnsi="Arial" w:cs="Arial"/>
          <w:sz w:val="20"/>
          <w:szCs w:val="20"/>
          <w:lang w:eastAsia="pl-PL"/>
        </w:rPr>
      </w:pPr>
    </w:p>
    <w:p w:rsidR="00511392" w:rsidRPr="004361A7" w:rsidRDefault="00511392" w:rsidP="00C07B69">
      <w:pPr>
        <w:pStyle w:val="Akapitzlist"/>
        <w:numPr>
          <w:ilvl w:val="1"/>
          <w:numId w:val="47"/>
        </w:numPr>
        <w:spacing w:line="276" w:lineRule="auto"/>
        <w:rPr>
          <w:rFonts w:ascii="Arial" w:hAnsi="Arial" w:cs="Arial"/>
          <w:b/>
          <w:sz w:val="20"/>
          <w:szCs w:val="20"/>
        </w:rPr>
      </w:pPr>
      <w:r w:rsidRPr="004361A7">
        <w:rPr>
          <w:rFonts w:ascii="Arial" w:hAnsi="Arial" w:cs="Arial"/>
          <w:b/>
          <w:sz w:val="20"/>
          <w:szCs w:val="20"/>
        </w:rPr>
        <w:lastRenderedPageBreak/>
        <w:t>Prawo do dysponowania nieruchomością na cele realizacji projektu</w:t>
      </w:r>
    </w:p>
    <w:p w:rsidR="006072CA" w:rsidRPr="004361A7" w:rsidRDefault="006072CA" w:rsidP="003E4653">
      <w:pPr>
        <w:pStyle w:val="Nagwek3"/>
        <w:numPr>
          <w:ilvl w:val="0"/>
          <w:numId w:val="81"/>
        </w:numPr>
        <w:spacing w:line="276" w:lineRule="auto"/>
        <w:ind w:left="709" w:hanging="425"/>
        <w:rPr>
          <w:rFonts w:cs="Arial"/>
          <w:szCs w:val="20"/>
        </w:rPr>
      </w:pPr>
      <w:r w:rsidRPr="004361A7">
        <w:rPr>
          <w:rFonts w:cs="Arial"/>
          <w:szCs w:val="20"/>
        </w:rPr>
        <w:t xml:space="preserve">Wnioskodawca, co do zasady, na dzień złożenia </w:t>
      </w:r>
      <w:r w:rsidR="00922D79" w:rsidRPr="004361A7">
        <w:rPr>
          <w:rFonts w:cs="Arial"/>
          <w:szCs w:val="20"/>
        </w:rPr>
        <w:t xml:space="preserve">pisemnego wniosku o przyznanie pomocy </w:t>
      </w:r>
      <w:r w:rsidRPr="004361A7">
        <w:rPr>
          <w:rFonts w:cs="Arial"/>
          <w:szCs w:val="20"/>
        </w:rPr>
        <w:t xml:space="preserve">powinien posiadać prawo do dysponowania nieruchomością na cele realizacji projektu. </w:t>
      </w:r>
    </w:p>
    <w:p w:rsidR="004B50E7" w:rsidRPr="004361A7" w:rsidRDefault="00D32FF1" w:rsidP="00145541">
      <w:pPr>
        <w:pStyle w:val="Nagwek3"/>
        <w:numPr>
          <w:ilvl w:val="0"/>
          <w:numId w:val="81"/>
        </w:numPr>
        <w:spacing w:line="276" w:lineRule="auto"/>
        <w:ind w:left="709" w:hanging="425"/>
        <w:rPr>
          <w:rFonts w:cs="Arial"/>
          <w:szCs w:val="20"/>
        </w:rPr>
      </w:pPr>
      <w:r w:rsidRPr="004361A7">
        <w:rPr>
          <w:rFonts w:cs="Arial"/>
          <w:szCs w:val="20"/>
        </w:rPr>
        <w:t xml:space="preserve">W </w:t>
      </w:r>
      <w:r w:rsidR="00771810" w:rsidRPr="004361A7">
        <w:rPr>
          <w:rFonts w:cs="Arial"/>
          <w:szCs w:val="20"/>
        </w:rPr>
        <w:t>sytuacji, kiedy</w:t>
      </w:r>
      <w:r w:rsidRPr="004361A7">
        <w:rPr>
          <w:rFonts w:cs="Arial"/>
          <w:szCs w:val="20"/>
        </w:rPr>
        <w:t xml:space="preserve"> na dzień złożenia</w:t>
      </w:r>
      <w:r w:rsidR="00145541" w:rsidRPr="004361A7">
        <w:rPr>
          <w:rFonts w:cs="Arial"/>
          <w:szCs w:val="20"/>
        </w:rPr>
        <w:t xml:space="preserve"> pisemnego wniosku o przyznanie pomocy</w:t>
      </w:r>
      <w:r w:rsidRPr="004361A7">
        <w:rPr>
          <w:rFonts w:cs="Arial"/>
          <w:szCs w:val="20"/>
        </w:rPr>
        <w:t xml:space="preserve"> w</w:t>
      </w:r>
      <w:r w:rsidR="006072CA" w:rsidRPr="004361A7">
        <w:rPr>
          <w:rFonts w:cs="Arial"/>
          <w:szCs w:val="20"/>
        </w:rPr>
        <w:t xml:space="preserve">nioskodawca </w:t>
      </w:r>
      <w:r w:rsidR="000628A5" w:rsidRPr="004361A7">
        <w:rPr>
          <w:rFonts w:cs="Arial"/>
          <w:szCs w:val="20"/>
        </w:rPr>
        <w:t xml:space="preserve">nie posiada prawa do dysponowania nieruchomością na cele realizacji projektu, </w:t>
      </w:r>
      <w:r w:rsidR="006072CA" w:rsidRPr="004361A7">
        <w:rPr>
          <w:rFonts w:cs="Arial"/>
          <w:szCs w:val="20"/>
        </w:rPr>
        <w:t xml:space="preserve">zobowiązany jest potwierdzić </w:t>
      </w:r>
      <w:r w:rsidR="000628A5" w:rsidRPr="004361A7">
        <w:rPr>
          <w:rFonts w:cs="Arial"/>
          <w:szCs w:val="20"/>
        </w:rPr>
        <w:t xml:space="preserve">ww. prawo najpóźniej </w:t>
      </w:r>
      <w:r w:rsidR="008E1271" w:rsidRPr="004361A7">
        <w:rPr>
          <w:rFonts w:cs="Arial"/>
          <w:szCs w:val="20"/>
        </w:rPr>
        <w:t>w</w:t>
      </w:r>
      <w:r w:rsidR="000628A5" w:rsidRPr="004361A7">
        <w:rPr>
          <w:rFonts w:cs="Arial"/>
          <w:szCs w:val="20"/>
        </w:rPr>
        <w:t xml:space="preserve"> dniu rozpoczęcia prac poprzez wypełnienie odpowiedniej sekcji we wniosku o dofinansowanie.</w:t>
      </w:r>
    </w:p>
    <w:p w:rsidR="004B50E7" w:rsidRPr="004361A7" w:rsidRDefault="004B50E7" w:rsidP="004B50E7">
      <w:pPr>
        <w:rPr>
          <w:rFonts w:ascii="Arial" w:hAnsi="Arial" w:cs="Arial"/>
          <w:sz w:val="20"/>
          <w:szCs w:val="20"/>
        </w:rPr>
      </w:pPr>
    </w:p>
    <w:p w:rsidR="00EA4F46" w:rsidRPr="004361A7" w:rsidRDefault="00EA4F46" w:rsidP="009C0898">
      <w:pPr>
        <w:pStyle w:val="Nagwek1"/>
        <w:spacing w:line="276" w:lineRule="auto"/>
        <w:jc w:val="both"/>
        <w:rPr>
          <w:rFonts w:cs="Arial"/>
          <w:sz w:val="20"/>
          <w:szCs w:val="20"/>
        </w:rPr>
      </w:pPr>
      <w:bookmarkStart w:id="38" w:name="_Toc442966874"/>
      <w:bookmarkStart w:id="39" w:name="_Toc497900613"/>
      <w:r w:rsidRPr="004361A7">
        <w:rPr>
          <w:rFonts w:cs="Arial"/>
          <w:sz w:val="20"/>
          <w:szCs w:val="20"/>
        </w:rPr>
        <w:t>Rozdział 2 Zasady finansowania</w:t>
      </w:r>
      <w:bookmarkEnd w:id="38"/>
      <w:bookmarkEnd w:id="39"/>
    </w:p>
    <w:p w:rsidR="00EA4F46" w:rsidRPr="004361A7" w:rsidRDefault="00EA4F46" w:rsidP="009C0898">
      <w:pPr>
        <w:pStyle w:val="Nagwek2"/>
        <w:spacing w:line="276" w:lineRule="auto"/>
        <w:jc w:val="both"/>
        <w:rPr>
          <w:rFonts w:cs="Arial"/>
          <w:szCs w:val="20"/>
        </w:rPr>
      </w:pPr>
      <w:bookmarkStart w:id="40" w:name="_Toc442966875"/>
      <w:bookmarkStart w:id="41" w:name="_Toc497900614"/>
      <w:r w:rsidRPr="004361A7">
        <w:rPr>
          <w:rFonts w:cs="Arial"/>
          <w:szCs w:val="20"/>
        </w:rPr>
        <w:t xml:space="preserve">2.1 </w:t>
      </w:r>
      <w:r w:rsidRPr="004361A7">
        <w:rPr>
          <w:rStyle w:val="Nagwek1Znak"/>
          <w:rFonts w:cs="Arial"/>
          <w:b/>
          <w:bCs/>
          <w:szCs w:val="20"/>
        </w:rPr>
        <w:t xml:space="preserve">Kwota przeznaczona na dofinansowanie projektów w </w:t>
      </w:r>
      <w:r w:rsidR="0000479A" w:rsidRPr="004361A7">
        <w:rPr>
          <w:rStyle w:val="Nagwek1Znak"/>
          <w:rFonts w:cs="Arial"/>
          <w:b/>
          <w:bCs/>
          <w:szCs w:val="20"/>
        </w:rPr>
        <w:t>naborze</w:t>
      </w:r>
      <w:bookmarkEnd w:id="40"/>
      <w:bookmarkEnd w:id="41"/>
    </w:p>
    <w:p w:rsidR="00856606" w:rsidRPr="00856606" w:rsidRDefault="00A641F3" w:rsidP="00907D81">
      <w:pPr>
        <w:pStyle w:val="Akapitzlist"/>
        <w:numPr>
          <w:ilvl w:val="0"/>
          <w:numId w:val="53"/>
        </w:numPr>
        <w:spacing w:line="276" w:lineRule="auto"/>
        <w:ind w:hanging="436"/>
        <w:jc w:val="both"/>
        <w:rPr>
          <w:rFonts w:ascii="Arial" w:hAnsi="Arial" w:cs="Arial"/>
          <w:sz w:val="20"/>
          <w:szCs w:val="20"/>
        </w:rPr>
      </w:pPr>
      <w:r w:rsidRPr="00856606">
        <w:rPr>
          <w:rFonts w:ascii="Arial" w:hAnsi="Arial" w:cs="Arial"/>
          <w:sz w:val="20"/>
          <w:szCs w:val="20"/>
        </w:rPr>
        <w:t>Kwota środków przeznaczonych na dofinansowanie projektów w niniejszym naborze wynosi łącznie</w:t>
      </w:r>
      <w:r w:rsidR="00F84FBB">
        <w:rPr>
          <w:rFonts w:ascii="Arial" w:hAnsi="Arial" w:cs="Arial"/>
          <w:sz w:val="20"/>
          <w:szCs w:val="20"/>
        </w:rPr>
        <w:t xml:space="preserve"> </w:t>
      </w:r>
      <w:bookmarkStart w:id="42" w:name="_GoBack"/>
      <w:bookmarkEnd w:id="42"/>
      <w:r w:rsidR="00A30D01">
        <w:rPr>
          <w:rFonts w:ascii="Arial" w:hAnsi="Arial" w:cs="Arial"/>
          <w:sz w:val="20"/>
          <w:szCs w:val="20"/>
        </w:rPr>
        <w:t>8 000</w:t>
      </w:r>
      <w:r w:rsidR="00CF0EAD">
        <w:rPr>
          <w:rFonts w:ascii="Arial" w:hAnsi="Arial" w:cs="Arial"/>
          <w:sz w:val="20"/>
          <w:szCs w:val="20"/>
        </w:rPr>
        <w:t> </w:t>
      </w:r>
      <w:r w:rsidR="00A30D01">
        <w:rPr>
          <w:rFonts w:ascii="Arial" w:hAnsi="Arial" w:cs="Arial"/>
          <w:sz w:val="20"/>
          <w:szCs w:val="20"/>
        </w:rPr>
        <w:t>000</w:t>
      </w:r>
      <w:r w:rsidR="00CF0EAD">
        <w:rPr>
          <w:rFonts w:ascii="Arial" w:hAnsi="Arial" w:cs="Arial"/>
          <w:sz w:val="20"/>
          <w:szCs w:val="20"/>
        </w:rPr>
        <w:t>,00</w:t>
      </w:r>
      <w:r w:rsidR="00A30D01">
        <w:rPr>
          <w:rFonts w:ascii="Arial" w:hAnsi="Arial" w:cs="Arial"/>
          <w:sz w:val="20"/>
          <w:szCs w:val="20"/>
        </w:rPr>
        <w:t xml:space="preserve"> EUR (</w:t>
      </w:r>
      <w:r w:rsidR="002642CD">
        <w:rPr>
          <w:rFonts w:ascii="Arial" w:hAnsi="Arial" w:cs="Arial"/>
          <w:sz w:val="20"/>
          <w:szCs w:val="20"/>
        </w:rPr>
        <w:t xml:space="preserve">słownie: </w:t>
      </w:r>
      <w:r w:rsidR="00A30D01">
        <w:rPr>
          <w:rFonts w:ascii="Arial" w:hAnsi="Arial" w:cs="Arial"/>
          <w:sz w:val="20"/>
          <w:szCs w:val="20"/>
        </w:rPr>
        <w:t xml:space="preserve">osiem milionów </w:t>
      </w:r>
      <w:r w:rsidR="00CF0EAD">
        <w:rPr>
          <w:rFonts w:ascii="Arial" w:hAnsi="Arial" w:cs="Arial"/>
          <w:sz w:val="20"/>
          <w:szCs w:val="20"/>
        </w:rPr>
        <w:t xml:space="preserve">00/100 </w:t>
      </w:r>
      <w:r w:rsidR="00A30D01">
        <w:rPr>
          <w:rFonts w:ascii="Arial" w:hAnsi="Arial" w:cs="Arial"/>
          <w:sz w:val="20"/>
          <w:szCs w:val="20"/>
        </w:rPr>
        <w:t xml:space="preserve">EUR). Na dzień aktualizacji niniejszego regulaminu kwota ta w PLN wyliczona w oparciu o kurs Europejskiego Banku Centralnego w przedostatniego dnia roboczego miesiąca poprzedzającego ww. aktualizację </w:t>
      </w:r>
      <w:r w:rsidR="007357EE">
        <w:rPr>
          <w:rFonts w:ascii="Arial" w:hAnsi="Arial" w:cs="Arial"/>
          <w:sz w:val="20"/>
          <w:szCs w:val="20"/>
        </w:rPr>
        <w:t xml:space="preserve">– z </w:t>
      </w:r>
      <w:proofErr w:type="spellStart"/>
      <w:r w:rsidR="007357EE">
        <w:rPr>
          <w:rFonts w:ascii="Arial" w:hAnsi="Arial" w:cs="Arial"/>
          <w:sz w:val="20"/>
          <w:szCs w:val="20"/>
        </w:rPr>
        <w:t>zastrzeżenim</w:t>
      </w:r>
      <w:proofErr w:type="spellEnd"/>
      <w:r w:rsidR="007357EE">
        <w:rPr>
          <w:rFonts w:ascii="Arial" w:hAnsi="Arial" w:cs="Arial"/>
          <w:sz w:val="20"/>
          <w:szCs w:val="20"/>
        </w:rPr>
        <w:t xml:space="preserve"> </w:t>
      </w:r>
      <w:proofErr w:type="spellStart"/>
      <w:r w:rsidR="007357EE">
        <w:rPr>
          <w:rFonts w:ascii="Arial" w:hAnsi="Arial" w:cs="Arial"/>
          <w:sz w:val="20"/>
          <w:szCs w:val="20"/>
        </w:rPr>
        <w:t>pkt</w:t>
      </w:r>
      <w:proofErr w:type="spellEnd"/>
      <w:r w:rsidR="007357EE">
        <w:rPr>
          <w:rFonts w:ascii="Arial" w:hAnsi="Arial" w:cs="Arial"/>
          <w:sz w:val="20"/>
          <w:szCs w:val="20"/>
        </w:rPr>
        <w:t xml:space="preserve"> 2 </w:t>
      </w:r>
      <w:r w:rsidR="007357EE">
        <w:rPr>
          <w:rFonts w:ascii="Arial" w:hAnsi="Arial" w:cs="Arial"/>
          <w:sz w:val="20"/>
          <w:szCs w:val="20"/>
        </w:rPr>
        <w:sym w:font="Symbol" w:char="F02D"/>
      </w:r>
      <w:r w:rsidR="00A30D01">
        <w:rPr>
          <w:rFonts w:ascii="Arial" w:hAnsi="Arial" w:cs="Arial"/>
          <w:sz w:val="20"/>
          <w:szCs w:val="20"/>
        </w:rPr>
        <w:t xml:space="preserve"> </w:t>
      </w:r>
      <w:r w:rsidR="00CF0EAD">
        <w:rPr>
          <w:rFonts w:ascii="Arial" w:hAnsi="Arial" w:cs="Arial"/>
          <w:sz w:val="20"/>
          <w:szCs w:val="20"/>
        </w:rPr>
        <w:t xml:space="preserve">wynosi </w:t>
      </w:r>
      <w:r w:rsidR="00A30D01">
        <w:rPr>
          <w:rFonts w:ascii="Arial" w:hAnsi="Arial" w:cs="Arial"/>
          <w:sz w:val="20"/>
          <w:szCs w:val="20"/>
        </w:rPr>
        <w:t>34 </w:t>
      </w:r>
      <w:r w:rsidR="005D27BB">
        <w:rPr>
          <w:rFonts w:ascii="Arial" w:hAnsi="Arial" w:cs="Arial"/>
          <w:sz w:val="20"/>
          <w:szCs w:val="20"/>
        </w:rPr>
        <w:t>305</w:t>
      </w:r>
      <w:r w:rsidR="00A30D01">
        <w:rPr>
          <w:rFonts w:ascii="Arial" w:hAnsi="Arial" w:cs="Arial"/>
          <w:sz w:val="20"/>
          <w:szCs w:val="20"/>
        </w:rPr>
        <w:t> </w:t>
      </w:r>
      <w:r w:rsidR="005D27BB">
        <w:rPr>
          <w:rFonts w:ascii="Arial" w:hAnsi="Arial" w:cs="Arial"/>
          <w:sz w:val="20"/>
          <w:szCs w:val="20"/>
        </w:rPr>
        <w:t>6</w:t>
      </w:r>
      <w:r w:rsidR="00A30D01">
        <w:rPr>
          <w:rFonts w:ascii="Arial" w:hAnsi="Arial" w:cs="Arial"/>
          <w:sz w:val="20"/>
          <w:szCs w:val="20"/>
        </w:rPr>
        <w:t>00,00 PLN (słow</w:t>
      </w:r>
      <w:r w:rsidR="001D5B0C">
        <w:rPr>
          <w:rFonts w:ascii="Arial" w:hAnsi="Arial" w:cs="Arial"/>
          <w:sz w:val="20"/>
          <w:szCs w:val="20"/>
        </w:rPr>
        <w:t>nie: trzydzieści cztery miliony trzysta pięć</w:t>
      </w:r>
      <w:r w:rsidR="00CF0EAD">
        <w:rPr>
          <w:rFonts w:ascii="Arial" w:hAnsi="Arial" w:cs="Arial"/>
          <w:sz w:val="20"/>
          <w:szCs w:val="20"/>
        </w:rPr>
        <w:t xml:space="preserve"> tysię</w:t>
      </w:r>
      <w:r w:rsidR="00A30D01">
        <w:rPr>
          <w:rFonts w:ascii="Arial" w:hAnsi="Arial" w:cs="Arial"/>
          <w:sz w:val="20"/>
          <w:szCs w:val="20"/>
        </w:rPr>
        <w:t>c</w:t>
      </w:r>
      <w:r w:rsidR="00CF0EAD">
        <w:rPr>
          <w:rFonts w:ascii="Arial" w:hAnsi="Arial" w:cs="Arial"/>
          <w:sz w:val="20"/>
          <w:szCs w:val="20"/>
        </w:rPr>
        <w:t>y</w:t>
      </w:r>
      <w:r w:rsidR="00A30D01">
        <w:rPr>
          <w:rFonts w:ascii="Arial" w:hAnsi="Arial" w:cs="Arial"/>
          <w:sz w:val="20"/>
          <w:szCs w:val="20"/>
        </w:rPr>
        <w:t xml:space="preserve"> </w:t>
      </w:r>
      <w:r w:rsidR="001D5B0C">
        <w:rPr>
          <w:rFonts w:ascii="Arial" w:hAnsi="Arial" w:cs="Arial"/>
          <w:sz w:val="20"/>
          <w:szCs w:val="20"/>
        </w:rPr>
        <w:t>sześćset</w:t>
      </w:r>
      <w:r w:rsidR="00A30D01">
        <w:rPr>
          <w:rFonts w:ascii="Arial" w:hAnsi="Arial" w:cs="Arial"/>
          <w:sz w:val="20"/>
          <w:szCs w:val="20"/>
        </w:rPr>
        <w:t xml:space="preserve"> 00/100</w:t>
      </w:r>
      <w:r w:rsidR="00CF0EAD">
        <w:rPr>
          <w:rFonts w:ascii="Arial" w:hAnsi="Arial" w:cs="Arial"/>
          <w:sz w:val="20"/>
          <w:szCs w:val="20"/>
        </w:rPr>
        <w:t xml:space="preserve"> PLN</w:t>
      </w:r>
      <w:r w:rsidR="00A30D01">
        <w:rPr>
          <w:rFonts w:ascii="Arial" w:hAnsi="Arial" w:cs="Arial"/>
          <w:sz w:val="20"/>
          <w:szCs w:val="20"/>
        </w:rPr>
        <w:t>).</w:t>
      </w:r>
    </w:p>
    <w:p w:rsidR="00116979" w:rsidRPr="00116979" w:rsidRDefault="00116979" w:rsidP="00116979">
      <w:pPr>
        <w:pStyle w:val="Akapitzlist"/>
        <w:numPr>
          <w:ilvl w:val="0"/>
          <w:numId w:val="53"/>
        </w:numPr>
        <w:spacing w:line="276" w:lineRule="auto"/>
        <w:jc w:val="both"/>
        <w:rPr>
          <w:rFonts w:ascii="Arial" w:hAnsi="Arial" w:cs="Arial"/>
          <w:sz w:val="20"/>
          <w:szCs w:val="20"/>
        </w:rPr>
      </w:pPr>
      <w:r w:rsidRPr="00116979">
        <w:rPr>
          <w:rFonts w:ascii="Arial" w:hAnsi="Arial" w:cs="Arial"/>
          <w:sz w:val="20"/>
          <w:szCs w:val="20"/>
        </w:rPr>
        <w:t xml:space="preserve">Dostępność środków na dofinansowanie danego projektu zależy od wielkości uprzednio zakontraktowanych w ramach Działania 5.2 środków, jak również kursu euro właściwego dla </w:t>
      </w:r>
      <w:r w:rsidR="00B33A4E">
        <w:rPr>
          <w:rFonts w:ascii="Arial" w:hAnsi="Arial" w:cs="Arial"/>
          <w:sz w:val="20"/>
          <w:szCs w:val="20"/>
        </w:rPr>
        <w:t>miesiąca podpisania umowy o dofinansowanie tego projektu (kurs Europejskiego Banku Centralnego z przedostatniego dnia roboczego miesiąca poprzedzającego miesiąc podpisania umowy o dofina</w:t>
      </w:r>
      <w:r w:rsidR="00170EBB">
        <w:rPr>
          <w:rFonts w:ascii="Arial" w:hAnsi="Arial" w:cs="Arial"/>
          <w:sz w:val="20"/>
          <w:szCs w:val="20"/>
        </w:rPr>
        <w:t>n</w:t>
      </w:r>
      <w:r w:rsidRPr="00116979">
        <w:rPr>
          <w:rFonts w:ascii="Arial" w:hAnsi="Arial" w:cs="Arial"/>
          <w:sz w:val="20"/>
          <w:szCs w:val="20"/>
        </w:rPr>
        <w:t>sowanie).</w:t>
      </w:r>
      <w:r w:rsidR="00B33A4E">
        <w:rPr>
          <w:rFonts w:ascii="Arial" w:hAnsi="Arial" w:cs="Arial"/>
          <w:sz w:val="20"/>
          <w:szCs w:val="20"/>
        </w:rPr>
        <w:t xml:space="preserve"> Tym samym </w:t>
      </w:r>
      <w:r w:rsidR="00B33A4E">
        <w:rPr>
          <w:rFonts w:ascii="Arial" w:hAnsi="Arial" w:cs="Arial"/>
          <w:sz w:val="20"/>
          <w:szCs w:val="20"/>
          <w:lang w:eastAsia="pl-PL"/>
        </w:rPr>
        <w:t xml:space="preserve">w związku z ryzykiem kursowym uprzednio uzgodniona i uwzględniona w Strategii ZIT </w:t>
      </w:r>
      <w:r w:rsidR="00B33A4E">
        <w:rPr>
          <w:rFonts w:ascii="Arial" w:hAnsi="Arial" w:cs="Arial"/>
          <w:sz w:val="20"/>
          <w:szCs w:val="20"/>
        </w:rPr>
        <w:t xml:space="preserve">wyrażona w złotówkach </w:t>
      </w:r>
      <w:r w:rsidR="00B33A4E">
        <w:rPr>
          <w:rFonts w:ascii="Arial" w:hAnsi="Arial" w:cs="Arial"/>
          <w:sz w:val="20"/>
          <w:szCs w:val="20"/>
          <w:lang w:eastAsia="pl-PL"/>
        </w:rPr>
        <w:t>kwota wsparcia</w:t>
      </w:r>
      <w:r w:rsidR="00B33A4E">
        <w:rPr>
          <w:rFonts w:ascii="Arial" w:hAnsi="Arial" w:cs="Arial"/>
          <w:sz w:val="20"/>
          <w:szCs w:val="20"/>
        </w:rPr>
        <w:t xml:space="preserve"> dla danego projektu może ulec obniżeniu. Należy zaznaczyć, że najbardziej narażone na ryzyko kursowe będą projekty kontraktowane jako ostatnie w Działaniu </w:t>
      </w:r>
      <w:r>
        <w:rPr>
          <w:rFonts w:ascii="Arial" w:hAnsi="Arial" w:cs="Arial"/>
          <w:sz w:val="20"/>
          <w:szCs w:val="20"/>
        </w:rPr>
        <w:t>5.2</w:t>
      </w:r>
      <w:r w:rsidRPr="00116979">
        <w:rPr>
          <w:rFonts w:ascii="Arial" w:hAnsi="Arial" w:cs="Arial"/>
          <w:sz w:val="20"/>
          <w:szCs w:val="20"/>
        </w:rPr>
        <w:t>.</w:t>
      </w:r>
    </w:p>
    <w:p w:rsidR="00856606" w:rsidRDefault="00DD1BBF" w:rsidP="00856606">
      <w:pPr>
        <w:numPr>
          <w:ilvl w:val="0"/>
          <w:numId w:val="53"/>
        </w:numPr>
        <w:spacing w:line="276" w:lineRule="auto"/>
        <w:ind w:hanging="436"/>
        <w:jc w:val="both"/>
        <w:rPr>
          <w:rFonts w:ascii="Arial" w:hAnsi="Arial" w:cs="Arial"/>
          <w:sz w:val="20"/>
          <w:szCs w:val="20"/>
        </w:rPr>
      </w:pPr>
      <w:r w:rsidRPr="004361A7">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4361A7">
          <w:rPr>
            <w:rFonts w:ascii="Arial" w:hAnsi="Arial" w:cs="Arial"/>
            <w:color w:val="0000FF"/>
            <w:sz w:val="20"/>
            <w:szCs w:val="20"/>
            <w:u w:val="single"/>
          </w:rPr>
          <w:t>www.rpo.wzp.pl</w:t>
        </w:r>
      </w:hyperlink>
      <w:r w:rsidR="00B64E45" w:rsidRPr="004361A7">
        <w:rPr>
          <w:rFonts w:ascii="Arial" w:hAnsi="Arial" w:cs="Arial"/>
          <w:sz w:val="20"/>
          <w:szCs w:val="20"/>
          <w:lang w:eastAsia="pl-PL"/>
        </w:rPr>
        <w:t>.</w:t>
      </w:r>
    </w:p>
    <w:p w:rsidR="00D8296D" w:rsidRPr="004361A7" w:rsidRDefault="00D8296D" w:rsidP="009C0898">
      <w:pPr>
        <w:spacing w:line="276" w:lineRule="auto"/>
        <w:ind w:left="720"/>
        <w:jc w:val="both"/>
        <w:rPr>
          <w:rFonts w:ascii="Arial" w:hAnsi="Arial" w:cs="Arial"/>
          <w:sz w:val="20"/>
          <w:szCs w:val="20"/>
        </w:rPr>
      </w:pPr>
    </w:p>
    <w:p w:rsidR="00EA4F46" w:rsidRPr="004361A7" w:rsidRDefault="00EA4F46" w:rsidP="00BC3EED">
      <w:pPr>
        <w:pStyle w:val="Nagwek2"/>
        <w:spacing w:line="276" w:lineRule="auto"/>
        <w:ind w:left="709" w:hanging="425"/>
        <w:jc w:val="both"/>
        <w:rPr>
          <w:rFonts w:cs="Arial"/>
          <w:szCs w:val="20"/>
        </w:rPr>
      </w:pPr>
      <w:bookmarkStart w:id="43" w:name="_Toc442966876"/>
      <w:bookmarkStart w:id="44" w:name="_Toc497900615"/>
      <w:r w:rsidRPr="004361A7">
        <w:rPr>
          <w:rStyle w:val="Nagwek2Znak"/>
          <w:rFonts w:cs="Arial"/>
          <w:b/>
          <w:szCs w:val="20"/>
        </w:rPr>
        <w:t>2.2 Maksymalny poziom dofinansowania oraz maksymalna kwota dofinansowania</w:t>
      </w:r>
      <w:r w:rsidRPr="004361A7">
        <w:rPr>
          <w:rStyle w:val="Nagwek1Znak"/>
          <w:rFonts w:cs="Arial"/>
          <w:b/>
          <w:szCs w:val="20"/>
        </w:rPr>
        <w:t xml:space="preserve"> projektu</w:t>
      </w:r>
      <w:bookmarkEnd w:id="43"/>
      <w:bookmarkEnd w:id="44"/>
      <w:r w:rsidRPr="004361A7">
        <w:rPr>
          <w:rStyle w:val="Nagwek1Znak"/>
          <w:rFonts w:cs="Arial"/>
          <w:b/>
          <w:szCs w:val="20"/>
        </w:rPr>
        <w:t xml:space="preserve"> </w:t>
      </w:r>
    </w:p>
    <w:p w:rsidR="003F7D8C" w:rsidRPr="004361A7"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Maksymalny poziom dofinansowania projektu</w:t>
      </w:r>
      <w:r w:rsidR="00073F4D" w:rsidRPr="004361A7">
        <w:rPr>
          <w:rFonts w:ascii="Arial" w:hAnsi="Arial" w:cs="Arial"/>
          <w:sz w:val="20"/>
          <w:szCs w:val="20"/>
        </w:rPr>
        <w:t xml:space="preserve"> ze środków EFRR wynosi: 85% całkowitych wydatków kwalifikowalnych projektu. </w:t>
      </w:r>
    </w:p>
    <w:p w:rsidR="00005656" w:rsidRPr="004361A7"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Minimalny wkład własny </w:t>
      </w:r>
      <w:r w:rsidR="008B20C0" w:rsidRPr="004361A7">
        <w:rPr>
          <w:rFonts w:ascii="Arial" w:hAnsi="Arial" w:cs="Arial"/>
          <w:sz w:val="20"/>
          <w:szCs w:val="20"/>
        </w:rPr>
        <w:t>wnioskodawcy wynosi</w:t>
      </w:r>
      <w:r w:rsidR="003F7D8C" w:rsidRPr="004361A7">
        <w:rPr>
          <w:rFonts w:ascii="Arial" w:hAnsi="Arial" w:cs="Arial"/>
          <w:sz w:val="20"/>
          <w:szCs w:val="20"/>
        </w:rPr>
        <w:t>:</w:t>
      </w:r>
      <w:r w:rsidR="008B20C0" w:rsidRPr="004361A7">
        <w:rPr>
          <w:rFonts w:ascii="Arial" w:hAnsi="Arial" w:cs="Arial"/>
          <w:sz w:val="20"/>
          <w:szCs w:val="20"/>
        </w:rPr>
        <w:t xml:space="preserve"> 15% całkowitych </w:t>
      </w:r>
      <w:r w:rsidR="00CF232A" w:rsidRPr="004361A7">
        <w:rPr>
          <w:rFonts w:ascii="Arial" w:hAnsi="Arial" w:cs="Arial"/>
          <w:sz w:val="20"/>
          <w:szCs w:val="20"/>
        </w:rPr>
        <w:t>wydatków kwalifikowalnych</w:t>
      </w:r>
      <w:r w:rsidR="008B20C0" w:rsidRPr="004361A7">
        <w:rPr>
          <w:rFonts w:ascii="Arial" w:hAnsi="Arial" w:cs="Arial"/>
          <w:sz w:val="20"/>
          <w:szCs w:val="20"/>
        </w:rPr>
        <w:t xml:space="preserve"> projektu. </w:t>
      </w:r>
    </w:p>
    <w:p w:rsidR="00005656" w:rsidRPr="004361A7"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projektu – nie dotyczy.</w:t>
      </w:r>
    </w:p>
    <w:p w:rsidR="00C6724C" w:rsidRPr="004361A7"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wydatków kwalifikowalnych projektu – nie dotyczy.</w:t>
      </w:r>
    </w:p>
    <w:p w:rsidR="00C6724C" w:rsidRPr="004361A7"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dofinansowani</w:t>
      </w:r>
      <w:r w:rsidR="00CF3997" w:rsidRPr="004361A7">
        <w:rPr>
          <w:rFonts w:ascii="Arial" w:hAnsi="Arial" w:cs="Arial"/>
          <w:sz w:val="20"/>
          <w:szCs w:val="20"/>
        </w:rPr>
        <w:t>a</w:t>
      </w:r>
      <w:r w:rsidRPr="004361A7">
        <w:rPr>
          <w:rFonts w:ascii="Arial" w:hAnsi="Arial" w:cs="Arial"/>
          <w:sz w:val="20"/>
          <w:szCs w:val="20"/>
        </w:rPr>
        <w:t xml:space="preserve"> projektu – nie dotyczy.</w:t>
      </w:r>
    </w:p>
    <w:p w:rsidR="00EA4F46" w:rsidRPr="004361A7" w:rsidRDefault="00EA4F46" w:rsidP="009C0898">
      <w:pPr>
        <w:spacing w:line="276" w:lineRule="auto"/>
        <w:jc w:val="both"/>
        <w:outlineLvl w:val="2"/>
        <w:rPr>
          <w:rFonts w:ascii="Arial" w:hAnsi="Arial" w:cs="Arial"/>
          <w:sz w:val="20"/>
          <w:szCs w:val="20"/>
        </w:rPr>
      </w:pPr>
    </w:p>
    <w:p w:rsidR="00EA4F46" w:rsidRPr="004361A7" w:rsidRDefault="00EA4F46" w:rsidP="009C0898">
      <w:pPr>
        <w:pStyle w:val="Nagwek2"/>
        <w:spacing w:line="276" w:lineRule="auto"/>
        <w:jc w:val="both"/>
        <w:rPr>
          <w:rFonts w:cs="Arial"/>
          <w:szCs w:val="20"/>
        </w:rPr>
      </w:pPr>
      <w:bookmarkStart w:id="45" w:name="_Toc442966877"/>
      <w:bookmarkStart w:id="46" w:name="_Toc497900616"/>
      <w:r w:rsidRPr="004361A7">
        <w:rPr>
          <w:rFonts w:cs="Arial"/>
          <w:szCs w:val="20"/>
        </w:rPr>
        <w:t xml:space="preserve">2.3 </w:t>
      </w:r>
      <w:r w:rsidR="005A586F" w:rsidRPr="004361A7">
        <w:rPr>
          <w:rFonts w:cs="Arial"/>
          <w:szCs w:val="20"/>
        </w:rPr>
        <w:t>Źródła</w:t>
      </w:r>
      <w:r w:rsidRPr="004361A7">
        <w:rPr>
          <w:rFonts w:cs="Arial"/>
          <w:szCs w:val="20"/>
        </w:rPr>
        <w:t xml:space="preserve"> finansowania projektu</w:t>
      </w:r>
      <w:bookmarkEnd w:id="45"/>
      <w:bookmarkEnd w:id="46"/>
    </w:p>
    <w:p w:rsidR="00EA4F46" w:rsidRPr="004361A7" w:rsidRDefault="00EA4F46" w:rsidP="009C0898">
      <w:pPr>
        <w:numPr>
          <w:ilvl w:val="0"/>
          <w:numId w:val="28"/>
        </w:numPr>
        <w:spacing w:line="276" w:lineRule="auto"/>
        <w:ind w:hanging="436"/>
        <w:jc w:val="both"/>
        <w:rPr>
          <w:rFonts w:ascii="Arial" w:hAnsi="Arial" w:cs="Arial"/>
          <w:sz w:val="20"/>
          <w:szCs w:val="20"/>
          <w:lang w:eastAsia="pl-PL"/>
        </w:rPr>
      </w:pPr>
      <w:r w:rsidRPr="004361A7">
        <w:rPr>
          <w:rFonts w:ascii="Arial" w:hAnsi="Arial" w:cs="Arial"/>
          <w:color w:val="000000"/>
          <w:sz w:val="20"/>
          <w:szCs w:val="20"/>
          <w:lang w:eastAsia="pl-PL"/>
        </w:rPr>
        <w:t>W dokumentacji aplikacyjnej wnioskodawca musi wskazać wiarygodn</w:t>
      </w:r>
      <w:r w:rsidR="005C4433" w:rsidRPr="004361A7">
        <w:rPr>
          <w:rFonts w:ascii="Arial" w:hAnsi="Arial" w:cs="Arial"/>
          <w:color w:val="000000"/>
          <w:sz w:val="20"/>
          <w:szCs w:val="20"/>
          <w:lang w:eastAsia="pl-PL"/>
        </w:rPr>
        <w:t xml:space="preserve">e źródła finansowania projektu </w:t>
      </w:r>
      <w:r w:rsidRPr="004361A7">
        <w:rPr>
          <w:rFonts w:ascii="Arial" w:hAnsi="Arial" w:cs="Arial"/>
          <w:color w:val="000000"/>
          <w:sz w:val="20"/>
          <w:szCs w:val="20"/>
          <w:lang w:eastAsia="pl-PL"/>
        </w:rPr>
        <w:t xml:space="preserve">dotyczące zarówno części wydatków kwalifikowalnych </w:t>
      </w:r>
      <w:r w:rsidR="00324218" w:rsidRPr="004361A7">
        <w:rPr>
          <w:rFonts w:ascii="Arial" w:hAnsi="Arial" w:cs="Arial"/>
          <w:color w:val="000000"/>
          <w:sz w:val="20"/>
          <w:szCs w:val="20"/>
          <w:lang w:eastAsia="pl-PL"/>
        </w:rPr>
        <w:t>nie</w:t>
      </w:r>
      <w:r w:rsidRPr="004361A7">
        <w:rPr>
          <w:rFonts w:ascii="Arial" w:hAnsi="Arial" w:cs="Arial"/>
          <w:color w:val="000000"/>
          <w:sz w:val="20"/>
          <w:szCs w:val="20"/>
          <w:lang w:eastAsia="pl-PL"/>
        </w:rPr>
        <w:t>objętych dofinansowaniem, jak również wydatków</w:t>
      </w:r>
      <w:r w:rsidR="007E4627" w:rsidRPr="004361A7">
        <w:rPr>
          <w:rFonts w:ascii="Arial" w:hAnsi="Arial" w:cs="Arial"/>
          <w:color w:val="000000"/>
          <w:sz w:val="20"/>
          <w:szCs w:val="20"/>
          <w:lang w:eastAsia="pl-PL"/>
        </w:rPr>
        <w:t xml:space="preserve"> </w:t>
      </w:r>
      <w:proofErr w:type="spellStart"/>
      <w:r w:rsidRPr="004361A7">
        <w:rPr>
          <w:rFonts w:ascii="Arial" w:hAnsi="Arial" w:cs="Arial"/>
          <w:color w:val="000000"/>
          <w:sz w:val="20"/>
          <w:szCs w:val="20"/>
          <w:lang w:eastAsia="pl-PL"/>
        </w:rPr>
        <w:t>niekwalifikowalnych</w:t>
      </w:r>
      <w:proofErr w:type="spellEnd"/>
      <w:r w:rsidR="00324218" w:rsidRPr="004361A7">
        <w:rPr>
          <w:rFonts w:ascii="Arial" w:hAnsi="Arial" w:cs="Arial"/>
          <w:color w:val="000000"/>
          <w:sz w:val="20"/>
          <w:szCs w:val="20"/>
          <w:lang w:eastAsia="pl-PL"/>
        </w:rPr>
        <w:t>, które w całości pokrywa wnioskodawca</w:t>
      </w:r>
      <w:r w:rsidRPr="004361A7">
        <w:rPr>
          <w:rFonts w:ascii="Arial" w:hAnsi="Arial" w:cs="Arial"/>
          <w:color w:val="000000"/>
          <w:sz w:val="20"/>
          <w:szCs w:val="20"/>
          <w:lang w:eastAsia="pl-PL"/>
        </w:rPr>
        <w:t>. Jeśli wnioskodawca będzie finansował projekt zarówno z funduszy własnych, jak i z zewnętrznych źródeł</w:t>
      </w:r>
      <w:r w:rsidR="008216A8" w:rsidRPr="004361A7">
        <w:rPr>
          <w:rFonts w:ascii="Arial" w:hAnsi="Arial" w:cs="Arial"/>
          <w:color w:val="000000"/>
          <w:sz w:val="20"/>
          <w:szCs w:val="20"/>
          <w:lang w:eastAsia="pl-PL"/>
        </w:rPr>
        <w:t>,</w:t>
      </w:r>
      <w:r w:rsidRPr="004361A7">
        <w:rPr>
          <w:rFonts w:ascii="Arial" w:hAnsi="Arial" w:cs="Arial"/>
          <w:color w:val="000000"/>
          <w:sz w:val="20"/>
          <w:szCs w:val="20"/>
          <w:lang w:eastAsia="pl-PL"/>
        </w:rPr>
        <w:t xml:space="preserve"> należy </w:t>
      </w:r>
      <w:r w:rsidR="00771810" w:rsidRPr="004361A7">
        <w:rPr>
          <w:rFonts w:ascii="Arial" w:hAnsi="Arial" w:cs="Arial"/>
          <w:color w:val="000000"/>
          <w:sz w:val="20"/>
          <w:szCs w:val="20"/>
          <w:lang w:eastAsia="pl-PL"/>
        </w:rPr>
        <w:t>wskazać, w jakiej</w:t>
      </w:r>
      <w:r w:rsidRPr="004361A7">
        <w:rPr>
          <w:rFonts w:ascii="Arial" w:hAnsi="Arial" w:cs="Arial"/>
          <w:color w:val="000000"/>
          <w:sz w:val="20"/>
          <w:szCs w:val="20"/>
          <w:lang w:eastAsia="pl-PL"/>
        </w:rPr>
        <w:t xml:space="preserve"> wysokości oraz z jakich źródeł zewnętrznych zamierza korzystać (np. kredyt, pożyczka, </w:t>
      </w:r>
      <w:r w:rsidR="003648F4" w:rsidRPr="004361A7">
        <w:rPr>
          <w:rFonts w:ascii="Arial" w:hAnsi="Arial" w:cs="Arial"/>
          <w:color w:val="000000"/>
          <w:sz w:val="20"/>
          <w:szCs w:val="20"/>
          <w:lang w:eastAsia="pl-PL"/>
        </w:rPr>
        <w:t xml:space="preserve">dotacja, </w:t>
      </w:r>
      <w:r w:rsidRPr="004361A7">
        <w:rPr>
          <w:rFonts w:ascii="Arial" w:hAnsi="Arial" w:cs="Arial"/>
          <w:color w:val="000000"/>
          <w:sz w:val="20"/>
          <w:szCs w:val="20"/>
          <w:lang w:eastAsia="pl-PL"/>
        </w:rPr>
        <w:t xml:space="preserve">inne). </w:t>
      </w:r>
    </w:p>
    <w:p w:rsidR="00EA4F46" w:rsidRPr="004361A7" w:rsidRDefault="00EA4F46" w:rsidP="009C0898">
      <w:pPr>
        <w:numPr>
          <w:ilvl w:val="0"/>
          <w:numId w:val="28"/>
        </w:numPr>
        <w:spacing w:line="276" w:lineRule="auto"/>
        <w:ind w:hanging="436"/>
        <w:jc w:val="both"/>
        <w:rPr>
          <w:rFonts w:ascii="Arial" w:hAnsi="Arial" w:cs="Arial"/>
          <w:sz w:val="20"/>
          <w:szCs w:val="20"/>
          <w:lang w:eastAsia="pl-PL"/>
        </w:rPr>
      </w:pPr>
      <w:r w:rsidRPr="004361A7">
        <w:rPr>
          <w:rFonts w:ascii="Arial" w:hAnsi="Arial" w:cs="Arial"/>
          <w:b/>
          <w:color w:val="000000"/>
          <w:sz w:val="20"/>
          <w:szCs w:val="20"/>
          <w:lang w:eastAsia="pl-PL"/>
        </w:rPr>
        <w:t xml:space="preserve">Dokumenty </w:t>
      </w:r>
      <w:r w:rsidR="008506D5" w:rsidRPr="004361A7">
        <w:rPr>
          <w:rFonts w:ascii="Arial" w:hAnsi="Arial" w:cs="Arial"/>
          <w:b/>
          <w:color w:val="000000"/>
          <w:sz w:val="20"/>
          <w:szCs w:val="20"/>
          <w:lang w:eastAsia="pl-PL"/>
        </w:rPr>
        <w:t>potwierdzające posiadanie środków na współfinansowanie</w:t>
      </w:r>
      <w:r w:rsidRPr="004361A7">
        <w:rPr>
          <w:rFonts w:ascii="Arial" w:hAnsi="Arial" w:cs="Arial"/>
          <w:b/>
          <w:color w:val="000000"/>
          <w:sz w:val="20"/>
          <w:szCs w:val="20"/>
          <w:lang w:eastAsia="pl-PL"/>
        </w:rPr>
        <w:t xml:space="preserve"> projektu wnioskodawca będzie zobowiązany przedstawić </w:t>
      </w:r>
      <w:r w:rsidRPr="004361A7">
        <w:rPr>
          <w:rFonts w:ascii="Arial" w:hAnsi="Arial" w:cs="Arial"/>
          <w:b/>
          <w:bCs/>
          <w:color w:val="000000"/>
          <w:sz w:val="20"/>
          <w:szCs w:val="20"/>
          <w:lang w:eastAsia="pl-PL"/>
        </w:rPr>
        <w:t xml:space="preserve">przed </w:t>
      </w:r>
      <w:r w:rsidR="008216A8" w:rsidRPr="004361A7">
        <w:rPr>
          <w:rFonts w:ascii="Arial" w:hAnsi="Arial" w:cs="Arial"/>
          <w:b/>
          <w:bCs/>
          <w:color w:val="000000"/>
          <w:sz w:val="20"/>
          <w:szCs w:val="20"/>
          <w:lang w:eastAsia="pl-PL"/>
        </w:rPr>
        <w:t>podpisaniem</w:t>
      </w:r>
      <w:r w:rsidR="005C4433" w:rsidRPr="004361A7">
        <w:rPr>
          <w:rFonts w:ascii="Arial" w:hAnsi="Arial" w:cs="Arial"/>
          <w:b/>
          <w:bCs/>
          <w:color w:val="000000"/>
          <w:sz w:val="20"/>
          <w:szCs w:val="20"/>
          <w:lang w:eastAsia="pl-PL"/>
        </w:rPr>
        <w:t xml:space="preserve"> umowy</w:t>
      </w:r>
      <w:r w:rsidR="00DB6C56" w:rsidRPr="004361A7">
        <w:rPr>
          <w:rFonts w:ascii="Arial" w:hAnsi="Arial" w:cs="Arial"/>
          <w:b/>
          <w:bCs/>
          <w:color w:val="000000"/>
          <w:sz w:val="20"/>
          <w:szCs w:val="20"/>
          <w:lang w:eastAsia="pl-PL"/>
        </w:rPr>
        <w:t xml:space="preserve"> </w:t>
      </w:r>
      <w:r w:rsidR="005C4433" w:rsidRPr="004361A7">
        <w:rPr>
          <w:rFonts w:ascii="Arial" w:hAnsi="Arial" w:cs="Arial"/>
          <w:b/>
          <w:bCs/>
          <w:color w:val="000000"/>
          <w:sz w:val="20"/>
          <w:szCs w:val="20"/>
          <w:lang w:eastAsia="pl-PL"/>
        </w:rPr>
        <w:t>o</w:t>
      </w:r>
      <w:r w:rsidR="00217F0E" w:rsidRPr="004361A7">
        <w:rPr>
          <w:rFonts w:ascii="Arial" w:hAnsi="Arial" w:cs="Arial"/>
          <w:b/>
          <w:bCs/>
          <w:color w:val="000000"/>
          <w:sz w:val="20"/>
          <w:szCs w:val="20"/>
          <w:lang w:eastAsia="pl-PL"/>
        </w:rPr>
        <w:t> </w:t>
      </w:r>
      <w:r w:rsidR="005C4433" w:rsidRPr="004361A7">
        <w:rPr>
          <w:rFonts w:ascii="Arial" w:hAnsi="Arial" w:cs="Arial"/>
          <w:b/>
          <w:bCs/>
          <w:color w:val="000000"/>
          <w:sz w:val="20"/>
          <w:szCs w:val="20"/>
          <w:lang w:eastAsia="pl-PL"/>
        </w:rPr>
        <w:t>d</w:t>
      </w:r>
      <w:r w:rsidRPr="004361A7">
        <w:rPr>
          <w:rFonts w:ascii="Arial" w:hAnsi="Arial" w:cs="Arial"/>
          <w:b/>
          <w:bCs/>
          <w:color w:val="000000"/>
          <w:sz w:val="20"/>
          <w:szCs w:val="20"/>
          <w:lang w:eastAsia="pl-PL"/>
        </w:rPr>
        <w:t>ofinansowani</w:t>
      </w:r>
      <w:r w:rsidR="005C4433" w:rsidRPr="004361A7">
        <w:rPr>
          <w:rFonts w:ascii="Arial" w:hAnsi="Arial" w:cs="Arial"/>
          <w:b/>
          <w:bCs/>
          <w:color w:val="000000"/>
          <w:sz w:val="20"/>
          <w:szCs w:val="20"/>
          <w:lang w:eastAsia="pl-PL"/>
        </w:rPr>
        <w:t>e</w:t>
      </w:r>
      <w:r w:rsidR="00DD1BBF" w:rsidRPr="004361A7">
        <w:rPr>
          <w:rFonts w:ascii="Arial" w:hAnsi="Arial" w:cs="Arial"/>
          <w:b/>
          <w:color w:val="000000"/>
          <w:sz w:val="20"/>
          <w:szCs w:val="20"/>
        </w:rPr>
        <w:t>,</w:t>
      </w:r>
      <w:r w:rsidRPr="004361A7">
        <w:rPr>
          <w:rFonts w:ascii="Arial" w:hAnsi="Arial" w:cs="Arial"/>
          <w:b/>
          <w:bCs/>
          <w:color w:val="000000"/>
          <w:sz w:val="20"/>
          <w:szCs w:val="20"/>
          <w:lang w:eastAsia="pl-PL"/>
        </w:rPr>
        <w:t xml:space="preserve"> </w:t>
      </w:r>
      <w:r w:rsidRPr="004361A7">
        <w:rPr>
          <w:rFonts w:ascii="Arial" w:hAnsi="Arial" w:cs="Arial"/>
          <w:bCs/>
          <w:color w:val="000000"/>
          <w:sz w:val="20"/>
          <w:szCs w:val="20"/>
          <w:lang w:eastAsia="pl-PL"/>
        </w:rPr>
        <w:t xml:space="preserve">przy czym </w:t>
      </w:r>
      <w:r w:rsidR="00215319" w:rsidRPr="004361A7">
        <w:rPr>
          <w:rFonts w:ascii="Arial" w:hAnsi="Arial" w:cs="Arial"/>
          <w:sz w:val="20"/>
          <w:szCs w:val="20"/>
          <w:lang w:eastAsia="pl-PL"/>
        </w:rPr>
        <w:t xml:space="preserve">dostarczenie </w:t>
      </w:r>
      <w:r w:rsidRPr="004361A7">
        <w:rPr>
          <w:rFonts w:ascii="Arial" w:hAnsi="Arial" w:cs="Arial"/>
          <w:sz w:val="20"/>
          <w:szCs w:val="20"/>
          <w:lang w:eastAsia="pl-PL"/>
        </w:rPr>
        <w:t xml:space="preserve">ww. dokumentów </w:t>
      </w:r>
      <w:r w:rsidR="00215319" w:rsidRPr="004361A7">
        <w:rPr>
          <w:rFonts w:ascii="Arial" w:hAnsi="Arial" w:cs="Arial"/>
          <w:sz w:val="20"/>
          <w:szCs w:val="20"/>
          <w:lang w:eastAsia="pl-PL"/>
        </w:rPr>
        <w:t xml:space="preserve">w ramach </w:t>
      </w:r>
      <w:r w:rsidRPr="004361A7">
        <w:rPr>
          <w:rFonts w:ascii="Arial" w:hAnsi="Arial" w:cs="Arial"/>
          <w:sz w:val="20"/>
          <w:szCs w:val="20"/>
          <w:lang w:eastAsia="pl-PL"/>
        </w:rPr>
        <w:t xml:space="preserve">dokumentacji aplikacyjnej może wpłynąć na ocenę projektu oraz ułatwić KOP ocenę sytuacji finansowej wnioskodawcy. </w:t>
      </w:r>
    </w:p>
    <w:p w:rsidR="006C4575" w:rsidRPr="004361A7" w:rsidRDefault="00FC257E">
      <w:pPr>
        <w:pStyle w:val="Akapitzlist"/>
        <w:spacing w:line="276" w:lineRule="auto"/>
        <w:jc w:val="both"/>
        <w:rPr>
          <w:rFonts w:ascii="Arial" w:hAnsi="Arial" w:cs="Arial"/>
          <w:sz w:val="20"/>
          <w:szCs w:val="20"/>
          <w:lang w:eastAsia="pl-PL"/>
        </w:rPr>
      </w:pPr>
      <w:r w:rsidRPr="004361A7">
        <w:rPr>
          <w:rFonts w:ascii="Arial" w:hAnsi="Arial" w:cs="Arial"/>
          <w:b/>
          <w:color w:val="000000" w:themeColor="text1"/>
          <w:sz w:val="20"/>
          <w:szCs w:val="20"/>
        </w:rPr>
        <w:lastRenderedPageBreak/>
        <w:t>UWAG</w:t>
      </w:r>
      <w:r w:rsidR="00CB02EA" w:rsidRPr="004361A7">
        <w:rPr>
          <w:rFonts w:ascii="Arial" w:hAnsi="Arial" w:cs="Arial"/>
          <w:color w:val="000000" w:themeColor="text1"/>
          <w:sz w:val="20"/>
          <w:szCs w:val="20"/>
        </w:rPr>
        <w:t>A:</w:t>
      </w:r>
      <w:r w:rsidR="00A86A92" w:rsidRPr="004361A7">
        <w:rPr>
          <w:rFonts w:ascii="Arial" w:hAnsi="Arial" w:cs="Arial"/>
          <w:color w:val="000000" w:themeColor="text1"/>
          <w:sz w:val="20"/>
          <w:szCs w:val="20"/>
        </w:rPr>
        <w:t xml:space="preserve"> Ze względu na </w:t>
      </w:r>
      <w:proofErr w:type="spellStart"/>
      <w:r w:rsidR="00A86A92" w:rsidRPr="004361A7">
        <w:rPr>
          <w:rFonts w:ascii="Arial" w:hAnsi="Arial" w:cs="Arial"/>
          <w:color w:val="000000" w:themeColor="text1"/>
          <w:sz w:val="20"/>
          <w:szCs w:val="20"/>
        </w:rPr>
        <w:t>nieinwestycyjny</w:t>
      </w:r>
      <w:proofErr w:type="spellEnd"/>
      <w:r w:rsidR="00A86A92" w:rsidRPr="004361A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361A7" w:rsidRDefault="00EA4F46" w:rsidP="009C0898">
      <w:pPr>
        <w:pStyle w:val="Nagwek1"/>
        <w:spacing w:line="276" w:lineRule="auto"/>
        <w:jc w:val="both"/>
        <w:rPr>
          <w:rFonts w:cs="Arial"/>
          <w:sz w:val="20"/>
          <w:szCs w:val="20"/>
        </w:rPr>
      </w:pPr>
    </w:p>
    <w:p w:rsidR="00EA4F46" w:rsidRPr="004361A7" w:rsidRDefault="00EA4F46" w:rsidP="009C0898">
      <w:pPr>
        <w:pStyle w:val="Nagwek2"/>
        <w:spacing w:line="276" w:lineRule="auto"/>
        <w:jc w:val="both"/>
        <w:rPr>
          <w:rFonts w:cs="Arial"/>
          <w:szCs w:val="20"/>
        </w:rPr>
      </w:pPr>
      <w:bookmarkStart w:id="47" w:name="_Toc442966878"/>
      <w:bookmarkStart w:id="48" w:name="_Toc497900617"/>
      <w:r w:rsidRPr="004361A7">
        <w:rPr>
          <w:rFonts w:cs="Arial"/>
          <w:szCs w:val="20"/>
        </w:rPr>
        <w:t xml:space="preserve">2.4 </w:t>
      </w:r>
      <w:r w:rsidR="002D4EF5" w:rsidRPr="004361A7">
        <w:rPr>
          <w:rFonts w:cs="Arial"/>
          <w:szCs w:val="20"/>
        </w:rPr>
        <w:t>D</w:t>
      </w:r>
      <w:r w:rsidR="00471931" w:rsidRPr="004361A7">
        <w:rPr>
          <w:rFonts w:cs="Arial"/>
          <w:szCs w:val="20"/>
        </w:rPr>
        <w:t>ochód</w:t>
      </w:r>
      <w:bookmarkEnd w:id="47"/>
      <w:r w:rsidR="00471931" w:rsidRPr="004361A7">
        <w:rPr>
          <w:rFonts w:cs="Arial"/>
          <w:szCs w:val="20"/>
        </w:rPr>
        <w:t xml:space="preserve"> </w:t>
      </w:r>
      <w:r w:rsidR="002D4EF5" w:rsidRPr="004361A7">
        <w:rPr>
          <w:rFonts w:cs="Arial"/>
          <w:szCs w:val="20"/>
        </w:rPr>
        <w:t>w projekcie</w:t>
      </w:r>
      <w:bookmarkEnd w:id="48"/>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Co do zasady projekty drogowe nie są projektami generującymi dochód.</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Beneficjent ma obowiązek ujawniania wszelkich docho</w:t>
      </w:r>
      <w:r w:rsidR="00C6237D">
        <w:rPr>
          <w:rFonts w:ascii="Arial" w:hAnsi="Arial" w:cs="Arial"/>
          <w:sz w:val="20"/>
          <w:szCs w:val="20"/>
        </w:rPr>
        <w:t>dów, które powstaną w związku z </w:t>
      </w:r>
      <w:r w:rsidRPr="004361A7">
        <w:rPr>
          <w:rFonts w:ascii="Arial" w:hAnsi="Arial" w:cs="Arial"/>
          <w:sz w:val="20"/>
          <w:szCs w:val="20"/>
        </w:rPr>
        <w:t xml:space="preserve">realizacją projektu. Dochody podzielone są na dwie grupy: </w:t>
      </w:r>
    </w:p>
    <w:p w:rsidR="00215319" w:rsidRPr="004361A7" w:rsidRDefault="00215319" w:rsidP="00215319">
      <w:pPr>
        <w:pStyle w:val="Default"/>
        <w:numPr>
          <w:ilvl w:val="0"/>
          <w:numId w:val="134"/>
        </w:numPr>
        <w:spacing w:after="44" w:line="276" w:lineRule="auto"/>
        <w:ind w:left="993" w:hanging="284"/>
        <w:jc w:val="both"/>
        <w:rPr>
          <w:rFonts w:ascii="Arial" w:hAnsi="Arial" w:cs="Arial"/>
          <w:sz w:val="20"/>
          <w:szCs w:val="20"/>
        </w:rPr>
      </w:pPr>
      <w:r w:rsidRPr="004361A7">
        <w:rPr>
          <w:rFonts w:ascii="Arial" w:hAnsi="Arial" w:cs="Arial"/>
          <w:sz w:val="20"/>
          <w:szCs w:val="20"/>
        </w:rPr>
        <w:t xml:space="preserve">dochody </w:t>
      </w:r>
      <w:r w:rsidRPr="004361A7">
        <w:rPr>
          <w:rFonts w:ascii="Arial" w:hAnsi="Arial" w:cs="Arial"/>
          <w:b/>
          <w:bCs/>
          <w:sz w:val="20"/>
          <w:szCs w:val="20"/>
        </w:rPr>
        <w:t>wygenerowane podczas realizacji projektu</w:t>
      </w:r>
      <w:r w:rsidRPr="004361A7">
        <w:rPr>
          <w:rFonts w:ascii="Arial" w:hAnsi="Arial" w:cs="Arial"/>
          <w:b/>
          <w:sz w:val="20"/>
          <w:szCs w:val="20"/>
        </w:rPr>
        <w:t xml:space="preserve"> </w:t>
      </w:r>
      <w:r w:rsidRPr="004361A7">
        <w:rPr>
          <w:rFonts w:ascii="Arial" w:hAnsi="Arial" w:cs="Arial"/>
          <w:b/>
          <w:bCs/>
          <w:sz w:val="20"/>
          <w:szCs w:val="20"/>
        </w:rPr>
        <w:t>(w fazie inwestycyjnej)</w:t>
      </w:r>
      <w:r w:rsidRPr="004361A7">
        <w:rPr>
          <w:rFonts w:ascii="Arial" w:hAnsi="Arial" w:cs="Arial"/>
          <w:b/>
          <w:sz w:val="20"/>
          <w:szCs w:val="20"/>
        </w:rPr>
        <w:t xml:space="preserve"> </w:t>
      </w:r>
      <w:r w:rsidRPr="004361A7">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4361A7">
        <w:rPr>
          <w:rStyle w:val="Odwoanieprzypisudolnego"/>
          <w:rFonts w:ascii="Arial" w:hAnsi="Arial" w:cs="Arial"/>
          <w:sz w:val="20"/>
          <w:szCs w:val="20"/>
        </w:rPr>
        <w:footnoteReference w:id="2"/>
      </w:r>
      <w:r w:rsidRPr="004361A7">
        <w:rPr>
          <w:rFonts w:ascii="Arial" w:hAnsi="Arial" w:cs="Arial"/>
          <w:sz w:val="20"/>
          <w:szCs w:val="20"/>
        </w:rPr>
        <w:t xml:space="preserve">, tj. do czasu ukończenia projektu; </w:t>
      </w:r>
    </w:p>
    <w:p w:rsidR="00215319" w:rsidRPr="004361A7" w:rsidRDefault="00215319" w:rsidP="00215319">
      <w:pPr>
        <w:pStyle w:val="Default"/>
        <w:numPr>
          <w:ilvl w:val="0"/>
          <w:numId w:val="134"/>
        </w:numPr>
        <w:spacing w:line="276" w:lineRule="auto"/>
        <w:ind w:left="993" w:hanging="284"/>
        <w:jc w:val="both"/>
        <w:rPr>
          <w:rFonts w:ascii="Arial" w:hAnsi="Arial" w:cs="Arial"/>
          <w:sz w:val="20"/>
          <w:szCs w:val="20"/>
        </w:rPr>
      </w:pPr>
      <w:r w:rsidRPr="004361A7">
        <w:rPr>
          <w:rFonts w:ascii="Arial" w:hAnsi="Arial" w:cs="Arial"/>
          <w:sz w:val="20"/>
          <w:szCs w:val="20"/>
        </w:rPr>
        <w:t xml:space="preserve">dochody </w:t>
      </w:r>
      <w:r w:rsidRPr="004361A7">
        <w:rPr>
          <w:rFonts w:ascii="Arial" w:hAnsi="Arial" w:cs="Arial"/>
          <w:b/>
          <w:bCs/>
          <w:sz w:val="20"/>
          <w:szCs w:val="20"/>
        </w:rPr>
        <w:t>wygenerowane po ukończeniu realizacji projektu</w:t>
      </w:r>
      <w:r w:rsidRPr="004361A7">
        <w:rPr>
          <w:rFonts w:ascii="Arial" w:hAnsi="Arial" w:cs="Arial"/>
          <w:b/>
          <w:sz w:val="20"/>
          <w:szCs w:val="20"/>
        </w:rPr>
        <w:t xml:space="preserve"> </w:t>
      </w:r>
      <w:r w:rsidRPr="004361A7">
        <w:rPr>
          <w:rFonts w:ascii="Arial" w:hAnsi="Arial" w:cs="Arial"/>
          <w:b/>
          <w:bCs/>
          <w:sz w:val="20"/>
          <w:szCs w:val="20"/>
        </w:rPr>
        <w:t xml:space="preserve">(w fazie operacyjnej) </w:t>
      </w:r>
      <w:r w:rsidRPr="004361A7">
        <w:rPr>
          <w:rFonts w:ascii="Arial" w:hAnsi="Arial" w:cs="Arial"/>
          <w:sz w:val="20"/>
          <w:szCs w:val="20"/>
        </w:rPr>
        <w:t>– to dochody operacyjne projektu, czyli uzyskiwane w okresie eksploatacji inwestycji</w:t>
      </w:r>
      <w:r w:rsidRPr="004361A7">
        <w:rPr>
          <w:rStyle w:val="Odwoanieprzypisudolnego"/>
          <w:rFonts w:ascii="Arial" w:hAnsi="Arial" w:cs="Arial"/>
          <w:sz w:val="20"/>
          <w:szCs w:val="20"/>
        </w:rPr>
        <w:footnoteReference w:id="3"/>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eastAsia="Times New Roman" w:hAnsi="Arial" w:cs="Arial"/>
          <w:sz w:val="20"/>
          <w:szCs w:val="20"/>
          <w:lang w:eastAsia="pl-PL"/>
        </w:rPr>
        <w:t>Za dochód nie uznaje się wadium wpłacanego przez podmiot ubiegający się o realizację zamówienia publicznego na podstawie ustawy PZP zatrzymanego w przypadku wycofania</w:t>
      </w:r>
      <w:r w:rsidR="00672D6B">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projektu </w:t>
      </w:r>
      <w:r w:rsidRPr="004361A7">
        <w:rPr>
          <w:rFonts w:ascii="Arial" w:hAnsi="Arial" w:cs="Arial"/>
          <w:b/>
          <w:bCs/>
          <w:sz w:val="20"/>
          <w:szCs w:val="20"/>
        </w:rPr>
        <w:t>generującego</w:t>
      </w:r>
      <w:r w:rsidRPr="004361A7">
        <w:rPr>
          <w:rFonts w:ascii="Arial" w:hAnsi="Arial" w:cs="Arial"/>
          <w:b/>
          <w:sz w:val="20"/>
          <w:szCs w:val="20"/>
        </w:rPr>
        <w:t xml:space="preserve"> dochód podczas </w:t>
      </w:r>
      <w:r w:rsidRPr="004361A7">
        <w:rPr>
          <w:rFonts w:ascii="Arial" w:hAnsi="Arial" w:cs="Arial"/>
          <w:b/>
          <w:bCs/>
          <w:sz w:val="20"/>
          <w:szCs w:val="20"/>
        </w:rPr>
        <w:t>jego</w:t>
      </w:r>
      <w:r w:rsidRPr="004361A7">
        <w:rPr>
          <w:rFonts w:ascii="Arial" w:hAnsi="Arial" w:cs="Arial"/>
          <w:b/>
          <w:sz w:val="20"/>
          <w:szCs w:val="20"/>
        </w:rPr>
        <w:t xml:space="preserve"> realizacji</w:t>
      </w:r>
      <w:r w:rsidRPr="004361A7">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Dochodów, o których mowa w pkt. 2 lit. a) nie wykazuje się w ramach projektu: </w:t>
      </w:r>
    </w:p>
    <w:p w:rsidR="00215319" w:rsidRPr="004361A7" w:rsidRDefault="00215319" w:rsidP="00215319">
      <w:pPr>
        <w:pStyle w:val="Default"/>
        <w:numPr>
          <w:ilvl w:val="0"/>
          <w:numId w:val="135"/>
        </w:numPr>
        <w:spacing w:after="44" w:line="276" w:lineRule="auto"/>
        <w:ind w:left="993" w:hanging="284"/>
        <w:jc w:val="both"/>
        <w:rPr>
          <w:rFonts w:ascii="Arial" w:hAnsi="Arial" w:cs="Arial"/>
          <w:sz w:val="20"/>
          <w:szCs w:val="20"/>
        </w:rPr>
      </w:pPr>
      <w:r w:rsidRPr="004361A7">
        <w:rPr>
          <w:rFonts w:ascii="Arial" w:hAnsi="Arial" w:cs="Arial"/>
          <w:sz w:val="20"/>
          <w:szCs w:val="20"/>
        </w:rPr>
        <w:t xml:space="preserve">objętego zasadami pomocy publicznej; </w:t>
      </w:r>
    </w:p>
    <w:p w:rsidR="00215319" w:rsidRPr="004361A7" w:rsidRDefault="00215319" w:rsidP="00215319">
      <w:pPr>
        <w:pStyle w:val="Default"/>
        <w:numPr>
          <w:ilvl w:val="0"/>
          <w:numId w:val="135"/>
        </w:numPr>
        <w:spacing w:after="44" w:line="276" w:lineRule="auto"/>
        <w:ind w:left="993" w:hanging="284"/>
        <w:jc w:val="both"/>
        <w:rPr>
          <w:rFonts w:ascii="Arial" w:eastAsia="Times New Roman" w:hAnsi="Arial" w:cs="Arial"/>
          <w:sz w:val="20"/>
          <w:szCs w:val="20"/>
        </w:rPr>
      </w:pPr>
      <w:r w:rsidRPr="004361A7">
        <w:rPr>
          <w:rFonts w:ascii="Arial" w:hAnsi="Arial" w:cs="Arial"/>
          <w:sz w:val="20"/>
          <w:szCs w:val="20"/>
        </w:rPr>
        <w:t>dla którego łączne koszty kwalifikowalne nie przekraczają wyrażonej w PLN równowartości 50 000 EUR, przeliczonej na PLN zgodnie z kursem wymiany EUR/PLN, stanowiącym</w:t>
      </w:r>
      <w:r w:rsidRPr="004361A7">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4361A7">
        <w:rPr>
          <w:rStyle w:val="Odwoanieprzypisudolnego"/>
          <w:rFonts w:ascii="Arial" w:hAnsi="Arial" w:cs="Arial"/>
          <w:sz w:val="20"/>
          <w:szCs w:val="20"/>
        </w:rPr>
        <w:t xml:space="preserve"> </w:t>
      </w:r>
      <w:r w:rsidRPr="004361A7">
        <w:rPr>
          <w:rStyle w:val="Odwoanieprzypisudolnego"/>
          <w:rFonts w:ascii="Arial" w:hAnsi="Arial" w:cs="Arial"/>
          <w:sz w:val="20"/>
          <w:szCs w:val="20"/>
        </w:rPr>
        <w:footnoteReference w:id="4"/>
      </w:r>
      <w:r w:rsidRPr="004361A7">
        <w:rPr>
          <w:rFonts w:ascii="Arial" w:eastAsia="Times New Roman" w:hAnsi="Arial" w:cs="Arial"/>
          <w:sz w:val="20"/>
          <w:szCs w:val="20"/>
        </w:rPr>
        <w:t>.</w:t>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projektu </w:t>
      </w:r>
      <w:r w:rsidRPr="004361A7">
        <w:rPr>
          <w:rFonts w:ascii="Arial" w:hAnsi="Arial" w:cs="Arial"/>
          <w:b/>
          <w:bCs/>
          <w:sz w:val="20"/>
          <w:szCs w:val="20"/>
        </w:rPr>
        <w:t>generującego</w:t>
      </w:r>
      <w:r w:rsidRPr="004361A7">
        <w:rPr>
          <w:rFonts w:ascii="Arial" w:hAnsi="Arial" w:cs="Arial"/>
          <w:b/>
          <w:sz w:val="20"/>
          <w:szCs w:val="20"/>
        </w:rPr>
        <w:t xml:space="preserve"> dochód po </w:t>
      </w:r>
      <w:r w:rsidRPr="004361A7">
        <w:rPr>
          <w:rFonts w:ascii="Arial" w:hAnsi="Arial" w:cs="Arial"/>
          <w:b/>
          <w:bCs/>
          <w:sz w:val="20"/>
          <w:szCs w:val="20"/>
        </w:rPr>
        <w:t>jego</w:t>
      </w:r>
      <w:r w:rsidRPr="004361A7">
        <w:rPr>
          <w:rFonts w:ascii="Arial" w:hAnsi="Arial" w:cs="Arial"/>
          <w:b/>
          <w:sz w:val="20"/>
          <w:szCs w:val="20"/>
        </w:rPr>
        <w:t xml:space="preserve"> ukończeniu</w:t>
      </w:r>
      <w:r w:rsidRPr="004361A7">
        <w:rPr>
          <w:rFonts w:ascii="Arial" w:hAnsi="Arial" w:cs="Arial"/>
          <w:sz w:val="20"/>
          <w:szCs w:val="20"/>
        </w:rPr>
        <w:t xml:space="preserve">, dochód w myśl art. 61 ust. 1 rozporządzenia ogólnego definiowany jest jako </w:t>
      </w:r>
      <w:r w:rsidR="00916893">
        <w:rPr>
          <w:rFonts w:ascii="Arial" w:hAnsi="Arial" w:cs="Arial"/>
          <w:i/>
          <w:sz w:val="20"/>
          <w:szCs w:val="20"/>
        </w:rPr>
        <w:t>wpływy środków pieniężnych z </w:t>
      </w:r>
      <w:r w:rsidRPr="004361A7">
        <w:rPr>
          <w:rFonts w:ascii="Arial" w:hAnsi="Arial" w:cs="Arial"/>
          <w:i/>
          <w:sz w:val="20"/>
          <w:szCs w:val="20"/>
        </w:rPr>
        <w:t>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4361A7">
        <w:rPr>
          <w:rFonts w:ascii="Arial" w:hAnsi="Arial" w:cs="Arial"/>
          <w:sz w:val="20"/>
          <w:szCs w:val="20"/>
        </w:rPr>
        <w:t xml:space="preserve">. Zalicza się do niego także oszczędności kosztów działalności osiągnięte przez operację, chyba że są skompensowane równoważnym zmniejszeniem dotacji na działalność.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Ponadto </w:t>
      </w:r>
      <w:r w:rsidRPr="004361A7">
        <w:rPr>
          <w:rFonts w:ascii="Arial" w:hAnsi="Arial" w:cs="Arial"/>
          <w:b/>
          <w:sz w:val="20"/>
          <w:szCs w:val="20"/>
        </w:rPr>
        <w:t xml:space="preserve">projekt generujący dochód po ukończeniu realizacji </w:t>
      </w:r>
      <w:r w:rsidRPr="004361A7">
        <w:rPr>
          <w:rFonts w:ascii="Arial" w:hAnsi="Arial" w:cs="Arial"/>
          <w:sz w:val="20"/>
          <w:szCs w:val="20"/>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4361A7">
        <w:rPr>
          <w:rFonts w:ascii="Arial" w:eastAsia="Times New Roman" w:hAnsi="Arial" w:cs="Arial"/>
          <w:sz w:val="20"/>
          <w:szCs w:val="20"/>
          <w:lang w:eastAsia="pl-PL"/>
        </w:rPr>
        <w:t xml:space="preserve">średnioważonych walut </w:t>
      </w:r>
      <w:r w:rsidRPr="004361A7">
        <w:rPr>
          <w:rFonts w:ascii="Arial" w:eastAsia="Times New Roman" w:hAnsi="Arial" w:cs="Arial"/>
          <w:sz w:val="20"/>
          <w:szCs w:val="20"/>
          <w:lang w:eastAsia="pl-PL"/>
        </w:rPr>
        <w:lastRenderedPageBreak/>
        <w:t>obcych w złotych publikowanych przez Narodowy Bank Polski</w:t>
      </w:r>
      <w:r w:rsidRPr="004361A7">
        <w:rPr>
          <w:rFonts w:ascii="Arial" w:hAnsi="Arial" w:cs="Arial"/>
          <w:sz w:val="20"/>
          <w:szCs w:val="20"/>
        </w:rPr>
        <w:t xml:space="preserve"> z ostatnich sześciu miesięcy poprzedzających miesiąc złożenia wniosku o dofinansowanie</w:t>
      </w:r>
      <w:r w:rsidRPr="004361A7">
        <w:rPr>
          <w:rStyle w:val="Odwoanieprzypisudolnego"/>
          <w:rFonts w:ascii="Arial" w:hAnsi="Arial" w:cs="Arial"/>
          <w:sz w:val="20"/>
          <w:szCs w:val="20"/>
        </w:rPr>
        <w:footnoteReference w:id="5"/>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Projektami generującymi dochód w fazie operacyjnej nie są </w:t>
      </w:r>
      <w:r w:rsidR="00573369">
        <w:rPr>
          <w:rFonts w:ascii="Arial" w:hAnsi="Arial" w:cs="Arial"/>
          <w:sz w:val="20"/>
          <w:szCs w:val="20"/>
        </w:rPr>
        <w:t>projekty, o których mowa w art. </w:t>
      </w:r>
      <w:r w:rsidRPr="004361A7">
        <w:rPr>
          <w:rFonts w:ascii="Arial" w:hAnsi="Arial" w:cs="Arial"/>
          <w:sz w:val="20"/>
          <w:szCs w:val="20"/>
        </w:rPr>
        <w:t xml:space="preserve">61 ust. 7 i 8 rozporządzenia ogólnego, tj. w szczególności: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projekty, dla których wsparcie związane jest z instrumentami finansowymi,</w:t>
      </w:r>
    </w:p>
    <w:p w:rsidR="00215319" w:rsidRPr="004361A7" w:rsidRDefault="00215319" w:rsidP="00215319">
      <w:pPr>
        <w:pStyle w:val="Akapitzlis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współfinansowane z EFS,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w których zastosowano kwoty ryczałtowe lub standardowe stawki jednostkowe,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pomocy technicznej, oraz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dla których wsparcie w ramach programu stanowi: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pomoc </w:t>
      </w:r>
      <w:r w:rsidRPr="004361A7">
        <w:rPr>
          <w:rFonts w:ascii="Arial" w:hAnsi="Arial" w:cs="Arial"/>
          <w:i/>
          <w:iCs/>
          <w:sz w:val="20"/>
          <w:szCs w:val="20"/>
        </w:rPr>
        <w:t xml:space="preserve">de </w:t>
      </w:r>
      <w:proofErr w:type="spellStart"/>
      <w:r w:rsidRPr="004361A7">
        <w:rPr>
          <w:rFonts w:ascii="Arial" w:hAnsi="Arial" w:cs="Arial"/>
          <w:i/>
          <w:iCs/>
          <w:sz w:val="20"/>
          <w:szCs w:val="20"/>
        </w:rPr>
        <w:t>minimis</w:t>
      </w:r>
      <w:proofErr w:type="spellEnd"/>
      <w:r w:rsidRPr="004361A7">
        <w:rPr>
          <w:rFonts w:ascii="Arial" w:hAnsi="Arial" w:cs="Arial"/>
          <w:sz w:val="20"/>
          <w:szCs w:val="20"/>
        </w:rPr>
        <w:t xml:space="preserve">,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zgodną z rynkiem wewnętrznym pomoc publiczną dla MŚP, gdy stosuje się limit </w:t>
      </w:r>
      <w:r w:rsidRPr="004361A7">
        <w:rPr>
          <w:rFonts w:ascii="Arial" w:hAnsi="Arial" w:cs="Arial"/>
          <w:sz w:val="20"/>
          <w:szCs w:val="20"/>
        </w:rPr>
        <w:br/>
        <w:t xml:space="preserve">w zakresie dopuszczalnej intensywności lub kwoty pomocy publicznej,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zgodną z rynkiem wewnętrznym pomoc publiczną, gdy przeprowadzono indywidualną weryfikację potrzeb w zakresie finansowania zgodnie z mającymi zastosowanie przepisami dotyczącymi pomocy publicznej.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b/>
          <w:bCs/>
          <w:sz w:val="20"/>
          <w:szCs w:val="20"/>
        </w:rPr>
        <w:t xml:space="preserve">W przypadku projektów, dla których istnieje możliwość obiektywnego określenia przychodu z wyprzedzeniem </w:t>
      </w:r>
      <w:r w:rsidRPr="004361A7">
        <w:rPr>
          <w:rFonts w:ascii="Arial" w:hAnsi="Arial" w:cs="Arial"/>
          <w:sz w:val="20"/>
          <w:szCs w:val="20"/>
        </w:rPr>
        <w:t>(art. 61 ust.1</w:t>
      </w:r>
      <w:r w:rsidR="00C6678F">
        <w:rPr>
          <w:rFonts w:ascii="Arial" w:hAnsi="Arial" w:cs="Arial"/>
          <w:sz w:val="20"/>
          <w:szCs w:val="20"/>
        </w:rPr>
        <w:t>–</w:t>
      </w:r>
      <w:r w:rsidRPr="004361A7">
        <w:rPr>
          <w:rFonts w:ascii="Arial" w:hAnsi="Arial" w:cs="Arial"/>
          <w:sz w:val="20"/>
          <w:szCs w:val="20"/>
        </w:rPr>
        <w:t>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215319" w:rsidRPr="004361A7" w:rsidRDefault="00215319" w:rsidP="00215319">
      <w:pPr>
        <w:pStyle w:val="Akapitzlist"/>
        <w:spacing w:line="276" w:lineRule="auto"/>
        <w:ind w:hanging="11"/>
        <w:jc w:val="both"/>
        <w:outlineLvl w:val="2"/>
        <w:rPr>
          <w:rFonts w:ascii="Arial" w:hAnsi="Arial" w:cs="Arial"/>
          <w:sz w:val="20"/>
          <w:szCs w:val="20"/>
        </w:rPr>
      </w:pPr>
      <w:r w:rsidRPr="004361A7">
        <w:rPr>
          <w:rFonts w:ascii="Arial" w:hAnsi="Arial" w:cs="Arial"/>
          <w:bCs/>
          <w:sz w:val="20"/>
          <w:szCs w:val="20"/>
        </w:rPr>
        <w:t>Dla tego typu projektów</w:t>
      </w:r>
      <w:r w:rsidRPr="004361A7">
        <w:rPr>
          <w:rFonts w:ascii="Arial" w:hAnsi="Arial" w:cs="Arial"/>
          <w:b/>
          <w:bCs/>
          <w:sz w:val="20"/>
          <w:szCs w:val="20"/>
        </w:rPr>
        <w:t xml:space="preserve"> </w:t>
      </w:r>
      <w:r w:rsidRPr="004361A7">
        <w:rPr>
          <w:rFonts w:ascii="Arial" w:hAnsi="Arial" w:cs="Arial"/>
          <w:sz w:val="20"/>
          <w:szCs w:val="20"/>
          <w:u w:val="single"/>
        </w:rPr>
        <w:t>wysokość dofinansowania ustal</w:t>
      </w:r>
      <w:r w:rsidR="00AC72F4">
        <w:rPr>
          <w:rFonts w:ascii="Arial" w:hAnsi="Arial" w:cs="Arial"/>
          <w:sz w:val="20"/>
          <w:szCs w:val="20"/>
          <w:u w:val="single"/>
        </w:rPr>
        <w:t>a się w oparciu o metodę luki w </w:t>
      </w:r>
      <w:r w:rsidRPr="004361A7">
        <w:rPr>
          <w:rFonts w:ascii="Arial" w:hAnsi="Arial" w:cs="Arial"/>
          <w:sz w:val="20"/>
          <w:szCs w:val="20"/>
          <w:u w:val="single"/>
        </w:rPr>
        <w:t xml:space="preserve">finansowaniu.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w:t>
      </w:r>
      <w:r w:rsidRPr="004361A7">
        <w:rPr>
          <w:rFonts w:ascii="Arial" w:hAnsi="Arial" w:cs="Arial"/>
          <w:b/>
          <w:sz w:val="20"/>
          <w:szCs w:val="20"/>
        </w:rPr>
        <w:t xml:space="preserve">projektów, dla których </w:t>
      </w:r>
      <w:r w:rsidRPr="004361A7">
        <w:rPr>
          <w:rFonts w:ascii="Arial" w:hAnsi="Arial" w:cs="Arial"/>
          <w:b/>
          <w:bCs/>
          <w:sz w:val="20"/>
          <w:szCs w:val="20"/>
        </w:rPr>
        <w:t>wysokość</w:t>
      </w:r>
      <w:r w:rsidRPr="004361A7">
        <w:rPr>
          <w:rFonts w:ascii="Arial" w:hAnsi="Arial" w:cs="Arial"/>
          <w:b/>
          <w:sz w:val="20"/>
          <w:szCs w:val="20"/>
        </w:rPr>
        <w:t xml:space="preserve"> dofinansowania </w:t>
      </w:r>
      <w:r w:rsidRPr="004361A7">
        <w:rPr>
          <w:rFonts w:ascii="Arial" w:hAnsi="Arial" w:cs="Arial"/>
          <w:b/>
          <w:bCs/>
          <w:sz w:val="20"/>
          <w:szCs w:val="20"/>
        </w:rPr>
        <w:t xml:space="preserve">została określona </w:t>
      </w:r>
      <w:r w:rsidR="00AC72F4">
        <w:rPr>
          <w:rFonts w:ascii="Arial" w:hAnsi="Arial" w:cs="Arial"/>
          <w:b/>
          <w:sz w:val="20"/>
          <w:szCs w:val="20"/>
        </w:rPr>
        <w:t>w </w:t>
      </w:r>
      <w:r w:rsidRPr="004361A7">
        <w:rPr>
          <w:rFonts w:ascii="Arial" w:hAnsi="Arial" w:cs="Arial"/>
          <w:b/>
          <w:sz w:val="20"/>
          <w:szCs w:val="20"/>
        </w:rPr>
        <w:t>oparciu o</w:t>
      </w:r>
      <w:r w:rsidRPr="004361A7">
        <w:rPr>
          <w:rFonts w:ascii="Arial" w:hAnsi="Arial" w:cs="Arial"/>
          <w:b/>
          <w:bCs/>
          <w:sz w:val="20"/>
          <w:szCs w:val="20"/>
        </w:rPr>
        <w:t xml:space="preserve"> </w:t>
      </w:r>
      <w:r w:rsidRPr="004361A7">
        <w:rPr>
          <w:rFonts w:ascii="Arial" w:hAnsi="Arial" w:cs="Arial"/>
          <w:b/>
          <w:sz w:val="20"/>
          <w:szCs w:val="20"/>
        </w:rPr>
        <w:t>metodę luki w finansowaniu</w:t>
      </w:r>
      <w:r w:rsidRPr="004361A7">
        <w:rPr>
          <w:rFonts w:ascii="Arial" w:hAnsi="Arial" w:cs="Arial"/>
          <w:sz w:val="20"/>
          <w:szCs w:val="20"/>
        </w:rPr>
        <w:t xml:space="preserve">, </w:t>
      </w:r>
      <w:r w:rsidRPr="004361A7">
        <w:rPr>
          <w:rFonts w:ascii="Arial" w:hAnsi="Arial" w:cs="Arial"/>
          <w:b/>
          <w:bCs/>
          <w:sz w:val="20"/>
          <w:szCs w:val="20"/>
        </w:rPr>
        <w:t xml:space="preserve">należy zastosować </w:t>
      </w:r>
      <w:r w:rsidRPr="004361A7">
        <w:rPr>
          <w:rFonts w:ascii="Arial" w:hAnsi="Arial" w:cs="Arial"/>
          <w:b/>
          <w:sz w:val="20"/>
          <w:szCs w:val="20"/>
        </w:rPr>
        <w:t>procedury monitorowania jedynie w</w:t>
      </w:r>
      <w:r w:rsidRPr="004361A7">
        <w:rPr>
          <w:rFonts w:ascii="Arial" w:hAnsi="Arial" w:cs="Arial"/>
          <w:b/>
          <w:bCs/>
          <w:sz w:val="20"/>
          <w:szCs w:val="20"/>
        </w:rPr>
        <w:t xml:space="preserve"> odniesieniu do fazy </w:t>
      </w:r>
      <w:r w:rsidRPr="004361A7">
        <w:rPr>
          <w:rFonts w:ascii="Arial" w:hAnsi="Arial" w:cs="Arial"/>
          <w:b/>
          <w:sz w:val="20"/>
          <w:szCs w:val="20"/>
        </w:rPr>
        <w:t>inwestycyjnej projektu</w:t>
      </w:r>
      <w:r w:rsidRPr="004361A7">
        <w:rPr>
          <w:rFonts w:ascii="Arial" w:hAnsi="Arial" w:cs="Arial"/>
          <w:b/>
          <w:bCs/>
          <w:sz w:val="20"/>
          <w:szCs w:val="20"/>
        </w:rPr>
        <w:t xml:space="preserve">. </w:t>
      </w:r>
      <w:r w:rsidRPr="004361A7">
        <w:rPr>
          <w:rFonts w:ascii="Arial" w:hAnsi="Arial" w:cs="Arial"/>
          <w:sz w:val="20"/>
          <w:szCs w:val="20"/>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215319" w:rsidRPr="004361A7" w:rsidRDefault="00215319" w:rsidP="00215319">
      <w:pPr>
        <w:pStyle w:val="Akapitzlist"/>
        <w:numPr>
          <w:ilvl w:val="0"/>
          <w:numId w:val="133"/>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Rozporządzenie ogólne nie wskazuje na konieczność monitorowania do</w:t>
      </w:r>
      <w:r w:rsidR="00612124">
        <w:rPr>
          <w:rFonts w:ascii="Arial" w:eastAsia="Times New Roman" w:hAnsi="Arial" w:cs="Arial"/>
          <w:sz w:val="20"/>
          <w:szCs w:val="20"/>
          <w:lang w:eastAsia="pl-PL"/>
        </w:rPr>
        <w:t xml:space="preserve">chodu tego typu </w:t>
      </w:r>
      <w:r w:rsidRPr="004361A7">
        <w:rPr>
          <w:rFonts w:ascii="Arial" w:eastAsia="Times New Roman" w:hAnsi="Arial" w:cs="Arial"/>
          <w:sz w:val="20"/>
          <w:szCs w:val="20"/>
          <w:lang w:eastAsia="pl-PL"/>
        </w:rPr>
        <w:t>projektów w fazie operacyjnej. Wyłączenie to odnosi się zarów</w:t>
      </w:r>
      <w:r w:rsidR="00BD78B8" w:rsidRPr="004361A7">
        <w:rPr>
          <w:rFonts w:ascii="Arial" w:eastAsia="Times New Roman" w:hAnsi="Arial" w:cs="Arial"/>
          <w:sz w:val="20"/>
          <w:szCs w:val="20"/>
          <w:lang w:eastAsia="pl-PL"/>
        </w:rPr>
        <w:t xml:space="preserve">no do sytuacji, gdy faktycznie </w:t>
      </w:r>
      <w:r w:rsidRPr="004361A7">
        <w:rPr>
          <w:rFonts w:ascii="Arial" w:eastAsia="Times New Roman" w:hAnsi="Arial" w:cs="Arial"/>
          <w:sz w:val="20"/>
          <w:szCs w:val="20"/>
          <w:lang w:eastAsia="pl-PL"/>
        </w:rPr>
        <w:t>generowane dochody odbiegają od przyjętych założe</w:t>
      </w:r>
      <w:r w:rsidR="00BD78B8" w:rsidRPr="004361A7">
        <w:rPr>
          <w:rFonts w:ascii="Arial" w:eastAsia="Times New Roman" w:hAnsi="Arial" w:cs="Arial"/>
          <w:sz w:val="20"/>
          <w:szCs w:val="20"/>
          <w:lang w:eastAsia="pl-PL"/>
        </w:rPr>
        <w:t>ń</w:t>
      </w:r>
      <w:r w:rsidRPr="004361A7">
        <w:rPr>
          <w:rFonts w:ascii="Arial" w:eastAsia="Times New Roman" w:hAnsi="Arial" w:cs="Arial"/>
          <w:sz w:val="20"/>
          <w:szCs w:val="20"/>
          <w:lang w:eastAsia="pl-PL"/>
        </w:rPr>
        <w:t xml:space="preserve">,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w:t>
      </w:r>
      <w:proofErr w:type="spellStart"/>
      <w:r w:rsidRPr="004361A7">
        <w:rPr>
          <w:rFonts w:ascii="Arial" w:eastAsia="Times New Roman" w:hAnsi="Arial" w:cs="Arial"/>
          <w:sz w:val="20"/>
          <w:szCs w:val="20"/>
          <w:lang w:eastAsia="pl-PL"/>
        </w:rPr>
        <w:t>doszacował</w:t>
      </w:r>
      <w:proofErr w:type="spellEnd"/>
      <w:r w:rsidRPr="004361A7">
        <w:rPr>
          <w:rFonts w:ascii="Arial" w:eastAsia="Times New Roman" w:hAnsi="Arial" w:cs="Arial"/>
          <w:sz w:val="20"/>
          <w:szCs w:val="20"/>
          <w:lang w:eastAsia="pl-PL"/>
        </w:rPr>
        <w:t xml:space="preserve"> dochodu generowanego przez projekt w fazie operacyjnej lub celowo przeszacował koszty inwestycyjne projektu, sytuację taką można traktować jako nieprawidłowość, do której z</w:t>
      </w:r>
      <w:r w:rsidR="00987713" w:rsidRPr="004361A7">
        <w:rPr>
          <w:rFonts w:ascii="Arial" w:eastAsia="Times New Roman" w:hAnsi="Arial" w:cs="Arial"/>
          <w:sz w:val="20"/>
          <w:szCs w:val="20"/>
          <w:lang w:eastAsia="pl-PL"/>
        </w:rPr>
        <w:t xml:space="preserve">astosowanie będą miały art. 143 </w:t>
      </w:r>
      <w:r w:rsidR="001E6DDE">
        <w:rPr>
          <w:rFonts w:ascii="Arial" w:eastAsia="Times New Roman" w:hAnsi="Arial" w:cs="Arial"/>
          <w:sz w:val="20"/>
          <w:szCs w:val="20"/>
          <w:lang w:eastAsia="pl-PL"/>
        </w:rPr>
        <w:t>i </w:t>
      </w:r>
      <w:r w:rsidRPr="004361A7">
        <w:rPr>
          <w:rFonts w:ascii="Arial" w:eastAsia="Times New Roman" w:hAnsi="Arial" w:cs="Arial"/>
          <w:sz w:val="20"/>
          <w:szCs w:val="20"/>
          <w:lang w:eastAsia="pl-PL"/>
        </w:rPr>
        <w:t>nast. rozporządzenia ogólnego. Podobnie należy potraktować sytuację wykrycia przez kontrolę nieodjętego od wydatków kwalifikowalnych dochodu wygenerowanego w fazie inwestycyjnej, o ile wykrycie nastąpiło po złożeniu wniosku o płatność końcową.</w:t>
      </w:r>
    </w:p>
    <w:p w:rsidR="00215319" w:rsidRPr="004361A7" w:rsidRDefault="00215319" w:rsidP="00215319">
      <w:pPr>
        <w:pStyle w:val="Akapitzlist"/>
        <w:numPr>
          <w:ilvl w:val="0"/>
          <w:numId w:val="133"/>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W przypadku gdy nie wszystkie koszty inwestycji są kwalifikowalne, dochód zostaje przyporządkowany pro rata do kwalifikowalnych i </w:t>
      </w:r>
      <w:proofErr w:type="spellStart"/>
      <w:r w:rsidRPr="004361A7">
        <w:rPr>
          <w:rFonts w:ascii="Arial" w:eastAsia="Times New Roman" w:hAnsi="Arial" w:cs="Arial"/>
          <w:sz w:val="20"/>
          <w:szCs w:val="20"/>
          <w:lang w:eastAsia="pl-PL"/>
        </w:rPr>
        <w:t>niekwalifikowalnych</w:t>
      </w:r>
      <w:proofErr w:type="spellEnd"/>
      <w:r w:rsidRPr="004361A7">
        <w:rPr>
          <w:rFonts w:ascii="Arial" w:eastAsia="Times New Roman" w:hAnsi="Arial" w:cs="Arial"/>
          <w:sz w:val="20"/>
          <w:szCs w:val="20"/>
          <w:lang w:eastAsia="pl-PL"/>
        </w:rPr>
        <w:t xml:space="preserve"> części kosztu inwestycji.</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lastRenderedPageBreak/>
        <w:t xml:space="preserve">W odniesieniu do </w:t>
      </w:r>
      <w:r w:rsidRPr="004361A7">
        <w:rPr>
          <w:rFonts w:ascii="Arial" w:hAnsi="Arial" w:cs="Arial"/>
          <w:b/>
          <w:sz w:val="20"/>
          <w:szCs w:val="20"/>
        </w:rPr>
        <w:t>projektów generujących dochód, dla których nie można obiektywnie określić przychodu z wyprzedzeniem</w:t>
      </w:r>
      <w:r w:rsidRPr="004361A7">
        <w:rPr>
          <w:rFonts w:ascii="Arial" w:hAnsi="Arial" w:cs="Arial"/>
          <w:sz w:val="20"/>
          <w:szCs w:val="20"/>
        </w:rPr>
        <w:t xml:space="preserve"> należy objąć procedurą monitorowania dochody generowane w fazie operacyjnej i inwestycyjnej.</w:t>
      </w:r>
    </w:p>
    <w:p w:rsidR="00215319" w:rsidRPr="004361A7" w:rsidRDefault="00215319" w:rsidP="00215319">
      <w:pPr>
        <w:pStyle w:val="Akapitzlist"/>
        <w:spacing w:line="276" w:lineRule="auto"/>
        <w:ind w:hanging="11"/>
        <w:jc w:val="both"/>
        <w:outlineLvl w:val="2"/>
        <w:rPr>
          <w:rFonts w:ascii="Arial" w:hAnsi="Arial" w:cs="Arial"/>
          <w:sz w:val="20"/>
          <w:szCs w:val="20"/>
        </w:rPr>
      </w:pPr>
      <w:r w:rsidRPr="004361A7">
        <w:rPr>
          <w:rFonts w:ascii="Arial" w:hAnsi="Arial" w:cs="Arial"/>
          <w:sz w:val="20"/>
          <w:szCs w:val="20"/>
        </w:rPr>
        <w:t>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215319" w:rsidRPr="004361A7" w:rsidRDefault="00215319" w:rsidP="00990FF1">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Dodatkowe informacje na temat zasad rozliczania doc</w:t>
      </w:r>
      <w:r w:rsidR="00273C71">
        <w:rPr>
          <w:rFonts w:ascii="Arial" w:hAnsi="Arial" w:cs="Arial"/>
          <w:sz w:val="20"/>
          <w:szCs w:val="20"/>
        </w:rPr>
        <w:t>hodu wygenerowanego w trakcie i </w:t>
      </w:r>
      <w:r w:rsidRPr="004361A7">
        <w:rPr>
          <w:rFonts w:ascii="Arial" w:hAnsi="Arial" w:cs="Arial"/>
          <w:sz w:val="20"/>
          <w:szCs w:val="20"/>
        </w:rPr>
        <w:t xml:space="preserve">po zakończeniu realizacji projektu znajdują się w </w:t>
      </w:r>
      <w:r w:rsidR="00273C71">
        <w:rPr>
          <w:rFonts w:ascii="Arial" w:hAnsi="Arial" w:cs="Arial"/>
          <w:i/>
          <w:sz w:val="20"/>
          <w:szCs w:val="20"/>
        </w:rPr>
        <w:t>Wytycznych Ministra Rozwoju i </w:t>
      </w:r>
      <w:r w:rsidRPr="004361A7">
        <w:rPr>
          <w:rFonts w:ascii="Arial" w:hAnsi="Arial" w:cs="Arial"/>
          <w:i/>
          <w:sz w:val="20"/>
          <w:szCs w:val="20"/>
        </w:rPr>
        <w:t xml:space="preserve">Finansów w zakresie zagadnień związanych z przygotowaniem projektów inwestycyjnych, w tym projektów generujących dochód i projektów hybrydowych na lata 2014 </w:t>
      </w:r>
      <w:r w:rsidR="00C6678F">
        <w:rPr>
          <w:rFonts w:ascii="Arial" w:hAnsi="Arial" w:cs="Arial"/>
          <w:i/>
          <w:sz w:val="20"/>
          <w:szCs w:val="20"/>
        </w:rPr>
        <w:t>–</w:t>
      </w:r>
      <w:r w:rsidRPr="004361A7">
        <w:rPr>
          <w:rFonts w:ascii="Arial" w:hAnsi="Arial" w:cs="Arial"/>
          <w:i/>
          <w:sz w:val="20"/>
          <w:szCs w:val="20"/>
        </w:rPr>
        <w:t xml:space="preserve"> 2020</w:t>
      </w:r>
      <w:r w:rsidRPr="004361A7">
        <w:rPr>
          <w:rFonts w:ascii="Arial" w:hAnsi="Arial" w:cs="Arial"/>
          <w:sz w:val="20"/>
          <w:szCs w:val="20"/>
        </w:rPr>
        <w:t xml:space="preserve"> z dnia 17 lutego 2017 r. oraz w dokumencie pn. </w:t>
      </w:r>
      <w:r w:rsidRPr="004361A7">
        <w:rPr>
          <w:rFonts w:ascii="Arial" w:hAnsi="Arial" w:cs="Arial"/>
          <w:i/>
          <w:sz w:val="20"/>
          <w:szCs w:val="20"/>
        </w:rPr>
        <w:t>Zasady dotyczące wykazywania oraz monitorowania dochodów związanych z realizacją projektów w ramach Regionalnego Programu Operacyjnego Wojew</w:t>
      </w:r>
      <w:r w:rsidR="000E73C7">
        <w:rPr>
          <w:rFonts w:ascii="Arial" w:hAnsi="Arial" w:cs="Arial"/>
          <w:i/>
          <w:sz w:val="20"/>
          <w:szCs w:val="20"/>
        </w:rPr>
        <w:t xml:space="preserve">ództwa Zachodniopomorskiego 2014 </w:t>
      </w:r>
      <w:r w:rsidR="00C6678F">
        <w:rPr>
          <w:rFonts w:ascii="Arial" w:hAnsi="Arial" w:cs="Arial"/>
          <w:i/>
          <w:sz w:val="20"/>
          <w:szCs w:val="20"/>
        </w:rPr>
        <w:t>–</w:t>
      </w:r>
      <w:r w:rsidR="000E73C7">
        <w:rPr>
          <w:rFonts w:ascii="Arial" w:hAnsi="Arial" w:cs="Arial"/>
          <w:i/>
          <w:sz w:val="20"/>
          <w:szCs w:val="20"/>
        </w:rPr>
        <w:t xml:space="preserve"> </w:t>
      </w:r>
      <w:r w:rsidRPr="004361A7">
        <w:rPr>
          <w:rFonts w:ascii="Arial" w:hAnsi="Arial" w:cs="Arial"/>
          <w:i/>
          <w:sz w:val="20"/>
          <w:szCs w:val="20"/>
        </w:rPr>
        <w:t>2020</w:t>
      </w:r>
      <w:r w:rsidRPr="004361A7">
        <w:rPr>
          <w:rFonts w:ascii="Arial" w:hAnsi="Arial" w:cs="Arial"/>
          <w:sz w:val="20"/>
          <w:szCs w:val="20"/>
        </w:rPr>
        <w:t xml:space="preserve">, stanowiącym załącznik do umowy o dofinansowanie. </w:t>
      </w:r>
    </w:p>
    <w:p w:rsidR="00D8296D" w:rsidRPr="004361A7" w:rsidRDefault="00D8296D" w:rsidP="009C0898">
      <w:pPr>
        <w:pStyle w:val="Nagwek3"/>
        <w:numPr>
          <w:ilvl w:val="0"/>
          <w:numId w:val="0"/>
        </w:numPr>
        <w:spacing w:line="276" w:lineRule="auto"/>
        <w:rPr>
          <w:rFonts w:cs="Arial"/>
          <w:szCs w:val="20"/>
        </w:rPr>
      </w:pPr>
    </w:p>
    <w:p w:rsidR="00D8296D" w:rsidRPr="004361A7" w:rsidRDefault="00DD1BBF" w:rsidP="007C3AE9">
      <w:pPr>
        <w:keepNext/>
        <w:keepLines/>
        <w:spacing w:line="276" w:lineRule="auto"/>
        <w:ind w:left="641" w:hanging="357"/>
        <w:jc w:val="both"/>
        <w:outlineLvl w:val="1"/>
        <w:rPr>
          <w:rFonts w:ascii="Arial" w:hAnsi="Arial" w:cs="Arial"/>
          <w:sz w:val="20"/>
          <w:szCs w:val="20"/>
        </w:rPr>
      </w:pPr>
      <w:bookmarkStart w:id="49" w:name="_Toc440879539"/>
      <w:bookmarkStart w:id="50" w:name="_Toc441825742"/>
      <w:bookmarkStart w:id="51" w:name="_Toc442966879"/>
      <w:bookmarkStart w:id="52" w:name="_Toc497900618"/>
      <w:r w:rsidRPr="004361A7">
        <w:rPr>
          <w:rFonts w:ascii="Arial" w:hAnsi="Arial" w:cs="Arial"/>
          <w:b/>
          <w:color w:val="000000"/>
          <w:sz w:val="20"/>
          <w:szCs w:val="20"/>
        </w:rPr>
        <w:t>2.5</w:t>
      </w:r>
      <w:r w:rsidRPr="004361A7">
        <w:rPr>
          <w:rFonts w:ascii="Arial" w:hAnsi="Arial" w:cs="Arial"/>
          <w:color w:val="000000"/>
          <w:sz w:val="20"/>
          <w:szCs w:val="20"/>
        </w:rPr>
        <w:t xml:space="preserve"> </w:t>
      </w:r>
      <w:r w:rsidRPr="004361A7">
        <w:rPr>
          <w:rFonts w:ascii="Arial" w:hAnsi="Arial" w:cs="Arial"/>
          <w:b/>
          <w:sz w:val="20"/>
          <w:szCs w:val="20"/>
        </w:rPr>
        <w:t>Pomoc publiczna</w:t>
      </w:r>
      <w:bookmarkEnd w:id="49"/>
      <w:bookmarkEnd w:id="50"/>
      <w:bookmarkEnd w:id="51"/>
      <w:bookmarkEnd w:id="52"/>
      <w:r w:rsidRPr="004361A7">
        <w:rPr>
          <w:rFonts w:ascii="Arial" w:hAnsi="Arial" w:cs="Arial"/>
          <w:b/>
          <w:sz w:val="20"/>
          <w:szCs w:val="20"/>
        </w:rPr>
        <w:t xml:space="preserve"> </w:t>
      </w:r>
    </w:p>
    <w:p w:rsidR="00623AC4" w:rsidRPr="004361A7"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4361A7">
        <w:rPr>
          <w:rFonts w:ascii="Arial" w:hAnsi="Arial" w:cs="Arial"/>
          <w:color w:val="000000"/>
          <w:sz w:val="20"/>
          <w:szCs w:val="20"/>
          <w:lang w:eastAsia="pl-PL"/>
        </w:rPr>
        <w:t xml:space="preserve">W ramach niniejszego naboru dofinansowaniu podlegają wyłącznie projekty </w:t>
      </w:r>
      <w:r w:rsidRPr="004361A7">
        <w:rPr>
          <w:rFonts w:ascii="Arial" w:hAnsi="Arial" w:cs="Arial"/>
          <w:b/>
          <w:color w:val="000000"/>
          <w:sz w:val="20"/>
          <w:szCs w:val="20"/>
          <w:lang w:eastAsia="pl-PL"/>
        </w:rPr>
        <w:t>nieobjęte pomocą publiczną</w:t>
      </w:r>
      <w:r w:rsidRPr="004361A7">
        <w:rPr>
          <w:rFonts w:ascii="Arial" w:hAnsi="Arial" w:cs="Arial"/>
          <w:color w:val="000000"/>
          <w:sz w:val="20"/>
          <w:szCs w:val="20"/>
          <w:lang w:eastAsia="pl-PL"/>
        </w:rPr>
        <w:t xml:space="preserve"> </w:t>
      </w:r>
      <w:r w:rsidR="00DD1BBF" w:rsidRPr="004361A7">
        <w:rPr>
          <w:rFonts w:ascii="Arial" w:hAnsi="Arial" w:cs="Arial"/>
          <w:color w:val="000000"/>
          <w:sz w:val="20"/>
          <w:szCs w:val="20"/>
        </w:rPr>
        <w:t xml:space="preserve">(dla których wsparcie nie </w:t>
      </w:r>
      <w:r w:rsidRPr="004361A7">
        <w:rPr>
          <w:rFonts w:ascii="Arial" w:hAnsi="Arial" w:cs="Arial"/>
          <w:b/>
          <w:color w:val="000000"/>
          <w:sz w:val="20"/>
          <w:szCs w:val="20"/>
          <w:lang w:eastAsia="pl-PL"/>
        </w:rPr>
        <w:t>stanowi pomocy publicznej zdefiniowanej na podstawie przesłanek, o których mo</w:t>
      </w:r>
      <w:r w:rsidR="00E058E7" w:rsidRPr="004361A7">
        <w:rPr>
          <w:rFonts w:ascii="Arial" w:hAnsi="Arial" w:cs="Arial"/>
          <w:b/>
          <w:color w:val="000000"/>
          <w:sz w:val="20"/>
          <w:szCs w:val="20"/>
          <w:lang w:eastAsia="pl-PL"/>
        </w:rPr>
        <w:t>wa w art. 107 ust. 1 Traktatu o</w:t>
      </w:r>
      <w:r w:rsidR="00217F0E" w:rsidRPr="004361A7">
        <w:rPr>
          <w:rFonts w:ascii="Arial" w:hAnsi="Arial" w:cs="Arial"/>
          <w:b/>
          <w:color w:val="000000"/>
          <w:sz w:val="20"/>
          <w:szCs w:val="20"/>
          <w:lang w:eastAsia="pl-PL"/>
        </w:rPr>
        <w:t> </w:t>
      </w:r>
      <w:r w:rsidRPr="004361A7">
        <w:rPr>
          <w:rFonts w:ascii="Arial" w:hAnsi="Arial" w:cs="Arial"/>
          <w:b/>
          <w:color w:val="000000"/>
          <w:sz w:val="20"/>
          <w:szCs w:val="20"/>
          <w:lang w:eastAsia="pl-PL"/>
        </w:rPr>
        <w:t>funkcjonowaniu Unii Europejskiej</w:t>
      </w:r>
      <w:r w:rsidR="00EE4419" w:rsidRPr="004361A7">
        <w:rPr>
          <w:rFonts w:ascii="Arial" w:hAnsi="Arial" w:cs="Arial"/>
          <w:color w:val="000000"/>
          <w:sz w:val="20"/>
          <w:szCs w:val="20"/>
          <w:lang w:eastAsia="pl-PL"/>
        </w:rPr>
        <w:t>)</w:t>
      </w:r>
      <w:r w:rsidRPr="004361A7">
        <w:rPr>
          <w:rFonts w:ascii="Arial" w:hAnsi="Arial" w:cs="Arial"/>
          <w:color w:val="000000"/>
          <w:sz w:val="20"/>
          <w:szCs w:val="20"/>
          <w:lang w:eastAsia="pl-PL"/>
        </w:rPr>
        <w:t>.</w:t>
      </w:r>
      <w:r w:rsidRPr="004361A7">
        <w:rPr>
          <w:rFonts w:ascii="Arial" w:hAnsi="Arial" w:cs="Arial"/>
          <w:b/>
          <w:color w:val="000000"/>
          <w:sz w:val="20"/>
          <w:szCs w:val="20"/>
          <w:lang w:eastAsia="pl-PL"/>
        </w:rPr>
        <w:t xml:space="preserve"> </w:t>
      </w:r>
    </w:p>
    <w:p w:rsidR="00623AC4" w:rsidRPr="004361A7"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4361A7">
        <w:rPr>
          <w:rFonts w:ascii="Arial" w:hAnsi="Arial" w:cs="Arial"/>
          <w:color w:val="000000"/>
          <w:sz w:val="20"/>
          <w:szCs w:val="20"/>
          <w:lang w:eastAsia="pl-PL"/>
        </w:rPr>
        <w:t>Pomocą publiczną jest wszelka pomoc, która łącznie spełnia poniższe przesłanki:</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a) występuje transfer zasobów publicznych,</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b) transfer zasobów publicznych jest selektywny – uprzywilejowuje określony podmiot lub wytwarzanie określonych dóbr,</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d) w efekcie transferu zasobów publicznych występuje lub może wystąpić zakłócenie konkurencji,</w:t>
      </w:r>
    </w:p>
    <w:p w:rsidR="005A586F" w:rsidRPr="004361A7"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361A7">
        <w:rPr>
          <w:rFonts w:ascii="Arial" w:hAnsi="Arial" w:cs="Arial"/>
          <w:color w:val="000000"/>
          <w:sz w:val="20"/>
          <w:szCs w:val="20"/>
          <w:lang w:eastAsia="pl-PL"/>
        </w:rPr>
        <w:t>e) wpływa na wymianę handlową między państwami członkowskimi UE.</w:t>
      </w:r>
    </w:p>
    <w:p w:rsidR="006C4575" w:rsidRPr="004361A7" w:rsidRDefault="006C4575">
      <w:pPr>
        <w:spacing w:line="276" w:lineRule="auto"/>
        <w:ind w:left="1276" w:hanging="283"/>
        <w:jc w:val="center"/>
        <w:rPr>
          <w:rFonts w:ascii="Arial" w:hAnsi="Arial" w:cs="Arial"/>
          <w:b/>
          <w:bCs/>
          <w:color w:val="000000"/>
          <w:sz w:val="20"/>
          <w:szCs w:val="20"/>
          <w:lang w:eastAsia="pl-PL"/>
        </w:rPr>
      </w:pPr>
    </w:p>
    <w:p w:rsidR="00EA4F46" w:rsidRPr="004361A7" w:rsidRDefault="00EA4F46" w:rsidP="008273F8">
      <w:pPr>
        <w:pStyle w:val="Nagwek1"/>
        <w:spacing w:line="276" w:lineRule="auto"/>
        <w:jc w:val="both"/>
        <w:rPr>
          <w:rFonts w:cs="Arial"/>
          <w:sz w:val="20"/>
          <w:szCs w:val="20"/>
        </w:rPr>
      </w:pPr>
      <w:bookmarkStart w:id="53" w:name="_Toc442966880"/>
      <w:bookmarkStart w:id="54" w:name="_Toc497900619"/>
      <w:r w:rsidRPr="004361A7">
        <w:rPr>
          <w:rFonts w:cs="Arial"/>
          <w:sz w:val="20"/>
          <w:szCs w:val="20"/>
        </w:rPr>
        <w:t xml:space="preserve">Rozdział 3 </w:t>
      </w:r>
      <w:proofErr w:type="spellStart"/>
      <w:r w:rsidRPr="004361A7">
        <w:rPr>
          <w:rFonts w:cs="Arial"/>
          <w:sz w:val="20"/>
          <w:szCs w:val="20"/>
        </w:rPr>
        <w:t>Kwalifikowalność</w:t>
      </w:r>
      <w:proofErr w:type="spellEnd"/>
      <w:r w:rsidRPr="004361A7">
        <w:rPr>
          <w:rFonts w:cs="Arial"/>
          <w:sz w:val="20"/>
          <w:szCs w:val="20"/>
        </w:rPr>
        <w:t xml:space="preserve"> wydatków</w:t>
      </w:r>
      <w:bookmarkEnd w:id="53"/>
      <w:bookmarkEnd w:id="54"/>
    </w:p>
    <w:p w:rsidR="00D8296D" w:rsidRPr="004361A7"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5" w:name="_Toc434956447"/>
      <w:bookmarkStart w:id="56" w:name="_Toc442966881"/>
      <w:bookmarkStart w:id="57" w:name="_Toc497900620"/>
      <w:r w:rsidRPr="004361A7">
        <w:rPr>
          <w:rFonts w:ascii="Arial" w:eastAsia="Times New Roman" w:hAnsi="Arial" w:cs="Arial"/>
          <w:b/>
          <w:bCs/>
          <w:sz w:val="20"/>
          <w:szCs w:val="20"/>
        </w:rPr>
        <w:t xml:space="preserve">3.1 </w:t>
      </w:r>
      <w:r w:rsidRPr="004361A7">
        <w:rPr>
          <w:rFonts w:ascii="Arial" w:eastAsia="Times New Roman" w:hAnsi="Arial" w:cs="Arial"/>
          <w:b/>
          <w:bCs/>
          <w:sz w:val="20"/>
          <w:szCs w:val="20"/>
        </w:rPr>
        <w:tab/>
      </w:r>
      <w:r w:rsidR="00582AF3" w:rsidRPr="004361A7">
        <w:rPr>
          <w:rFonts w:ascii="Arial" w:eastAsia="Times New Roman" w:hAnsi="Arial" w:cs="Arial"/>
          <w:b/>
          <w:bCs/>
          <w:sz w:val="20"/>
          <w:szCs w:val="20"/>
        </w:rPr>
        <w:t xml:space="preserve">Ramy czasowe </w:t>
      </w:r>
      <w:proofErr w:type="spellStart"/>
      <w:r w:rsidR="00582AF3" w:rsidRPr="004361A7">
        <w:rPr>
          <w:rFonts w:ascii="Arial" w:eastAsia="Times New Roman" w:hAnsi="Arial" w:cs="Arial"/>
          <w:b/>
          <w:bCs/>
          <w:sz w:val="20"/>
          <w:szCs w:val="20"/>
        </w:rPr>
        <w:t>kwalifikowalności</w:t>
      </w:r>
      <w:bookmarkEnd w:id="55"/>
      <w:bookmarkEnd w:id="56"/>
      <w:bookmarkEnd w:id="57"/>
      <w:proofErr w:type="spellEnd"/>
    </w:p>
    <w:p w:rsidR="00383E4A" w:rsidRPr="004361A7" w:rsidRDefault="00582AF3"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Początkiem okresu </w:t>
      </w:r>
      <w:proofErr w:type="spellStart"/>
      <w:r w:rsidRPr="004361A7">
        <w:rPr>
          <w:rFonts w:ascii="Arial" w:hAnsi="Arial" w:cs="Arial"/>
          <w:sz w:val="20"/>
          <w:szCs w:val="20"/>
        </w:rPr>
        <w:t>kwalifikowalności</w:t>
      </w:r>
      <w:proofErr w:type="spellEnd"/>
      <w:r w:rsidRPr="004361A7">
        <w:rPr>
          <w:rFonts w:ascii="Arial" w:hAnsi="Arial" w:cs="Arial"/>
          <w:sz w:val="20"/>
          <w:szCs w:val="20"/>
        </w:rPr>
        <w:t xml:space="preserve"> wydatków jest </w:t>
      </w:r>
      <w:r w:rsidRPr="004361A7">
        <w:rPr>
          <w:rFonts w:ascii="Arial" w:hAnsi="Arial" w:cs="Arial"/>
          <w:b/>
          <w:sz w:val="20"/>
          <w:szCs w:val="20"/>
        </w:rPr>
        <w:t>1 stycznia 2014 r</w:t>
      </w:r>
      <w:r w:rsidRPr="004361A7">
        <w:rPr>
          <w:rFonts w:ascii="Arial" w:hAnsi="Arial" w:cs="Arial"/>
          <w:sz w:val="20"/>
          <w:szCs w:val="20"/>
        </w:rPr>
        <w:t xml:space="preserve">. </w:t>
      </w:r>
    </w:p>
    <w:p w:rsidR="00582AF3" w:rsidRPr="004361A7" w:rsidRDefault="00CF3997"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W przypadku projekt</w:t>
      </w:r>
      <w:r w:rsidR="007D6CF3" w:rsidRPr="004361A7">
        <w:rPr>
          <w:rFonts w:ascii="Arial" w:hAnsi="Arial" w:cs="Arial"/>
          <w:sz w:val="20"/>
          <w:szCs w:val="20"/>
        </w:rPr>
        <w:t>ów rozpoczę</w:t>
      </w:r>
      <w:r w:rsidR="00B83052" w:rsidRPr="004361A7">
        <w:rPr>
          <w:rFonts w:ascii="Arial" w:hAnsi="Arial" w:cs="Arial"/>
          <w:sz w:val="20"/>
          <w:szCs w:val="20"/>
        </w:rPr>
        <w:t>tych</w:t>
      </w:r>
      <w:r w:rsidR="00582AF3" w:rsidRPr="004361A7">
        <w:rPr>
          <w:rFonts w:ascii="Arial" w:hAnsi="Arial" w:cs="Arial"/>
          <w:sz w:val="20"/>
          <w:szCs w:val="20"/>
        </w:rPr>
        <w:t xml:space="preserve"> przed </w:t>
      </w:r>
      <w:r w:rsidR="00E26D67" w:rsidRPr="004361A7">
        <w:rPr>
          <w:rFonts w:ascii="Arial" w:hAnsi="Arial" w:cs="Arial"/>
          <w:sz w:val="20"/>
          <w:szCs w:val="20"/>
        </w:rPr>
        <w:t xml:space="preserve">ww. </w:t>
      </w:r>
      <w:r w:rsidR="00582AF3" w:rsidRPr="004361A7">
        <w:rPr>
          <w:rFonts w:ascii="Arial" w:hAnsi="Arial" w:cs="Arial"/>
          <w:sz w:val="20"/>
          <w:szCs w:val="20"/>
        </w:rPr>
        <w:t xml:space="preserve">początkową datą </w:t>
      </w:r>
      <w:proofErr w:type="spellStart"/>
      <w:r w:rsidR="00582AF3" w:rsidRPr="004361A7">
        <w:rPr>
          <w:rFonts w:ascii="Arial" w:hAnsi="Arial" w:cs="Arial"/>
          <w:sz w:val="20"/>
          <w:szCs w:val="20"/>
        </w:rPr>
        <w:t>kwalifikowalności</w:t>
      </w:r>
      <w:proofErr w:type="spellEnd"/>
      <w:r w:rsidR="00582AF3" w:rsidRPr="004361A7">
        <w:rPr>
          <w:rFonts w:ascii="Arial" w:hAnsi="Arial" w:cs="Arial"/>
          <w:sz w:val="20"/>
          <w:szCs w:val="20"/>
        </w:rPr>
        <w:t xml:space="preserve"> wydatków, do współfinansowania kwalifikują się jedynie wydatki faktycznie poniesione od tej daty. </w:t>
      </w:r>
      <w:r w:rsidR="00383E4A" w:rsidRPr="004361A7">
        <w:rPr>
          <w:rFonts w:ascii="Arial" w:hAnsi="Arial" w:cs="Arial"/>
          <w:sz w:val="20"/>
          <w:szCs w:val="20"/>
        </w:rPr>
        <w:t xml:space="preserve">Wydatki w ramach projektu są kwalifikowalne w okresie </w:t>
      </w:r>
      <w:proofErr w:type="spellStart"/>
      <w:r w:rsidR="00383E4A" w:rsidRPr="004361A7">
        <w:rPr>
          <w:rFonts w:ascii="Arial" w:hAnsi="Arial" w:cs="Arial"/>
          <w:sz w:val="20"/>
          <w:szCs w:val="20"/>
        </w:rPr>
        <w:t>kwalifikowalności</w:t>
      </w:r>
      <w:proofErr w:type="spellEnd"/>
      <w:r w:rsidR="00383E4A" w:rsidRPr="004361A7">
        <w:rPr>
          <w:rFonts w:ascii="Arial" w:hAnsi="Arial" w:cs="Arial"/>
          <w:sz w:val="20"/>
          <w:szCs w:val="20"/>
        </w:rPr>
        <w:t xml:space="preserve"> wydatków wskazanym we wniosku o dofinansowanie</w:t>
      </w:r>
      <w:r w:rsidR="00BA1A11" w:rsidRPr="004361A7">
        <w:rPr>
          <w:rFonts w:ascii="Arial" w:hAnsi="Arial" w:cs="Arial"/>
          <w:sz w:val="20"/>
          <w:szCs w:val="20"/>
        </w:rPr>
        <w:t>.</w:t>
      </w:r>
    </w:p>
    <w:p w:rsidR="00517A1E" w:rsidRPr="004361A7" w:rsidRDefault="00383E4A"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Przez </w:t>
      </w:r>
      <w:r w:rsidRPr="004361A7">
        <w:rPr>
          <w:rFonts w:ascii="Arial" w:hAnsi="Arial" w:cs="Arial"/>
          <w:b/>
          <w:sz w:val="20"/>
          <w:szCs w:val="20"/>
        </w:rPr>
        <w:t>rozpoczęcie realizacji projektu</w:t>
      </w:r>
      <w:r w:rsidRPr="004361A7">
        <w:rPr>
          <w:rFonts w:ascii="Arial" w:hAnsi="Arial" w:cs="Arial"/>
          <w:sz w:val="20"/>
          <w:szCs w:val="20"/>
        </w:rPr>
        <w:t xml:space="preserve"> należy rozumieć p</w:t>
      </w:r>
      <w:r w:rsidR="00217F0E" w:rsidRPr="004361A7">
        <w:rPr>
          <w:rFonts w:ascii="Arial" w:hAnsi="Arial" w:cs="Arial"/>
          <w:sz w:val="20"/>
          <w:szCs w:val="20"/>
        </w:rPr>
        <w:t>odjęcie jakichkolwiek działań w </w:t>
      </w:r>
      <w:r w:rsidRPr="004361A7">
        <w:rPr>
          <w:rFonts w:ascii="Arial" w:hAnsi="Arial" w:cs="Arial"/>
          <w:sz w:val="20"/>
          <w:szCs w:val="20"/>
        </w:rPr>
        <w:t>ramach projektu, niebędących rozpoczęciem prac, w tym zakup gruntu</w:t>
      </w:r>
      <w:r w:rsidR="00683F5A">
        <w:rPr>
          <w:rFonts w:ascii="Arial" w:hAnsi="Arial" w:cs="Arial"/>
          <w:sz w:val="20"/>
          <w:szCs w:val="20"/>
        </w:rPr>
        <w:t>,</w:t>
      </w:r>
      <w:r w:rsidRPr="004361A7">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361A7" w:rsidRDefault="00383E4A"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Przez </w:t>
      </w:r>
      <w:r w:rsidRPr="004361A7">
        <w:rPr>
          <w:rFonts w:ascii="Arial" w:hAnsi="Arial" w:cs="Arial"/>
          <w:b/>
          <w:sz w:val="20"/>
          <w:szCs w:val="20"/>
        </w:rPr>
        <w:t>rozpoczęcie prac</w:t>
      </w:r>
      <w:r w:rsidRPr="004361A7">
        <w:rPr>
          <w:rFonts w:ascii="Arial" w:hAnsi="Arial" w:cs="Arial"/>
          <w:sz w:val="20"/>
          <w:szCs w:val="20"/>
        </w:rPr>
        <w:t xml:space="preserve"> należy rozumieć rozpoczęcie</w:t>
      </w:r>
      <w:r w:rsidR="00217F0E" w:rsidRPr="004361A7">
        <w:rPr>
          <w:rFonts w:ascii="Arial" w:hAnsi="Arial" w:cs="Arial"/>
          <w:sz w:val="20"/>
          <w:szCs w:val="20"/>
        </w:rPr>
        <w:t xml:space="preserve"> robót budowlanych związanych z </w:t>
      </w:r>
      <w:r w:rsidRPr="004361A7">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361A7">
        <w:rPr>
          <w:rFonts w:ascii="Arial" w:hAnsi="Arial" w:cs="Arial"/>
          <w:sz w:val="20"/>
          <w:szCs w:val="20"/>
        </w:rPr>
        <w:t>w </w:t>
      </w:r>
      <w:r w:rsidRPr="004361A7">
        <w:rPr>
          <w:rFonts w:ascii="Arial" w:hAnsi="Arial" w:cs="Arial"/>
          <w:sz w:val="20"/>
          <w:szCs w:val="20"/>
        </w:rPr>
        <w:t>zależności od tego co nastąpi najpierw. Zakupu gruntów ani prac przygotowawczych nie uznaje się za rozpoczęcie prac.</w:t>
      </w:r>
    </w:p>
    <w:p w:rsidR="00383E4A" w:rsidRPr="004361A7" w:rsidRDefault="00383E4A" w:rsidP="007C568A">
      <w:pPr>
        <w:pStyle w:val="Nagwek3"/>
        <w:numPr>
          <w:ilvl w:val="6"/>
          <w:numId w:val="20"/>
        </w:numPr>
        <w:spacing w:line="276" w:lineRule="auto"/>
        <w:ind w:left="709" w:hanging="425"/>
        <w:rPr>
          <w:rFonts w:cs="Arial"/>
          <w:szCs w:val="20"/>
        </w:rPr>
      </w:pPr>
      <w:r w:rsidRPr="004361A7">
        <w:rPr>
          <w:rFonts w:cs="Arial"/>
          <w:szCs w:val="20"/>
        </w:rPr>
        <w:lastRenderedPageBreak/>
        <w:t xml:space="preserve">Przez </w:t>
      </w:r>
      <w:r w:rsidRPr="004361A7">
        <w:rPr>
          <w:rFonts w:cs="Arial"/>
          <w:b/>
          <w:szCs w:val="20"/>
        </w:rPr>
        <w:t>prace przygotowawcze</w:t>
      </w:r>
      <w:r w:rsidRPr="004361A7">
        <w:rPr>
          <w:rFonts w:cs="Arial"/>
          <w:szCs w:val="20"/>
        </w:rPr>
        <w:t xml:space="preserve"> należy rozu</w:t>
      </w:r>
      <w:r w:rsidR="00217F0E" w:rsidRPr="004361A7">
        <w:rPr>
          <w:rFonts w:cs="Arial"/>
          <w:szCs w:val="20"/>
        </w:rPr>
        <w:t>mieć m.in. uzyskanie zezwoleń i </w:t>
      </w:r>
      <w:r w:rsidRPr="004361A7">
        <w:rPr>
          <w:rFonts w:cs="Arial"/>
          <w:szCs w:val="20"/>
        </w:rPr>
        <w:t xml:space="preserve">przeprowadzenie studiów wykonalności. </w:t>
      </w:r>
    </w:p>
    <w:p w:rsidR="00B7109E" w:rsidRPr="004361A7" w:rsidRDefault="00B7109E" w:rsidP="00B7109E">
      <w:pPr>
        <w:pStyle w:val="Nagwek3"/>
        <w:numPr>
          <w:ilvl w:val="6"/>
          <w:numId w:val="20"/>
        </w:numPr>
        <w:spacing w:line="276" w:lineRule="auto"/>
        <w:ind w:left="709" w:hanging="425"/>
        <w:rPr>
          <w:rFonts w:cs="Arial"/>
          <w:szCs w:val="20"/>
        </w:rPr>
      </w:pPr>
      <w:r w:rsidRPr="004361A7">
        <w:rPr>
          <w:rFonts w:cs="Arial"/>
          <w:szCs w:val="20"/>
        </w:rPr>
        <w:t xml:space="preserve">Przez </w:t>
      </w:r>
      <w:r w:rsidRPr="004361A7">
        <w:rPr>
          <w:rFonts w:cs="Arial"/>
          <w:b/>
          <w:szCs w:val="20"/>
        </w:rPr>
        <w:t>zakończenie realizacji projektu</w:t>
      </w:r>
      <w:r w:rsidRPr="004361A7">
        <w:rPr>
          <w:rFonts w:cs="Arial"/>
          <w:szCs w:val="20"/>
        </w:rPr>
        <w:t xml:space="preserve"> należy rozumieć datę podpisania ostatniego protokołu potwierdzającego odbiór, datę później uz</w:t>
      </w:r>
      <w:r w:rsidR="00E25350">
        <w:rPr>
          <w:rFonts w:cs="Arial"/>
          <w:szCs w:val="20"/>
        </w:rPr>
        <w:t xml:space="preserve">yskanego/wystawionego dokumentu </w:t>
      </w:r>
      <w:r w:rsidRPr="004361A7">
        <w:rPr>
          <w:rFonts w:cs="Arial"/>
          <w:szCs w:val="20"/>
        </w:rPr>
        <w:t>lub datę poniesienia ostatniego wydatku w ramach projektu, w zależności od tego co nastąpiło później.</w:t>
      </w:r>
    </w:p>
    <w:p w:rsidR="00D45300" w:rsidRPr="004361A7" w:rsidRDefault="00582AF3" w:rsidP="007C568A">
      <w:pPr>
        <w:pStyle w:val="Nagwek3"/>
        <w:numPr>
          <w:ilvl w:val="6"/>
          <w:numId w:val="20"/>
        </w:numPr>
        <w:spacing w:line="276" w:lineRule="auto"/>
        <w:ind w:left="709" w:hanging="425"/>
        <w:rPr>
          <w:rFonts w:cs="Arial"/>
          <w:szCs w:val="20"/>
        </w:rPr>
      </w:pPr>
      <w:r w:rsidRPr="004361A7">
        <w:rPr>
          <w:rFonts w:cs="Arial"/>
          <w:szCs w:val="20"/>
        </w:rPr>
        <w:t xml:space="preserve">Projekt powinien zakończyć się w terminie do </w:t>
      </w:r>
      <w:r w:rsidRPr="004361A7">
        <w:rPr>
          <w:rFonts w:cs="Arial"/>
          <w:b/>
          <w:szCs w:val="20"/>
        </w:rPr>
        <w:t>31 grudnia 2023 r.</w:t>
      </w:r>
      <w:bookmarkStart w:id="58" w:name="_Toc426088556"/>
    </w:p>
    <w:p w:rsidR="00EA4F46" w:rsidRPr="004361A7" w:rsidRDefault="00EA4F46" w:rsidP="008273F8">
      <w:pPr>
        <w:pStyle w:val="Nagwek3"/>
        <w:numPr>
          <w:ilvl w:val="0"/>
          <w:numId w:val="0"/>
        </w:numPr>
        <w:spacing w:line="276" w:lineRule="auto"/>
        <w:rPr>
          <w:rFonts w:cs="Arial"/>
          <w:szCs w:val="20"/>
        </w:rPr>
      </w:pPr>
    </w:p>
    <w:p w:rsidR="00EA4F46" w:rsidRPr="004361A7" w:rsidRDefault="007B7E3B" w:rsidP="008273F8">
      <w:pPr>
        <w:pStyle w:val="Nagwek2"/>
        <w:spacing w:line="276" w:lineRule="auto"/>
        <w:jc w:val="both"/>
        <w:rPr>
          <w:rFonts w:cs="Arial"/>
          <w:szCs w:val="20"/>
        </w:rPr>
      </w:pPr>
      <w:bookmarkStart w:id="59" w:name="_Toc442966882"/>
      <w:bookmarkStart w:id="60" w:name="_Toc497900621"/>
      <w:r w:rsidRPr="004361A7">
        <w:rPr>
          <w:rFonts w:cs="Arial"/>
          <w:szCs w:val="20"/>
        </w:rPr>
        <w:t>3.2</w:t>
      </w:r>
      <w:r w:rsidR="00EA4F46" w:rsidRPr="004361A7">
        <w:rPr>
          <w:rFonts w:cs="Arial"/>
          <w:szCs w:val="20"/>
        </w:rPr>
        <w:t xml:space="preserve"> </w:t>
      </w:r>
      <w:bookmarkEnd w:id="58"/>
      <w:r w:rsidRPr="004361A7">
        <w:rPr>
          <w:rFonts w:cs="Arial"/>
          <w:szCs w:val="20"/>
        </w:rPr>
        <w:t xml:space="preserve">Warunki i ocena </w:t>
      </w:r>
      <w:proofErr w:type="spellStart"/>
      <w:r w:rsidRPr="004361A7">
        <w:rPr>
          <w:rFonts w:cs="Arial"/>
          <w:szCs w:val="20"/>
        </w:rPr>
        <w:t>kwalifikowalności</w:t>
      </w:r>
      <w:proofErr w:type="spellEnd"/>
      <w:r w:rsidRPr="004361A7">
        <w:rPr>
          <w:rFonts w:cs="Arial"/>
          <w:szCs w:val="20"/>
        </w:rPr>
        <w:t xml:space="preserve"> wydatku</w:t>
      </w:r>
      <w:bookmarkEnd w:id="59"/>
      <w:bookmarkEnd w:id="60"/>
    </w:p>
    <w:p w:rsidR="00EA4F46" w:rsidRPr="004361A7" w:rsidRDefault="00EA4F46" w:rsidP="003E4653">
      <w:pPr>
        <w:pStyle w:val="Teksttreci0"/>
        <w:numPr>
          <w:ilvl w:val="0"/>
          <w:numId w:val="50"/>
        </w:numPr>
        <w:shd w:val="clear" w:color="auto" w:fill="auto"/>
        <w:spacing w:before="0" w:line="276" w:lineRule="auto"/>
        <w:ind w:hanging="436"/>
        <w:jc w:val="both"/>
        <w:rPr>
          <w:sz w:val="20"/>
          <w:szCs w:val="20"/>
        </w:rPr>
      </w:pPr>
      <w:r w:rsidRPr="004361A7">
        <w:rPr>
          <w:sz w:val="20"/>
          <w:szCs w:val="20"/>
        </w:rPr>
        <w:t xml:space="preserve">Wydatkiem </w:t>
      </w:r>
      <w:proofErr w:type="spellStart"/>
      <w:r w:rsidRPr="004361A7">
        <w:rPr>
          <w:sz w:val="20"/>
          <w:szCs w:val="20"/>
        </w:rPr>
        <w:t>kwalifikowalnym</w:t>
      </w:r>
      <w:proofErr w:type="spellEnd"/>
      <w:r w:rsidRPr="004361A7">
        <w:rPr>
          <w:sz w:val="20"/>
          <w:szCs w:val="20"/>
        </w:rPr>
        <w:t xml:space="preserve"> jest wydatek spełniający łącznie następujące warunki:</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został faktycznie poniesiony w okresie </w:t>
      </w:r>
      <w:proofErr w:type="spellStart"/>
      <w:r w:rsidRPr="004361A7">
        <w:rPr>
          <w:rFonts w:cs="Arial"/>
        </w:rPr>
        <w:t>kwalifikowalności</w:t>
      </w:r>
      <w:proofErr w:type="spellEnd"/>
      <w:r w:rsidRPr="004361A7">
        <w:rPr>
          <w:rFonts w:cs="Arial"/>
        </w:rPr>
        <w:t xml:space="preserve"> wydatków wskazanym we wniosku o dofinansowanie,</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jest zgodny z obowiązującymi przepisami prawa unijnego oraz prawa krajowego, </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jest zg</w:t>
      </w:r>
      <w:r w:rsidR="008652E8" w:rsidRPr="004361A7">
        <w:rPr>
          <w:rFonts w:cs="Arial"/>
        </w:rPr>
        <w:t>odny z RPO WZ, SOOP,</w:t>
      </w:r>
      <w:r w:rsidR="004643E5" w:rsidRPr="004361A7">
        <w:rPr>
          <w:rFonts w:cs="Arial"/>
        </w:rPr>
        <w:t xml:space="preserve"> Strategią ZIT SOM </w:t>
      </w:r>
      <w:r w:rsidRPr="004361A7">
        <w:rPr>
          <w:rFonts w:cs="Arial"/>
        </w:rPr>
        <w:t>niniejszym regulaminem</w:t>
      </w:r>
      <w:r w:rsidR="008652E8" w:rsidRPr="004361A7">
        <w:rPr>
          <w:rFonts w:cs="Arial"/>
        </w:rPr>
        <w:t xml:space="preserve"> </w:t>
      </w:r>
      <w:r w:rsidR="008652E8" w:rsidRPr="004361A7">
        <w:rPr>
          <w:rFonts w:eastAsia="Arial" w:cs="Arial"/>
          <w:lang w:eastAsia="ar-SA"/>
        </w:rPr>
        <w:t xml:space="preserve">oraz innymi dokumentami, do których stosowania zobowiązał się </w:t>
      </w:r>
      <w:r w:rsidR="00B17E3D" w:rsidRPr="004361A7">
        <w:rPr>
          <w:rFonts w:eastAsia="Arial" w:cs="Arial"/>
          <w:lang w:eastAsia="ar-SA"/>
        </w:rPr>
        <w:t>wnioskodawca</w:t>
      </w:r>
      <w:r w:rsidR="00607262" w:rsidRPr="004361A7">
        <w:rPr>
          <w:rFonts w:eastAsia="Arial" w:cs="Arial"/>
          <w:lang w:eastAsia="ar-SA"/>
        </w:rPr>
        <w:t>/beneficjent</w:t>
      </w:r>
      <w:r w:rsidRPr="004361A7">
        <w:rPr>
          <w:rFonts w:cs="Arial"/>
        </w:rPr>
        <w:t>,</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został uwzględniony we wniosku o dofinansowanie,</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został poniesiony zgodnie z postanowieniami </w:t>
      </w:r>
      <w:r w:rsidR="00BE062D" w:rsidRPr="004361A7">
        <w:rPr>
          <w:rFonts w:cs="Arial"/>
        </w:rPr>
        <w:t>umowy</w:t>
      </w:r>
      <w:r w:rsidR="00DD1BBF" w:rsidRPr="004361A7">
        <w:rPr>
          <w:rFonts w:cs="Arial"/>
        </w:rPr>
        <w:t xml:space="preserve"> o </w:t>
      </w:r>
      <w:r w:rsidR="007B7697" w:rsidRPr="004361A7">
        <w:rPr>
          <w:rFonts w:cs="Arial"/>
        </w:rPr>
        <w:t>dofinansowani</w:t>
      </w:r>
      <w:r w:rsidR="00BE062D" w:rsidRPr="004361A7">
        <w:rPr>
          <w:rFonts w:cs="Arial"/>
        </w:rPr>
        <w:t>e</w:t>
      </w:r>
      <w:r w:rsidRPr="004361A7">
        <w:rPr>
          <w:rFonts w:cs="Arial"/>
        </w:rPr>
        <w:t>,</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jest niezbędny do realizacji celów projektu </w:t>
      </w:r>
      <w:r w:rsidR="00B454AE" w:rsidRPr="004361A7">
        <w:rPr>
          <w:rFonts w:cs="Arial"/>
        </w:rPr>
        <w:t>i został poniesiony w związku z</w:t>
      </w:r>
      <w:r w:rsidR="00805B6D" w:rsidRPr="004361A7">
        <w:rPr>
          <w:rFonts w:cs="Arial"/>
        </w:rPr>
        <w:t xml:space="preserve"> </w:t>
      </w:r>
      <w:r w:rsidRPr="004361A7">
        <w:rPr>
          <w:rFonts w:cs="Arial"/>
        </w:rPr>
        <w:t>realizacją projektu,</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został dokonany w sposób przejrzysty, racjo</w:t>
      </w:r>
      <w:r w:rsidR="00217F0E" w:rsidRPr="004361A7">
        <w:rPr>
          <w:rFonts w:cs="Arial"/>
        </w:rPr>
        <w:t>nalny</w:t>
      </w:r>
      <w:r w:rsidR="00791471">
        <w:rPr>
          <w:rFonts w:cs="Arial"/>
        </w:rPr>
        <w:t>, efektywny i oszczędny,</w:t>
      </w:r>
      <w:r w:rsidR="00217F0E" w:rsidRPr="004361A7">
        <w:rPr>
          <w:rFonts w:cs="Arial"/>
        </w:rPr>
        <w:t xml:space="preserve"> z</w:t>
      </w:r>
      <w:r w:rsidR="00791471">
        <w:rPr>
          <w:rFonts w:cs="Arial"/>
        </w:rPr>
        <w:t> </w:t>
      </w:r>
      <w:r w:rsidRPr="004361A7">
        <w:rPr>
          <w:rFonts w:cs="Arial"/>
        </w:rPr>
        <w:t>zachowaniem zasad uzyskiwania najlepszych efektów z danych nakładów,</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został należycie udokumentowany, tj. </w:t>
      </w:r>
      <w:r w:rsidR="00DD1BBF" w:rsidRPr="004361A7">
        <w:rPr>
          <w:rFonts w:cs="Arial"/>
        </w:rPr>
        <w:t xml:space="preserve">zgodnie z wymogami </w:t>
      </w:r>
      <w:r w:rsidR="000F7B82" w:rsidRPr="004361A7">
        <w:rPr>
          <w:rFonts w:cs="Arial"/>
        </w:rPr>
        <w:t xml:space="preserve">określonymi przez </w:t>
      </w:r>
      <w:r w:rsidR="00DD1BBF" w:rsidRPr="004361A7">
        <w:rPr>
          <w:rFonts w:cs="Arial"/>
        </w:rPr>
        <w:t>IZ RPO WZ</w:t>
      </w:r>
      <w:r w:rsidR="000F7B82" w:rsidRPr="004361A7">
        <w:rPr>
          <w:rFonts w:cs="Arial"/>
        </w:rPr>
        <w:t xml:space="preserve"> (nie dotyczy wydatków rozliczanych metodą uproszczoną)</w:t>
      </w:r>
      <w:r w:rsidR="00DD1BBF" w:rsidRPr="004361A7">
        <w:rPr>
          <w:rFonts w:cs="Arial"/>
        </w:rPr>
        <w:t>,</w:t>
      </w:r>
    </w:p>
    <w:p w:rsidR="007B7E3B" w:rsidRPr="004361A7" w:rsidRDefault="00EA4F46" w:rsidP="003E4653">
      <w:pPr>
        <w:pStyle w:val="Nagwek5"/>
        <w:numPr>
          <w:ilvl w:val="0"/>
          <w:numId w:val="51"/>
        </w:numPr>
        <w:spacing w:line="276" w:lineRule="auto"/>
        <w:ind w:left="993" w:hanging="284"/>
        <w:rPr>
          <w:rFonts w:cs="Arial"/>
        </w:rPr>
      </w:pPr>
      <w:r w:rsidRPr="004361A7">
        <w:rPr>
          <w:rFonts w:cs="Arial"/>
        </w:rPr>
        <w:t>został wykazany we wniosku o płatność,</w:t>
      </w:r>
    </w:p>
    <w:p w:rsidR="0044279C" w:rsidRPr="004361A7" w:rsidRDefault="00EA4F46" w:rsidP="003E4653">
      <w:pPr>
        <w:pStyle w:val="Nagwek5"/>
        <w:numPr>
          <w:ilvl w:val="0"/>
          <w:numId w:val="51"/>
        </w:numPr>
        <w:spacing w:line="276" w:lineRule="auto"/>
        <w:ind w:left="993" w:hanging="284"/>
        <w:rPr>
          <w:rFonts w:cs="Arial"/>
        </w:rPr>
      </w:pPr>
      <w:r w:rsidRPr="004361A7">
        <w:rPr>
          <w:rFonts w:cs="Arial"/>
        </w:rPr>
        <w:t xml:space="preserve">dotyczy towarów dostarczonych lub usług wykonanych bądź robót zrealizowanych </w:t>
      </w:r>
      <w:r w:rsidR="003B73C6">
        <w:rPr>
          <w:rFonts w:cs="Arial"/>
        </w:rPr>
        <w:t>w </w:t>
      </w:r>
      <w:r w:rsidR="00B7109E" w:rsidRPr="004361A7">
        <w:rPr>
          <w:rFonts w:cs="Arial"/>
        </w:rPr>
        <w:t xml:space="preserve">tym </w:t>
      </w:r>
      <w:r w:rsidRPr="004361A7">
        <w:rPr>
          <w:rFonts w:cs="Arial"/>
        </w:rPr>
        <w:t xml:space="preserve">zaliczek </w:t>
      </w:r>
      <w:r w:rsidR="00B7109E" w:rsidRPr="004361A7">
        <w:rPr>
          <w:rFonts w:cs="Arial"/>
        </w:rPr>
        <w:t>dla</w:t>
      </w:r>
      <w:r w:rsidRPr="004361A7">
        <w:rPr>
          <w:rFonts w:cs="Arial"/>
        </w:rPr>
        <w:t xml:space="preserve"> wykonawców</w:t>
      </w:r>
      <w:r w:rsidR="00C17D59" w:rsidRPr="004361A7">
        <w:rPr>
          <w:rStyle w:val="Odwoanieprzypisudolnego"/>
          <w:rFonts w:cs="Arial"/>
        </w:rPr>
        <w:footnoteReference w:id="6"/>
      </w:r>
      <w:r w:rsidR="0044279C" w:rsidRPr="004361A7">
        <w:rPr>
          <w:rFonts w:cs="Arial"/>
        </w:rPr>
        <w:t xml:space="preserve"> </w:t>
      </w:r>
      <w:r w:rsidR="006756BC" w:rsidRPr="004361A7">
        <w:rPr>
          <w:rFonts w:cs="Arial"/>
        </w:rPr>
        <w:t>przy</w:t>
      </w:r>
      <w:r w:rsidR="0044279C" w:rsidRPr="004361A7">
        <w:rPr>
          <w:rFonts w:cs="Arial"/>
        </w:rPr>
        <w:t xml:space="preserve"> </w:t>
      </w:r>
      <w:r w:rsidR="006756BC" w:rsidRPr="004361A7">
        <w:rPr>
          <w:rFonts w:cs="Arial"/>
        </w:rPr>
        <w:t>czym</w:t>
      </w:r>
      <w:r w:rsidR="0044279C" w:rsidRPr="004361A7">
        <w:rPr>
          <w:rFonts w:cs="Arial"/>
        </w:rPr>
        <w:t xml:space="preserve"> </w:t>
      </w:r>
      <w:r w:rsidR="006756BC" w:rsidRPr="004361A7">
        <w:rPr>
          <w:rFonts w:cs="Arial"/>
        </w:rPr>
        <w:t>jeżeli</w:t>
      </w:r>
      <w:r w:rsidR="0044279C" w:rsidRPr="004361A7">
        <w:rPr>
          <w:rFonts w:cs="Arial"/>
        </w:rPr>
        <w:t xml:space="preserve"> </w:t>
      </w:r>
      <w:r w:rsidR="006756BC" w:rsidRPr="004361A7">
        <w:rPr>
          <w:rFonts w:cs="Arial"/>
        </w:rPr>
        <w:t>umowa</w:t>
      </w:r>
      <w:r w:rsidR="0044279C" w:rsidRPr="004361A7">
        <w:rPr>
          <w:rFonts w:cs="Arial"/>
        </w:rPr>
        <w:t xml:space="preserve"> </w:t>
      </w:r>
      <w:r w:rsidR="006756BC" w:rsidRPr="004361A7">
        <w:rPr>
          <w:rFonts w:cs="Arial"/>
        </w:rPr>
        <w:t>została</w:t>
      </w:r>
      <w:r w:rsidR="0044279C" w:rsidRPr="004361A7">
        <w:rPr>
          <w:rFonts w:cs="Arial"/>
        </w:rPr>
        <w:t xml:space="preserve"> </w:t>
      </w:r>
      <w:r w:rsidR="006756BC" w:rsidRPr="004361A7">
        <w:rPr>
          <w:rFonts w:cs="Arial"/>
        </w:rPr>
        <w:t>zawarta</w:t>
      </w:r>
      <w:r w:rsidR="0044279C" w:rsidRPr="004361A7">
        <w:rPr>
          <w:rFonts w:cs="Arial"/>
        </w:rPr>
        <w:t xml:space="preserve"> </w:t>
      </w:r>
      <w:r w:rsidR="006756BC" w:rsidRPr="004361A7">
        <w:rPr>
          <w:rFonts w:cs="Arial"/>
        </w:rPr>
        <w:t>na podstawie</w:t>
      </w:r>
      <w:r w:rsidR="0044279C" w:rsidRPr="004361A7">
        <w:rPr>
          <w:rFonts w:cs="Arial"/>
        </w:rPr>
        <w:t xml:space="preserve"> </w:t>
      </w:r>
      <w:r w:rsidR="006756BC" w:rsidRPr="004361A7">
        <w:rPr>
          <w:rFonts w:cs="Arial"/>
        </w:rPr>
        <w:t>PZP,</w:t>
      </w:r>
      <w:r w:rsidR="0044279C" w:rsidRPr="004361A7">
        <w:rPr>
          <w:rFonts w:cs="Arial"/>
        </w:rPr>
        <w:t xml:space="preserve"> </w:t>
      </w:r>
      <w:r w:rsidR="006756BC" w:rsidRPr="004361A7">
        <w:rPr>
          <w:rFonts w:cs="Arial"/>
        </w:rPr>
        <w:t>zastosowanie</w:t>
      </w:r>
      <w:r w:rsidR="0044279C" w:rsidRPr="004361A7">
        <w:rPr>
          <w:rFonts w:cs="Arial"/>
        </w:rPr>
        <w:t xml:space="preserve"> </w:t>
      </w:r>
      <w:r w:rsidR="006756BC" w:rsidRPr="004361A7">
        <w:rPr>
          <w:rFonts w:cs="Arial"/>
        </w:rPr>
        <w:t>ma</w:t>
      </w:r>
      <w:r w:rsidR="0044279C" w:rsidRPr="004361A7">
        <w:rPr>
          <w:rFonts w:cs="Arial"/>
        </w:rPr>
        <w:t xml:space="preserve"> </w:t>
      </w:r>
      <w:r w:rsidR="006756BC" w:rsidRPr="004361A7">
        <w:rPr>
          <w:rFonts w:cs="Arial"/>
        </w:rPr>
        <w:t>art.</w:t>
      </w:r>
      <w:r w:rsidR="0044279C" w:rsidRPr="004361A7">
        <w:rPr>
          <w:rFonts w:cs="Arial"/>
        </w:rPr>
        <w:t xml:space="preserve"> </w:t>
      </w:r>
      <w:r w:rsidR="006756BC" w:rsidRPr="004361A7">
        <w:rPr>
          <w:rFonts w:cs="Arial"/>
        </w:rPr>
        <w:t>151a</w:t>
      </w:r>
      <w:r w:rsidR="0044279C" w:rsidRPr="004361A7">
        <w:rPr>
          <w:rFonts w:cs="Arial"/>
        </w:rPr>
        <w:t xml:space="preserve"> </w:t>
      </w:r>
      <w:r w:rsidR="006756BC" w:rsidRPr="004361A7">
        <w:rPr>
          <w:rFonts w:cs="Arial"/>
        </w:rPr>
        <w:t>tej</w:t>
      </w:r>
      <w:r w:rsidR="0044279C" w:rsidRPr="004361A7">
        <w:rPr>
          <w:rFonts w:cs="Arial"/>
        </w:rPr>
        <w:t xml:space="preserve"> ustawy</w:t>
      </w:r>
      <w:r w:rsidR="00C17D59" w:rsidRPr="004361A7">
        <w:rPr>
          <w:rStyle w:val="Odwoanieprzypisudolnego"/>
          <w:rFonts w:cs="Arial"/>
        </w:rPr>
        <w:footnoteReference w:id="7"/>
      </w:r>
      <w:r w:rsidR="0044279C" w:rsidRPr="004361A7">
        <w:rPr>
          <w:rFonts w:cs="Arial"/>
        </w:rPr>
        <w:t>,</w:t>
      </w:r>
    </w:p>
    <w:p w:rsidR="009D037C" w:rsidRPr="004361A7" w:rsidRDefault="00CB02EA">
      <w:pPr>
        <w:pStyle w:val="Nagwek5"/>
        <w:numPr>
          <w:ilvl w:val="0"/>
          <w:numId w:val="51"/>
        </w:numPr>
        <w:spacing w:line="276" w:lineRule="auto"/>
        <w:ind w:left="993" w:hanging="284"/>
        <w:rPr>
          <w:rFonts w:cs="Arial"/>
          <w:bCs/>
          <w:i/>
          <w:lang w:eastAsia="pl-PL"/>
        </w:rPr>
      </w:pPr>
      <w:r w:rsidRPr="004361A7">
        <w:rPr>
          <w:rFonts w:cs="Arial"/>
        </w:rPr>
        <w:t>jest zgodny z innymi warunkami uznania go za wydatek kwalifikowalny określonymi w </w:t>
      </w:r>
      <w:r w:rsidRPr="004361A7">
        <w:rPr>
          <w:rFonts w:cs="Arial"/>
          <w:i/>
        </w:rPr>
        <w:t>Wytycznych Ministra Rozwoju i Finansów w zakres</w:t>
      </w:r>
      <w:r w:rsidR="005E1F3B">
        <w:rPr>
          <w:rFonts w:cs="Arial"/>
          <w:i/>
        </w:rPr>
        <w:t xml:space="preserve">ie </w:t>
      </w:r>
      <w:proofErr w:type="spellStart"/>
      <w:r w:rsidR="005E1F3B">
        <w:rPr>
          <w:rFonts w:cs="Arial"/>
          <w:i/>
        </w:rPr>
        <w:t>kwalifikowalności</w:t>
      </w:r>
      <w:proofErr w:type="spellEnd"/>
      <w:r w:rsidR="005E1F3B">
        <w:rPr>
          <w:rFonts w:cs="Arial"/>
          <w:i/>
        </w:rPr>
        <w:t xml:space="preserve"> wydatków w </w:t>
      </w:r>
      <w:r w:rsidRPr="004361A7">
        <w:rPr>
          <w:rFonts w:cs="Arial"/>
          <w:i/>
        </w:rPr>
        <w:t>ramach Europejskiego Funduszu Rozwoju Regionalnego, Europejskiego Funduszu Społecznego oraz Funduszu Spójności na lata 2014</w:t>
      </w:r>
      <w:r w:rsidR="000E73C7">
        <w:rPr>
          <w:rFonts w:cs="Arial"/>
          <w:i/>
        </w:rPr>
        <w:t xml:space="preserve"> </w:t>
      </w:r>
      <w:r w:rsidR="00C6678F">
        <w:rPr>
          <w:rFonts w:cs="Arial"/>
          <w:i/>
        </w:rPr>
        <w:t>–</w:t>
      </w:r>
      <w:r w:rsidR="000E73C7">
        <w:rPr>
          <w:rFonts w:cs="Arial"/>
          <w:i/>
        </w:rPr>
        <w:t xml:space="preserve"> </w:t>
      </w:r>
      <w:r w:rsidRPr="004361A7">
        <w:rPr>
          <w:rFonts w:cs="Arial"/>
          <w:i/>
        </w:rPr>
        <w:t>2020 z dnia 19 lipca 2017 r.</w:t>
      </w:r>
    </w:p>
    <w:p w:rsidR="007B7E3B" w:rsidRPr="004361A7" w:rsidRDefault="007B7E3B" w:rsidP="00B613EB">
      <w:pPr>
        <w:pStyle w:val="Teksttreci0"/>
        <w:numPr>
          <w:ilvl w:val="0"/>
          <w:numId w:val="50"/>
        </w:numPr>
        <w:shd w:val="clear" w:color="auto" w:fill="auto"/>
        <w:spacing w:before="0" w:line="276" w:lineRule="auto"/>
        <w:jc w:val="both"/>
        <w:rPr>
          <w:sz w:val="20"/>
          <w:szCs w:val="20"/>
        </w:rPr>
      </w:pPr>
      <w:r w:rsidRPr="004361A7">
        <w:rPr>
          <w:sz w:val="20"/>
          <w:szCs w:val="20"/>
        </w:rPr>
        <w:t xml:space="preserve">Ocena </w:t>
      </w:r>
      <w:proofErr w:type="spellStart"/>
      <w:r w:rsidRPr="004361A7">
        <w:rPr>
          <w:sz w:val="20"/>
          <w:szCs w:val="20"/>
        </w:rPr>
        <w:t>kwalifikowalności</w:t>
      </w:r>
      <w:proofErr w:type="spellEnd"/>
      <w:r w:rsidRPr="004361A7">
        <w:rPr>
          <w:sz w:val="20"/>
          <w:szCs w:val="20"/>
        </w:rPr>
        <w:t xml:space="preserve"> wydatków dokonywana jest przez IZ RPO WZ w trakcie oceny wniosku o dofinansowanie, jak również w trakcie rozliczania i kontroli projektu, po jego zakończeniu, w tym w okresie trwałości proj</w:t>
      </w:r>
      <w:r w:rsidR="00D76324" w:rsidRPr="004361A7">
        <w:rPr>
          <w:sz w:val="20"/>
          <w:szCs w:val="20"/>
        </w:rPr>
        <w:t>ektu. Na etapie oceny wniosku o</w:t>
      </w:r>
      <w:r w:rsidR="00217F0E" w:rsidRPr="004361A7">
        <w:rPr>
          <w:sz w:val="20"/>
          <w:szCs w:val="20"/>
        </w:rPr>
        <w:t> </w:t>
      </w:r>
      <w:r w:rsidRPr="004361A7">
        <w:rPr>
          <w:sz w:val="20"/>
          <w:szCs w:val="20"/>
        </w:rPr>
        <w:t xml:space="preserve">dofinansowanie weryfikacji podlega potencjalna </w:t>
      </w:r>
      <w:proofErr w:type="spellStart"/>
      <w:r w:rsidRPr="004361A7">
        <w:rPr>
          <w:sz w:val="20"/>
          <w:szCs w:val="20"/>
        </w:rPr>
        <w:t>kwalifikowalność</w:t>
      </w:r>
      <w:proofErr w:type="spellEnd"/>
      <w:r w:rsidRPr="004361A7">
        <w:rPr>
          <w:sz w:val="20"/>
          <w:szCs w:val="20"/>
        </w:rPr>
        <w:t xml:space="preserve"> wydatków ujętych we wniosku o dofinansowanie. Skierowanie projektu do dofinansowania oraz p</w:t>
      </w:r>
      <w:r w:rsidR="003D4B06" w:rsidRPr="004361A7">
        <w:rPr>
          <w:sz w:val="20"/>
          <w:szCs w:val="20"/>
        </w:rPr>
        <w:t>odpisanie umowy</w:t>
      </w:r>
      <w:r w:rsidRPr="004361A7">
        <w:rPr>
          <w:sz w:val="20"/>
          <w:szCs w:val="20"/>
        </w:rPr>
        <w:t xml:space="preserve"> o dofinansowani</w:t>
      </w:r>
      <w:r w:rsidR="003D4B06" w:rsidRPr="004361A7">
        <w:rPr>
          <w:sz w:val="20"/>
          <w:szCs w:val="20"/>
        </w:rPr>
        <w:t>e</w:t>
      </w:r>
      <w:r w:rsidRPr="004361A7">
        <w:rPr>
          <w:sz w:val="20"/>
          <w:szCs w:val="20"/>
        </w:rPr>
        <w:t xml:space="preserve"> nie oznacza, że wszys</w:t>
      </w:r>
      <w:r w:rsidR="00217F0E" w:rsidRPr="004361A7">
        <w:rPr>
          <w:sz w:val="20"/>
          <w:szCs w:val="20"/>
        </w:rPr>
        <w:t>tkie wydatki ujęte we wniosku o </w:t>
      </w:r>
      <w:r w:rsidRPr="004361A7">
        <w:rPr>
          <w:sz w:val="20"/>
          <w:szCs w:val="20"/>
        </w:rPr>
        <w:t xml:space="preserve">dofinansowanie oraz przedstawione do poświadczenia we wnioskach o płatność zostaną uznane za kwalifikowalne. </w:t>
      </w:r>
    </w:p>
    <w:p w:rsidR="00EA4F46" w:rsidRPr="004361A7" w:rsidRDefault="00EA4F46" w:rsidP="008273F8">
      <w:pPr>
        <w:spacing w:line="276" w:lineRule="auto"/>
        <w:jc w:val="both"/>
        <w:rPr>
          <w:rFonts w:ascii="Arial" w:hAnsi="Arial" w:cs="Arial"/>
          <w:sz w:val="20"/>
          <w:szCs w:val="20"/>
        </w:rPr>
      </w:pPr>
    </w:p>
    <w:p w:rsidR="00EA4F46" w:rsidRPr="004361A7" w:rsidRDefault="007B7E3B" w:rsidP="008273F8">
      <w:pPr>
        <w:pStyle w:val="Nagwek2"/>
        <w:spacing w:line="276" w:lineRule="auto"/>
        <w:jc w:val="both"/>
        <w:rPr>
          <w:rFonts w:cs="Arial"/>
          <w:szCs w:val="20"/>
        </w:rPr>
      </w:pPr>
      <w:bookmarkStart w:id="61" w:name="_Toc426088557"/>
      <w:bookmarkStart w:id="62" w:name="_Toc442966883"/>
      <w:bookmarkStart w:id="63" w:name="_Toc497900622"/>
      <w:r w:rsidRPr="004361A7">
        <w:rPr>
          <w:rFonts w:cs="Arial"/>
          <w:szCs w:val="20"/>
        </w:rPr>
        <w:t>3.3</w:t>
      </w:r>
      <w:r w:rsidR="00EA4F46" w:rsidRPr="004361A7">
        <w:rPr>
          <w:rFonts w:cs="Arial"/>
          <w:szCs w:val="20"/>
        </w:rPr>
        <w:t xml:space="preserve"> Zasada faktycznego poniesienia wydatku</w:t>
      </w:r>
      <w:bookmarkEnd w:id="61"/>
      <w:bookmarkEnd w:id="62"/>
      <w:bookmarkEnd w:id="63"/>
      <w:r w:rsidR="001D7972" w:rsidRPr="004361A7">
        <w:rPr>
          <w:rFonts w:cs="Arial"/>
          <w:szCs w:val="20"/>
        </w:rPr>
        <w:t xml:space="preserve"> </w:t>
      </w:r>
    </w:p>
    <w:p w:rsidR="00EA4F46" w:rsidRPr="004361A7" w:rsidRDefault="00EA4F46" w:rsidP="004F0C58">
      <w:pPr>
        <w:pStyle w:val="Teksttreci0"/>
        <w:numPr>
          <w:ilvl w:val="0"/>
          <w:numId w:val="3"/>
        </w:numPr>
        <w:shd w:val="clear" w:color="auto" w:fill="auto"/>
        <w:spacing w:before="0" w:line="276" w:lineRule="auto"/>
        <w:ind w:left="709" w:hanging="425"/>
        <w:jc w:val="both"/>
        <w:rPr>
          <w:sz w:val="20"/>
          <w:szCs w:val="20"/>
        </w:rPr>
      </w:pPr>
      <w:r w:rsidRPr="004361A7">
        <w:rPr>
          <w:sz w:val="20"/>
          <w:szCs w:val="20"/>
        </w:rPr>
        <w:t>Do współfinansowania kwalifikuje się wydatek, który został faktycznie poniesiony</w:t>
      </w:r>
      <w:r w:rsidR="000760C9" w:rsidRPr="004361A7">
        <w:rPr>
          <w:sz w:val="20"/>
          <w:szCs w:val="20"/>
        </w:rPr>
        <w:t xml:space="preserve">. </w:t>
      </w:r>
      <w:r w:rsidRPr="004361A7">
        <w:rPr>
          <w:sz w:val="20"/>
          <w:szCs w:val="20"/>
        </w:rPr>
        <w:t>Pod pojęciem wydatku faktycznie poniesionego należ</w:t>
      </w:r>
      <w:r w:rsidR="00804CD6">
        <w:rPr>
          <w:sz w:val="20"/>
          <w:szCs w:val="20"/>
        </w:rPr>
        <w:t>y rozumieć wydatek poniesiony w </w:t>
      </w:r>
      <w:r w:rsidRPr="004361A7">
        <w:rPr>
          <w:sz w:val="20"/>
          <w:szCs w:val="20"/>
        </w:rPr>
        <w:t>znaczeniu kasowym, tj. jako rozchód środków pieniężnych z kasy lub rachunku bankowego.</w:t>
      </w:r>
    </w:p>
    <w:p w:rsidR="00EA4F46" w:rsidRPr="004361A7"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4361A7">
        <w:rPr>
          <w:rFonts w:ascii="Arial" w:eastAsia="Times New Roman" w:hAnsi="Arial" w:cs="Arial"/>
          <w:sz w:val="20"/>
          <w:szCs w:val="20"/>
        </w:rPr>
        <w:t>Dowodem poniesienia wydatku jest zapłacona fa</w:t>
      </w:r>
      <w:r w:rsidR="00217F0E" w:rsidRPr="004361A7">
        <w:rPr>
          <w:rFonts w:ascii="Arial" w:eastAsia="Times New Roman" w:hAnsi="Arial" w:cs="Arial"/>
          <w:sz w:val="20"/>
          <w:szCs w:val="20"/>
        </w:rPr>
        <w:t>ktura, inny dokument księgowy o </w:t>
      </w:r>
      <w:r w:rsidRPr="004361A7">
        <w:rPr>
          <w:rFonts w:ascii="Arial" w:eastAsia="Times New Roman" w:hAnsi="Arial" w:cs="Arial"/>
          <w:sz w:val="20"/>
          <w:szCs w:val="20"/>
        </w:rPr>
        <w:t xml:space="preserve">równoważnej wartości dowodowej wraz z odpowiednim dokumentem potwierdzającym dokonanie płatności. </w:t>
      </w:r>
    </w:p>
    <w:p w:rsidR="00EA4F46" w:rsidRPr="004361A7"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4361A7">
        <w:rPr>
          <w:rFonts w:ascii="Arial" w:eastAsia="Times New Roman" w:hAnsi="Arial" w:cs="Arial"/>
          <w:sz w:val="20"/>
          <w:szCs w:val="20"/>
        </w:rPr>
        <w:lastRenderedPageBreak/>
        <w:t>Za datę poniesienia wydatku przyjmuje się:</w:t>
      </w:r>
    </w:p>
    <w:p w:rsidR="00EA4F46" w:rsidRPr="004361A7" w:rsidRDefault="00EA4F46" w:rsidP="003E4653">
      <w:pPr>
        <w:pStyle w:val="Nagwek5"/>
        <w:numPr>
          <w:ilvl w:val="0"/>
          <w:numId w:val="60"/>
        </w:numPr>
        <w:spacing w:line="276" w:lineRule="auto"/>
        <w:ind w:left="993" w:hanging="284"/>
        <w:rPr>
          <w:rFonts w:cs="Arial"/>
        </w:rPr>
      </w:pPr>
      <w:r w:rsidRPr="004361A7">
        <w:rPr>
          <w:rFonts w:cs="Arial"/>
        </w:rPr>
        <w:t>w przypadku wydatków pieniężnych:</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przelewem lub obciążeniową kartą płatniczą </w:t>
      </w:r>
      <w:r w:rsidR="00AD0EC3" w:rsidRPr="004361A7">
        <w:rPr>
          <w:rFonts w:cs="Arial"/>
          <w:szCs w:val="20"/>
        </w:rPr>
        <w:t>–</w:t>
      </w:r>
      <w:r w:rsidRPr="004361A7">
        <w:rPr>
          <w:rFonts w:cs="Arial"/>
          <w:szCs w:val="20"/>
        </w:rPr>
        <w:t xml:space="preserve"> datę obciążenia rachunku bankowego, tj. datę księgowania operacji, </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kartą kredytową lub podobnym instrumentem płatniczym o odroczonej płatności </w:t>
      </w:r>
      <w:r w:rsidR="00AD0EC3" w:rsidRPr="004361A7">
        <w:rPr>
          <w:rFonts w:cs="Arial"/>
          <w:szCs w:val="20"/>
        </w:rPr>
        <w:t>–</w:t>
      </w:r>
      <w:r w:rsidRPr="004361A7">
        <w:rPr>
          <w:rFonts w:cs="Arial"/>
          <w:szCs w:val="20"/>
        </w:rPr>
        <w:t xml:space="preserve"> datę transakcji skutkującej obciążeniem rachunku karty kredytowej lub podobnego instrumentu,</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gotówką </w:t>
      </w:r>
      <w:r w:rsidR="00AD0EC3" w:rsidRPr="004361A7">
        <w:rPr>
          <w:rFonts w:cs="Arial"/>
          <w:szCs w:val="20"/>
        </w:rPr>
        <w:t>–</w:t>
      </w:r>
      <w:r w:rsidRPr="004361A7">
        <w:rPr>
          <w:rFonts w:cs="Arial"/>
          <w:szCs w:val="20"/>
        </w:rPr>
        <w:t xml:space="preserve"> datę faktycznego dokonania płatności,</w:t>
      </w:r>
    </w:p>
    <w:p w:rsidR="00EA4F46"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t xml:space="preserve">w przypadku potrącenia </w:t>
      </w:r>
      <w:r w:rsidR="00AD0EC3" w:rsidRPr="004361A7">
        <w:rPr>
          <w:sz w:val="20"/>
          <w:szCs w:val="20"/>
        </w:rPr>
        <w:t>–</w:t>
      </w:r>
      <w:r w:rsidRPr="004361A7">
        <w:rPr>
          <w:sz w:val="20"/>
          <w:szCs w:val="20"/>
        </w:rPr>
        <w:t xml:space="preserve"> </w:t>
      </w:r>
      <w:r w:rsidR="000760C9" w:rsidRPr="004361A7">
        <w:rPr>
          <w:sz w:val="20"/>
          <w:szCs w:val="20"/>
        </w:rPr>
        <w:t>datę, w której potrącenie, o którym mowa w art. 498 Kodeksu cywilnego, staje się możliwe, stosownie do art. 499 Kodeksu cywilnego,</w:t>
      </w:r>
    </w:p>
    <w:p w:rsidR="009C3B3A"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t xml:space="preserve">w przypadku depozytu sądowego </w:t>
      </w:r>
      <w:r w:rsidR="004C0D10" w:rsidRPr="004361A7">
        <w:rPr>
          <w:sz w:val="20"/>
          <w:szCs w:val="20"/>
        </w:rPr>
        <w:t>–</w:t>
      </w:r>
      <w:r w:rsidRPr="004361A7">
        <w:rPr>
          <w:sz w:val="20"/>
          <w:szCs w:val="20"/>
        </w:rPr>
        <w:t xml:space="preserve"> datę faktyczneg</w:t>
      </w:r>
      <w:r w:rsidR="008506D5" w:rsidRPr="004361A7">
        <w:rPr>
          <w:sz w:val="20"/>
          <w:szCs w:val="20"/>
        </w:rPr>
        <w:t>o wniesienia depozytu do sądu,</w:t>
      </w:r>
    </w:p>
    <w:p w:rsidR="00EA4F46"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t xml:space="preserve">w przypadku rozliczeń na podstawie wewnętrznej noty obciążeniowej </w:t>
      </w:r>
      <w:r w:rsidR="004F0C58" w:rsidRPr="004361A7">
        <w:rPr>
          <w:sz w:val="20"/>
          <w:szCs w:val="20"/>
        </w:rPr>
        <w:t>–</w:t>
      </w:r>
      <w:r w:rsidRPr="004361A7">
        <w:rPr>
          <w:sz w:val="20"/>
          <w:szCs w:val="20"/>
        </w:rPr>
        <w:t xml:space="preserve"> datę zaksięgowania noty.</w:t>
      </w:r>
    </w:p>
    <w:p w:rsidR="00EA4F46" w:rsidRPr="004361A7" w:rsidRDefault="00EA4F46" w:rsidP="00422755">
      <w:pPr>
        <w:pStyle w:val="Teksttreci0"/>
        <w:numPr>
          <w:ilvl w:val="0"/>
          <w:numId w:val="3"/>
        </w:numPr>
        <w:shd w:val="clear" w:color="auto" w:fill="auto"/>
        <w:spacing w:before="0" w:line="276" w:lineRule="auto"/>
        <w:ind w:left="709" w:hanging="425"/>
        <w:jc w:val="both"/>
        <w:rPr>
          <w:sz w:val="20"/>
          <w:szCs w:val="20"/>
        </w:rPr>
      </w:pPr>
      <w:r w:rsidRPr="004361A7">
        <w:rPr>
          <w:sz w:val="20"/>
          <w:szCs w:val="20"/>
        </w:rPr>
        <w:t>W przypadku, gdy umowa między beneficjentem</w:t>
      </w:r>
      <w:r w:rsidR="00A0559B" w:rsidRPr="004361A7">
        <w:rPr>
          <w:sz w:val="20"/>
          <w:szCs w:val="20"/>
        </w:rPr>
        <w:t>/partnerem</w:t>
      </w:r>
      <w:r w:rsidRPr="004361A7">
        <w:rPr>
          <w:sz w:val="20"/>
          <w:szCs w:val="20"/>
        </w:rPr>
        <w:t>, a podmiotem wykonującym na jego rzecz roboty budowlane/dostawy/usługi przewiduj</w:t>
      </w:r>
      <w:r w:rsidR="00217F0E" w:rsidRPr="004361A7">
        <w:rPr>
          <w:sz w:val="20"/>
          <w:szCs w:val="20"/>
        </w:rPr>
        <w:t>e ustanowienie zabezpieczenia w </w:t>
      </w:r>
      <w:r w:rsidRPr="004361A7">
        <w:rPr>
          <w:sz w:val="20"/>
          <w:szCs w:val="20"/>
        </w:rPr>
        <w:t>formie tzw. kwoty zatrzymanej</w:t>
      </w:r>
      <w:r w:rsidRPr="004361A7">
        <w:rPr>
          <w:rStyle w:val="Odwoanieprzypisudolnego"/>
          <w:rFonts w:eastAsia="Calibri"/>
          <w:sz w:val="20"/>
          <w:szCs w:val="20"/>
        </w:rPr>
        <w:footnoteReference w:id="8"/>
      </w:r>
      <w:r w:rsidRPr="004361A7">
        <w:rPr>
          <w:sz w:val="20"/>
          <w:szCs w:val="20"/>
        </w:rPr>
        <w:t xml:space="preserve">, może zdarzyć się, że termin wypłaty kwoty zatrzymanej przekroczy termin końcowej daty ponoszenia wydatków kwalifikowalnych, określonej </w:t>
      </w:r>
      <w:r w:rsidR="00396873" w:rsidRPr="004361A7">
        <w:rPr>
          <w:sz w:val="20"/>
          <w:szCs w:val="20"/>
        </w:rPr>
        <w:t>we wniosku</w:t>
      </w:r>
      <w:r w:rsidR="007B7697" w:rsidRPr="004361A7">
        <w:rPr>
          <w:sz w:val="20"/>
          <w:szCs w:val="20"/>
        </w:rPr>
        <w:t xml:space="preserve"> </w:t>
      </w:r>
      <w:r w:rsidRPr="004361A7">
        <w:rPr>
          <w:sz w:val="20"/>
          <w:szCs w:val="20"/>
        </w:rPr>
        <w:t xml:space="preserve">o </w:t>
      </w:r>
      <w:r w:rsidR="007B7697" w:rsidRPr="004361A7">
        <w:rPr>
          <w:sz w:val="20"/>
          <w:szCs w:val="20"/>
        </w:rPr>
        <w:t>dofinansowani</w:t>
      </w:r>
      <w:r w:rsidR="00396873" w:rsidRPr="004361A7">
        <w:rPr>
          <w:sz w:val="20"/>
          <w:szCs w:val="20"/>
        </w:rPr>
        <w:t>e</w:t>
      </w:r>
      <w:r w:rsidRPr="004361A7">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4361A7">
        <w:rPr>
          <w:sz w:val="20"/>
          <w:szCs w:val="20"/>
        </w:rPr>
        <w:t>kwalifikowalności</w:t>
      </w:r>
      <w:proofErr w:type="spellEnd"/>
      <w:r w:rsidRPr="004361A7">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361A7">
        <w:rPr>
          <w:sz w:val="20"/>
          <w:szCs w:val="20"/>
        </w:rPr>
        <w:t xml:space="preserve">we wniosku </w:t>
      </w:r>
      <w:r w:rsidR="00217F0E" w:rsidRPr="004361A7">
        <w:rPr>
          <w:sz w:val="20"/>
          <w:szCs w:val="20"/>
        </w:rPr>
        <w:t>o </w:t>
      </w:r>
      <w:r w:rsidRPr="004361A7">
        <w:rPr>
          <w:sz w:val="20"/>
          <w:szCs w:val="20"/>
        </w:rPr>
        <w:t>dofinansowani</w:t>
      </w:r>
      <w:r w:rsidR="00396873" w:rsidRPr="004361A7">
        <w:rPr>
          <w:sz w:val="20"/>
          <w:szCs w:val="20"/>
        </w:rPr>
        <w:t>e</w:t>
      </w:r>
      <w:r w:rsidRPr="004361A7">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4361A7">
        <w:rPr>
          <w:sz w:val="20"/>
          <w:szCs w:val="20"/>
        </w:rPr>
        <w:t>kwalifikowalności</w:t>
      </w:r>
      <w:proofErr w:type="spellEnd"/>
      <w:r w:rsidRPr="004361A7">
        <w:rPr>
          <w:sz w:val="20"/>
          <w:szCs w:val="20"/>
        </w:rPr>
        <w:t xml:space="preserve"> wydatków w projekcie nie stanowi wydatku kwalifikowalnego.</w:t>
      </w:r>
    </w:p>
    <w:p w:rsidR="00EA4F46" w:rsidRPr="004361A7" w:rsidRDefault="00EA4F46" w:rsidP="008273F8">
      <w:pPr>
        <w:autoSpaceDE w:val="0"/>
        <w:autoSpaceDN w:val="0"/>
        <w:adjustRightInd w:val="0"/>
        <w:spacing w:line="276" w:lineRule="auto"/>
        <w:jc w:val="both"/>
        <w:rPr>
          <w:rFonts w:ascii="Arial" w:hAnsi="Arial" w:cs="Arial"/>
          <w:sz w:val="20"/>
          <w:szCs w:val="20"/>
        </w:rPr>
      </w:pPr>
    </w:p>
    <w:p w:rsidR="00EA4F46" w:rsidRPr="00EF3FB0" w:rsidRDefault="007B7E3B" w:rsidP="007C3AE9">
      <w:pPr>
        <w:pStyle w:val="Nagwek2"/>
        <w:spacing w:line="276" w:lineRule="auto"/>
        <w:jc w:val="both"/>
        <w:rPr>
          <w:rFonts w:cs="Arial"/>
          <w:bCs w:val="0"/>
          <w:szCs w:val="20"/>
        </w:rPr>
      </w:pPr>
      <w:bookmarkStart w:id="64" w:name="_Toc426088558"/>
      <w:bookmarkStart w:id="65" w:name="_Toc442966884"/>
      <w:bookmarkStart w:id="66" w:name="_Toc497900623"/>
      <w:r w:rsidRPr="00EF3FB0">
        <w:rPr>
          <w:rFonts w:cs="Arial"/>
          <w:szCs w:val="20"/>
        </w:rPr>
        <w:t>3</w:t>
      </w:r>
      <w:r w:rsidRPr="00EF3FB0">
        <w:rPr>
          <w:rFonts w:cs="Arial"/>
          <w:bCs w:val="0"/>
          <w:szCs w:val="20"/>
        </w:rPr>
        <w:t>.4</w:t>
      </w:r>
      <w:r w:rsidR="00EA4F46" w:rsidRPr="00EF3FB0">
        <w:rPr>
          <w:rFonts w:cs="Arial"/>
          <w:bCs w:val="0"/>
          <w:szCs w:val="20"/>
        </w:rPr>
        <w:t xml:space="preserve"> Zakaz podwójnego finansowania</w:t>
      </w:r>
      <w:bookmarkEnd w:id="64"/>
      <w:bookmarkEnd w:id="65"/>
      <w:bookmarkEnd w:id="66"/>
    </w:p>
    <w:p w:rsidR="00EA4F46" w:rsidRPr="004361A7" w:rsidRDefault="00EA4F46" w:rsidP="007C3AE9">
      <w:pPr>
        <w:pStyle w:val="Teksttreci0"/>
        <w:numPr>
          <w:ilvl w:val="0"/>
          <w:numId w:val="29"/>
        </w:numPr>
        <w:shd w:val="clear" w:color="auto" w:fill="auto"/>
        <w:tabs>
          <w:tab w:val="left" w:pos="709"/>
        </w:tabs>
        <w:spacing w:before="0" w:line="276" w:lineRule="auto"/>
        <w:ind w:left="714" w:right="23" w:hanging="430"/>
        <w:jc w:val="both"/>
        <w:rPr>
          <w:sz w:val="20"/>
          <w:szCs w:val="20"/>
        </w:rPr>
      </w:pPr>
      <w:r w:rsidRPr="004361A7">
        <w:rPr>
          <w:sz w:val="20"/>
          <w:szCs w:val="20"/>
        </w:rPr>
        <w:t xml:space="preserve">Niedozwolone jest podwójne finansowanie wydatków. </w:t>
      </w:r>
    </w:p>
    <w:p w:rsidR="00EA4F46" w:rsidRPr="004361A7"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4361A7">
        <w:rPr>
          <w:sz w:val="20"/>
          <w:szCs w:val="20"/>
        </w:rPr>
        <w:t>Podwójne finansowanie oznacza w szczególności:</w:t>
      </w:r>
    </w:p>
    <w:p w:rsidR="00EA4F46" w:rsidRPr="004361A7" w:rsidRDefault="00F0538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4361A7">
        <w:rPr>
          <w:sz w:val="20"/>
          <w:szCs w:val="20"/>
        </w:rPr>
        <w:t xml:space="preserve">całkowite lub częściowe, więcej niż jednokrotne </w:t>
      </w:r>
      <w:r w:rsidR="00EA4F46" w:rsidRPr="004361A7">
        <w:rPr>
          <w:sz w:val="20"/>
          <w:szCs w:val="20"/>
        </w:rPr>
        <w:t xml:space="preserve">poświadczenie, zrefundowanie lub rozliczenie tego samego wydatku w ramach </w:t>
      </w:r>
      <w:r w:rsidRPr="004361A7">
        <w:rPr>
          <w:sz w:val="20"/>
          <w:szCs w:val="20"/>
        </w:rPr>
        <w:t xml:space="preserve">dofinansowania lub wkładu własnego tego samego lub </w:t>
      </w:r>
      <w:r w:rsidR="00EA4F46" w:rsidRPr="004361A7">
        <w:rPr>
          <w:sz w:val="20"/>
          <w:szCs w:val="20"/>
        </w:rPr>
        <w:t>różnych projektów współfinansowanych ze środków funduszy strukturalnych lub F</w:t>
      </w:r>
      <w:r w:rsidR="008506D5" w:rsidRPr="004361A7">
        <w:rPr>
          <w:sz w:val="20"/>
          <w:szCs w:val="20"/>
        </w:rPr>
        <w:t xml:space="preserve">unduszu </w:t>
      </w:r>
      <w:r w:rsidR="00EA4F46" w:rsidRPr="004361A7">
        <w:rPr>
          <w:sz w:val="20"/>
          <w:szCs w:val="20"/>
        </w:rPr>
        <w:t>S</w:t>
      </w:r>
      <w:r w:rsidR="008506D5" w:rsidRPr="004361A7">
        <w:rPr>
          <w:sz w:val="20"/>
          <w:szCs w:val="20"/>
        </w:rPr>
        <w:t>pójności</w:t>
      </w:r>
      <w:r w:rsidR="00EA4F46" w:rsidRPr="004361A7">
        <w:rPr>
          <w:sz w:val="20"/>
          <w:szCs w:val="20"/>
        </w:rPr>
        <w:t xml:space="preserve"> lub/oraz dotacji z krajowych środków publicznych,</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361A7"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lastRenderedPageBreak/>
        <w:t xml:space="preserve">poświadczenie, zrefundowanie lub rozliczenie kosztów podatku </w:t>
      </w:r>
      <w:r w:rsidR="000C0EEB" w:rsidRPr="004361A7">
        <w:rPr>
          <w:sz w:val="20"/>
          <w:szCs w:val="20"/>
        </w:rPr>
        <w:t>od to</w:t>
      </w:r>
      <w:r w:rsidR="00E70DED" w:rsidRPr="004361A7">
        <w:rPr>
          <w:sz w:val="20"/>
          <w:szCs w:val="20"/>
        </w:rPr>
        <w:t>warów i usług</w:t>
      </w:r>
      <w:r w:rsidRPr="004361A7">
        <w:rPr>
          <w:sz w:val="20"/>
          <w:szCs w:val="20"/>
        </w:rPr>
        <w:t xml:space="preserve"> ze środków funduszy strukturalnych lub F</w:t>
      </w:r>
      <w:r w:rsidR="008506D5" w:rsidRPr="004361A7">
        <w:rPr>
          <w:sz w:val="20"/>
          <w:szCs w:val="20"/>
        </w:rPr>
        <w:t xml:space="preserve">unduszu </w:t>
      </w:r>
      <w:r w:rsidRPr="004361A7">
        <w:rPr>
          <w:sz w:val="20"/>
          <w:szCs w:val="20"/>
        </w:rPr>
        <w:t>S</w:t>
      </w:r>
      <w:r w:rsidR="008506D5" w:rsidRPr="004361A7">
        <w:rPr>
          <w:sz w:val="20"/>
          <w:szCs w:val="20"/>
        </w:rPr>
        <w:t>pójności</w:t>
      </w:r>
      <w:r w:rsidRPr="004361A7">
        <w:rPr>
          <w:sz w:val="20"/>
          <w:szCs w:val="20"/>
        </w:rPr>
        <w:t xml:space="preserve">, a następnie odzyskanie tego podatku ze środków budżetu państwa na podstawie ustawy </w:t>
      </w:r>
      <w:r w:rsidR="00ED231D" w:rsidRPr="004361A7">
        <w:rPr>
          <w:sz w:val="20"/>
          <w:szCs w:val="20"/>
        </w:rPr>
        <w:t>o VAT</w:t>
      </w:r>
      <w:r w:rsidR="006740E4" w:rsidRPr="004361A7">
        <w:rPr>
          <w:sz w:val="20"/>
          <w:szCs w:val="20"/>
        </w:rPr>
        <w:t>,</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 xml:space="preserve">sytuacja, w której środki na </w:t>
      </w:r>
      <w:proofErr w:type="spellStart"/>
      <w:r w:rsidRPr="004361A7">
        <w:rPr>
          <w:sz w:val="20"/>
          <w:szCs w:val="20"/>
        </w:rPr>
        <w:t>prefinansowanie</w:t>
      </w:r>
      <w:proofErr w:type="spellEnd"/>
      <w:r w:rsidRPr="004361A7">
        <w:rPr>
          <w:sz w:val="20"/>
          <w:szCs w:val="20"/>
        </w:rPr>
        <w:t xml:space="preserve"> wkła</w:t>
      </w:r>
      <w:r w:rsidR="00217F0E" w:rsidRPr="004361A7">
        <w:rPr>
          <w:sz w:val="20"/>
          <w:szCs w:val="20"/>
        </w:rPr>
        <w:t>du unijnego zostały pozyskane w </w:t>
      </w:r>
      <w:r w:rsidRPr="004361A7">
        <w:rPr>
          <w:sz w:val="20"/>
          <w:szCs w:val="20"/>
        </w:rPr>
        <w:t>formie kredytu lub pożyczki, które następnie zostały umorzone</w:t>
      </w:r>
      <w:r w:rsidRPr="004361A7">
        <w:rPr>
          <w:rStyle w:val="Odwoanieprzypisudolnego"/>
          <w:rFonts w:eastAsia="Calibri"/>
          <w:sz w:val="20"/>
          <w:szCs w:val="20"/>
        </w:rPr>
        <w:footnoteReference w:id="9"/>
      </w:r>
      <w:r w:rsidRPr="004361A7">
        <w:rPr>
          <w:sz w:val="20"/>
          <w:szCs w:val="20"/>
        </w:rPr>
        <w:t>,</w:t>
      </w:r>
    </w:p>
    <w:p w:rsidR="009F3D3A"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zakup używanego środka trwałego, który w ciągu 7 poprzednich lat (10 lat dla nieruchomości) był współfinansowany ze środków UE lub/oraz dotacji z krajowych środków publicznych</w:t>
      </w:r>
      <w:r w:rsidR="009F3D3A" w:rsidRPr="004361A7">
        <w:rPr>
          <w:sz w:val="20"/>
          <w:szCs w:val="20"/>
        </w:rPr>
        <w:t>,</w:t>
      </w:r>
    </w:p>
    <w:p w:rsidR="00EA4F46" w:rsidRPr="004361A7"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ro</w:t>
      </w:r>
      <w:r w:rsidRPr="004361A7">
        <w:rPr>
          <w:sz w:val="20"/>
          <w:szCs w:val="20"/>
          <w:lang w:eastAsia="pl-PL"/>
        </w:rPr>
        <w:t>zliczenie tego samego wydatku w kosztach pośrednich oraz kosztach bezpośrednich projektu</w:t>
      </w:r>
      <w:r w:rsidR="000263B4" w:rsidRPr="004361A7">
        <w:rPr>
          <w:sz w:val="20"/>
          <w:szCs w:val="20"/>
          <w:lang w:eastAsia="pl-PL"/>
        </w:rPr>
        <w:t>.</w:t>
      </w:r>
    </w:p>
    <w:p w:rsidR="00EA4F46" w:rsidRPr="004361A7" w:rsidRDefault="00EA4F46" w:rsidP="008273F8">
      <w:pPr>
        <w:spacing w:line="276" w:lineRule="auto"/>
        <w:jc w:val="both"/>
        <w:rPr>
          <w:rFonts w:ascii="Arial" w:hAnsi="Arial" w:cs="Arial"/>
          <w:b/>
          <w:sz w:val="20"/>
          <w:szCs w:val="20"/>
        </w:rPr>
      </w:pPr>
    </w:p>
    <w:p w:rsidR="007B7E3B" w:rsidRPr="004361A7" w:rsidRDefault="007B7E3B" w:rsidP="008273F8">
      <w:pPr>
        <w:pStyle w:val="Nagwek2"/>
        <w:spacing w:line="276" w:lineRule="auto"/>
        <w:jc w:val="both"/>
        <w:rPr>
          <w:rFonts w:cs="Arial"/>
          <w:szCs w:val="20"/>
        </w:rPr>
      </w:pPr>
      <w:bookmarkStart w:id="67" w:name="_Toc442966885"/>
      <w:bookmarkStart w:id="68" w:name="_Toc497900624"/>
      <w:r w:rsidRPr="004361A7">
        <w:rPr>
          <w:rFonts w:cs="Arial"/>
          <w:szCs w:val="20"/>
        </w:rPr>
        <w:t>3.5</w:t>
      </w:r>
      <w:r w:rsidR="00F51ECE" w:rsidRPr="004361A7">
        <w:rPr>
          <w:rFonts w:cs="Arial"/>
          <w:szCs w:val="20"/>
        </w:rPr>
        <w:t xml:space="preserve"> Wydatki kwalifikowalne w </w:t>
      </w:r>
      <w:bookmarkEnd w:id="67"/>
      <w:r w:rsidR="00E06279" w:rsidRPr="004361A7">
        <w:rPr>
          <w:rFonts w:cs="Arial"/>
          <w:szCs w:val="20"/>
        </w:rPr>
        <w:t>naborze</w:t>
      </w:r>
      <w:bookmarkEnd w:id="68"/>
      <w:r w:rsidR="00EA4F46" w:rsidRPr="004361A7">
        <w:rPr>
          <w:rFonts w:cs="Arial"/>
          <w:szCs w:val="20"/>
        </w:rPr>
        <w:t xml:space="preserve"> </w:t>
      </w:r>
    </w:p>
    <w:p w:rsidR="007B7E3B" w:rsidRPr="004361A7" w:rsidRDefault="007B7E3B" w:rsidP="008273F8">
      <w:pPr>
        <w:spacing w:line="276" w:lineRule="auto"/>
        <w:ind w:left="284"/>
        <w:rPr>
          <w:rFonts w:ascii="Arial" w:hAnsi="Arial" w:cs="Arial"/>
          <w:sz w:val="20"/>
          <w:szCs w:val="20"/>
        </w:rPr>
      </w:pPr>
      <w:r w:rsidRPr="004361A7">
        <w:rPr>
          <w:rFonts w:ascii="Arial" w:hAnsi="Arial" w:cs="Arial"/>
          <w:sz w:val="20"/>
          <w:szCs w:val="20"/>
        </w:rPr>
        <w:t>Katalog wydatków kwalifikowalnych w ramach niniejszeg</w:t>
      </w:r>
      <w:r w:rsidR="001F21C9" w:rsidRPr="004361A7">
        <w:rPr>
          <w:rFonts w:ascii="Arial" w:hAnsi="Arial" w:cs="Arial"/>
          <w:sz w:val="20"/>
          <w:szCs w:val="20"/>
        </w:rPr>
        <w:t xml:space="preserve">o </w:t>
      </w:r>
      <w:r w:rsidRPr="004361A7">
        <w:rPr>
          <w:rFonts w:ascii="Arial" w:hAnsi="Arial" w:cs="Arial"/>
          <w:sz w:val="20"/>
          <w:szCs w:val="20"/>
        </w:rPr>
        <w:t>naboru obejmuje:</w:t>
      </w:r>
    </w:p>
    <w:p w:rsidR="007B7E3B" w:rsidRPr="004361A7" w:rsidRDefault="007B7E3B" w:rsidP="008273F8">
      <w:pPr>
        <w:spacing w:line="276" w:lineRule="auto"/>
        <w:ind w:left="284"/>
        <w:rPr>
          <w:rFonts w:ascii="Arial" w:hAnsi="Arial" w:cs="Arial"/>
          <w:sz w:val="20"/>
          <w:szCs w:val="20"/>
        </w:rPr>
      </w:pPr>
    </w:p>
    <w:p w:rsidR="007B7E3B" w:rsidRPr="004361A7" w:rsidRDefault="007B7E3B" w:rsidP="008273F8">
      <w:pPr>
        <w:spacing w:after="100" w:afterAutospacing="1" w:line="276" w:lineRule="auto"/>
        <w:ind w:left="568" w:hanging="284"/>
        <w:jc w:val="both"/>
        <w:rPr>
          <w:rFonts w:ascii="Arial" w:hAnsi="Arial" w:cs="Arial"/>
          <w:i/>
          <w:sz w:val="20"/>
          <w:szCs w:val="20"/>
          <w:u w:val="single"/>
        </w:rPr>
      </w:pPr>
      <w:bookmarkStart w:id="69" w:name="_Toc439249863"/>
      <w:r w:rsidRPr="004361A7">
        <w:rPr>
          <w:rFonts w:ascii="Arial" w:hAnsi="Arial" w:cs="Arial"/>
          <w:i/>
          <w:sz w:val="20"/>
          <w:szCs w:val="20"/>
          <w:u w:val="single"/>
        </w:rPr>
        <w:t>I</w:t>
      </w:r>
      <w:r w:rsidR="000A398F" w:rsidRPr="004361A7">
        <w:rPr>
          <w:rFonts w:ascii="Arial" w:hAnsi="Arial" w:cs="Arial"/>
          <w:i/>
          <w:sz w:val="20"/>
          <w:szCs w:val="20"/>
          <w:u w:val="single"/>
        </w:rPr>
        <w:t>.</w:t>
      </w:r>
      <w:r w:rsidRPr="004361A7">
        <w:rPr>
          <w:rFonts w:ascii="Arial" w:hAnsi="Arial" w:cs="Arial"/>
          <w:i/>
          <w:sz w:val="20"/>
          <w:szCs w:val="20"/>
          <w:u w:val="single"/>
        </w:rPr>
        <w:t xml:space="preserve"> Koszty bezpośrednie</w:t>
      </w:r>
      <w:r w:rsidR="00B64E45" w:rsidRPr="004361A7">
        <w:rPr>
          <w:rFonts w:ascii="Arial" w:hAnsi="Arial" w:cs="Arial"/>
          <w:i/>
          <w:sz w:val="20"/>
          <w:szCs w:val="20"/>
          <w:u w:val="single"/>
        </w:rPr>
        <w:t>,</w:t>
      </w:r>
      <w:r w:rsidRPr="004361A7">
        <w:rPr>
          <w:rFonts w:ascii="Arial" w:hAnsi="Arial" w:cs="Arial"/>
          <w:i/>
          <w:sz w:val="20"/>
          <w:szCs w:val="20"/>
          <w:u w:val="single"/>
        </w:rPr>
        <w:t xml:space="preserve"> związane z realizacją projektu</w:t>
      </w:r>
      <w:bookmarkEnd w:id="69"/>
      <w:r w:rsidRPr="004361A7">
        <w:rPr>
          <w:rFonts w:ascii="Arial" w:hAnsi="Arial" w:cs="Arial"/>
          <w:i/>
          <w:sz w:val="20"/>
          <w:szCs w:val="20"/>
          <w:u w:val="single"/>
        </w:rPr>
        <w:t xml:space="preserve"> rozliczane na podstawie rzeczywiście poniesionych wydatków:</w:t>
      </w:r>
    </w:p>
    <w:p w:rsidR="0012115B" w:rsidRPr="004361A7"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 xml:space="preserve">Wydatki związane z przygotowaniem </w:t>
      </w:r>
      <w:r w:rsidR="00AE152F">
        <w:rPr>
          <w:rFonts w:ascii="Arial" w:eastAsiaTheme="minorHAnsi" w:hAnsi="Arial" w:cs="Arial"/>
          <w:b/>
          <w:sz w:val="20"/>
          <w:szCs w:val="20"/>
        </w:rPr>
        <w:t>lub</w:t>
      </w:r>
      <w:r w:rsidR="00CE324A" w:rsidRPr="004361A7">
        <w:rPr>
          <w:rFonts w:ascii="Arial" w:eastAsiaTheme="minorHAnsi" w:hAnsi="Arial" w:cs="Arial"/>
          <w:b/>
          <w:sz w:val="20"/>
          <w:szCs w:val="20"/>
        </w:rPr>
        <w:t xml:space="preserve"> aktualizacją </w:t>
      </w:r>
      <w:r w:rsidRPr="004361A7">
        <w:rPr>
          <w:rFonts w:ascii="Arial" w:eastAsiaTheme="minorHAnsi" w:hAnsi="Arial" w:cs="Arial"/>
          <w:b/>
          <w:sz w:val="20"/>
          <w:szCs w:val="20"/>
        </w:rPr>
        <w:t>dokumentacji projektu</w:t>
      </w:r>
      <w:r w:rsidR="001C41A1" w:rsidRPr="004361A7">
        <w:rPr>
          <w:rFonts w:ascii="Arial" w:eastAsiaTheme="minorHAnsi" w:hAnsi="Arial" w:cs="Arial"/>
          <w:b/>
          <w:sz w:val="20"/>
          <w:szCs w:val="20"/>
        </w:rPr>
        <w:t>,</w:t>
      </w:r>
      <w:r w:rsidR="00FB7778" w:rsidRPr="004361A7">
        <w:rPr>
          <w:rFonts w:ascii="Arial" w:eastAsiaTheme="minorHAnsi" w:hAnsi="Arial" w:cs="Arial"/>
          <w:b/>
          <w:sz w:val="20"/>
          <w:szCs w:val="20"/>
        </w:rPr>
        <w:t xml:space="preserve"> </w:t>
      </w:r>
      <w:r w:rsidR="00FB7778" w:rsidRPr="004361A7">
        <w:rPr>
          <w:rFonts w:ascii="Arial" w:hAnsi="Arial" w:cs="Arial"/>
          <w:sz w:val="20"/>
          <w:szCs w:val="20"/>
        </w:rPr>
        <w:t xml:space="preserve">pod warunkiem, że stanowią </w:t>
      </w:r>
      <w:r w:rsidR="001C41A1" w:rsidRPr="004361A7">
        <w:rPr>
          <w:rFonts w:ascii="Arial" w:hAnsi="Arial" w:cs="Arial"/>
          <w:sz w:val="20"/>
          <w:szCs w:val="20"/>
        </w:rPr>
        <w:t xml:space="preserve">łącznie </w:t>
      </w:r>
      <w:r w:rsidR="00FB7778" w:rsidRPr="004361A7">
        <w:rPr>
          <w:rFonts w:ascii="Arial" w:hAnsi="Arial" w:cs="Arial"/>
          <w:b/>
          <w:sz w:val="20"/>
          <w:szCs w:val="20"/>
        </w:rPr>
        <w:t xml:space="preserve">nie więcej </w:t>
      </w:r>
      <w:r w:rsidR="006F3A90" w:rsidRPr="004361A7">
        <w:rPr>
          <w:rFonts w:ascii="Arial" w:hAnsi="Arial" w:cs="Arial"/>
          <w:b/>
          <w:sz w:val="20"/>
          <w:szCs w:val="20"/>
        </w:rPr>
        <w:t xml:space="preserve">niż </w:t>
      </w:r>
      <w:r w:rsidR="004B3604" w:rsidRPr="004361A7">
        <w:rPr>
          <w:rFonts w:ascii="Arial" w:hAnsi="Arial" w:cs="Arial"/>
          <w:b/>
          <w:sz w:val="20"/>
          <w:szCs w:val="20"/>
        </w:rPr>
        <w:t>3</w:t>
      </w:r>
      <w:r w:rsidR="00FB7778" w:rsidRPr="004361A7">
        <w:rPr>
          <w:rFonts w:ascii="Arial" w:hAnsi="Arial" w:cs="Arial"/>
          <w:b/>
          <w:sz w:val="20"/>
          <w:szCs w:val="20"/>
        </w:rPr>
        <w:t>% całkowitych wydatków kwalifikowalnych</w:t>
      </w:r>
      <w:r w:rsidRPr="004361A7">
        <w:rPr>
          <w:rFonts w:ascii="Arial" w:eastAsiaTheme="minorHAnsi" w:hAnsi="Arial" w:cs="Arial"/>
          <w:sz w:val="20"/>
          <w:szCs w:val="20"/>
        </w:rPr>
        <w:t xml:space="preserve">, </w:t>
      </w:r>
      <w:r w:rsidR="001C41A1" w:rsidRPr="004361A7">
        <w:rPr>
          <w:rFonts w:ascii="Arial" w:eastAsiaTheme="minorHAnsi" w:hAnsi="Arial" w:cs="Arial"/>
          <w:sz w:val="20"/>
          <w:szCs w:val="20"/>
        </w:rPr>
        <w:t>m.in</w:t>
      </w:r>
      <w:r w:rsidRPr="004361A7">
        <w:rPr>
          <w:rFonts w:ascii="Arial" w:eastAsiaTheme="minorHAnsi" w:hAnsi="Arial" w:cs="Arial"/>
          <w:sz w:val="20"/>
          <w:szCs w:val="20"/>
        </w:rPr>
        <w:t>.:</w:t>
      </w:r>
    </w:p>
    <w:p w:rsidR="0012115B" w:rsidRPr="004361A7"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studium wykonalności,</w:t>
      </w:r>
    </w:p>
    <w:p w:rsidR="001F21C9" w:rsidRPr="004361A7"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4361A7">
        <w:rPr>
          <w:rFonts w:ascii="Arial" w:eastAsiaTheme="minorHAnsi" w:hAnsi="Arial" w:cs="Arial"/>
          <w:b/>
          <w:sz w:val="20"/>
          <w:szCs w:val="20"/>
        </w:rPr>
        <w:t>UWAGA:</w:t>
      </w:r>
      <w:r w:rsidRPr="004361A7">
        <w:rPr>
          <w:rFonts w:ascii="Arial" w:eastAsiaTheme="minorHAnsi" w:hAnsi="Arial" w:cs="Arial"/>
          <w:sz w:val="20"/>
          <w:szCs w:val="20"/>
        </w:rPr>
        <w:t xml:space="preserve"> Studium wykonalności może być uzn</w:t>
      </w:r>
      <w:r w:rsidR="00344DB6" w:rsidRPr="004361A7">
        <w:rPr>
          <w:rFonts w:ascii="Arial" w:eastAsiaTheme="minorHAnsi" w:hAnsi="Arial" w:cs="Arial"/>
          <w:sz w:val="20"/>
          <w:szCs w:val="20"/>
        </w:rPr>
        <w:t>ane za wydatek kwalifikowalny w</w:t>
      </w:r>
      <w:r w:rsidR="00217F0E" w:rsidRPr="004361A7">
        <w:rPr>
          <w:rFonts w:ascii="Arial" w:eastAsiaTheme="minorHAnsi" w:hAnsi="Arial" w:cs="Arial"/>
          <w:sz w:val="20"/>
          <w:szCs w:val="20"/>
        </w:rPr>
        <w:t> </w:t>
      </w:r>
      <w:r w:rsidRPr="004361A7">
        <w:rPr>
          <w:rFonts w:ascii="Arial" w:eastAsiaTheme="minorHAnsi" w:hAnsi="Arial" w:cs="Arial"/>
          <w:sz w:val="20"/>
          <w:szCs w:val="20"/>
        </w:rPr>
        <w:t xml:space="preserve">projekcie pod warunkiem, że </w:t>
      </w:r>
      <w:r w:rsidR="000E2EAC" w:rsidRPr="004361A7">
        <w:rPr>
          <w:rFonts w:ascii="Arial" w:eastAsiaTheme="minorHAnsi" w:hAnsi="Arial" w:cs="Arial"/>
          <w:sz w:val="20"/>
          <w:szCs w:val="20"/>
        </w:rPr>
        <w:t xml:space="preserve">zostało opracowane/przygotowane </w:t>
      </w:r>
      <w:r w:rsidRPr="004361A7">
        <w:rPr>
          <w:rFonts w:ascii="Arial" w:eastAsiaTheme="minorHAnsi" w:hAnsi="Arial" w:cs="Arial"/>
          <w:sz w:val="20"/>
          <w:szCs w:val="20"/>
        </w:rPr>
        <w:t>prz</w:t>
      </w:r>
      <w:r w:rsidR="009B1F03" w:rsidRPr="004361A7">
        <w:rPr>
          <w:rFonts w:ascii="Arial" w:eastAsiaTheme="minorHAnsi" w:hAnsi="Arial" w:cs="Arial"/>
          <w:sz w:val="20"/>
          <w:szCs w:val="20"/>
        </w:rPr>
        <w:t xml:space="preserve">ed </w:t>
      </w:r>
      <w:r w:rsidR="000E2EAC" w:rsidRPr="004361A7">
        <w:rPr>
          <w:rFonts w:ascii="Arial" w:eastAsiaTheme="minorHAnsi" w:hAnsi="Arial" w:cs="Arial"/>
          <w:sz w:val="20"/>
          <w:szCs w:val="20"/>
        </w:rPr>
        <w:t>rozpoczęciem prac</w:t>
      </w:r>
      <w:r w:rsidRPr="004361A7">
        <w:rPr>
          <w:rFonts w:ascii="Arial" w:eastAsiaTheme="minorHAnsi" w:hAnsi="Arial" w:cs="Arial"/>
          <w:sz w:val="20"/>
          <w:szCs w:val="20"/>
        </w:rPr>
        <w:t>.</w:t>
      </w:r>
    </w:p>
    <w:p w:rsidR="0012115B" w:rsidRPr="004361A7"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mapy</w:t>
      </w:r>
      <w:r w:rsidR="002F33B6" w:rsidRPr="004361A7">
        <w:rPr>
          <w:rFonts w:ascii="Arial" w:eastAsiaTheme="minorHAnsi" w:hAnsi="Arial" w:cs="Arial"/>
          <w:sz w:val="20"/>
          <w:szCs w:val="20"/>
        </w:rPr>
        <w:t>,</w:t>
      </w:r>
      <w:r w:rsidRPr="004361A7">
        <w:rPr>
          <w:rFonts w:ascii="Arial" w:eastAsiaTheme="minorHAnsi" w:hAnsi="Arial" w:cs="Arial"/>
          <w:sz w:val="20"/>
          <w:szCs w:val="20"/>
        </w:rPr>
        <w:t xml:space="preserve"> szkice </w:t>
      </w:r>
      <w:r w:rsidR="002F33B6" w:rsidRPr="004361A7">
        <w:rPr>
          <w:rFonts w:ascii="Arial" w:eastAsiaTheme="minorHAnsi" w:hAnsi="Arial" w:cs="Arial"/>
          <w:sz w:val="20"/>
          <w:szCs w:val="20"/>
        </w:rPr>
        <w:t xml:space="preserve">lokalizujące </w:t>
      </w:r>
      <w:r w:rsidRPr="004361A7">
        <w:rPr>
          <w:rFonts w:ascii="Arial" w:eastAsiaTheme="minorHAnsi" w:hAnsi="Arial" w:cs="Arial"/>
          <w:sz w:val="20"/>
          <w:szCs w:val="20"/>
        </w:rPr>
        <w:t>sytuujące projekt,</w:t>
      </w:r>
    </w:p>
    <w:p w:rsidR="0012115B" w:rsidRPr="004361A7" w:rsidRDefault="00CB02EA"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ekspertyzy i opinie konserwatorskie – prace projektantów, architektów i konserwatorów,</w:t>
      </w:r>
    </w:p>
    <w:p w:rsidR="006C4575" w:rsidRPr="004361A7" w:rsidRDefault="00FC257E">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361A7">
        <w:rPr>
          <w:rFonts w:ascii="Arial" w:hAnsi="Arial" w:cs="Arial"/>
          <w:sz w:val="20"/>
          <w:szCs w:val="20"/>
        </w:rPr>
        <w:t xml:space="preserve">dokumentacja geodezyjno – kartograficzna, </w:t>
      </w:r>
    </w:p>
    <w:p w:rsidR="00A21699" w:rsidRPr="004361A7" w:rsidRDefault="00FC257E" w:rsidP="00A21699">
      <w:pPr>
        <w:pStyle w:val="Akapitzlist"/>
        <w:numPr>
          <w:ilvl w:val="0"/>
          <w:numId w:val="55"/>
        </w:numPr>
        <w:autoSpaceDE w:val="0"/>
        <w:autoSpaceDN w:val="0"/>
        <w:adjustRightInd w:val="0"/>
        <w:spacing w:after="200" w:line="276" w:lineRule="auto"/>
        <w:ind w:left="993" w:hanging="284"/>
        <w:jc w:val="both"/>
        <w:rPr>
          <w:rFonts w:ascii="Arial" w:hAnsi="Arial" w:cs="Arial"/>
          <w:sz w:val="20"/>
          <w:szCs w:val="20"/>
        </w:rPr>
      </w:pPr>
      <w:r w:rsidRPr="004361A7">
        <w:rPr>
          <w:rFonts w:ascii="Arial" w:hAnsi="Arial" w:cs="Arial"/>
          <w:sz w:val="20"/>
          <w:szCs w:val="20"/>
        </w:rPr>
        <w:t>operat szacunkowy,</w:t>
      </w:r>
    </w:p>
    <w:p w:rsidR="00A21699" w:rsidRPr="004361A7" w:rsidRDefault="00FC257E" w:rsidP="00A21699">
      <w:pPr>
        <w:pStyle w:val="Akapitzlist"/>
        <w:numPr>
          <w:ilvl w:val="0"/>
          <w:numId w:val="55"/>
        </w:numPr>
        <w:autoSpaceDE w:val="0"/>
        <w:autoSpaceDN w:val="0"/>
        <w:spacing w:line="276" w:lineRule="auto"/>
        <w:ind w:left="993" w:hanging="284"/>
        <w:jc w:val="both"/>
        <w:rPr>
          <w:rFonts w:ascii="Arial" w:hAnsi="Arial" w:cs="Arial"/>
          <w:sz w:val="20"/>
          <w:szCs w:val="20"/>
          <w:u w:val="single"/>
        </w:rPr>
      </w:pPr>
      <w:r w:rsidRPr="004361A7">
        <w:rPr>
          <w:rFonts w:ascii="Arial" w:hAnsi="Arial" w:cs="Arial"/>
          <w:sz w:val="20"/>
          <w:szCs w:val="20"/>
        </w:rPr>
        <w:t>inna niezbędna dokumentacja, w tym m.</w:t>
      </w:r>
      <w:r w:rsidR="00406584">
        <w:rPr>
          <w:rFonts w:ascii="Arial" w:hAnsi="Arial" w:cs="Arial"/>
          <w:sz w:val="20"/>
          <w:szCs w:val="20"/>
        </w:rPr>
        <w:t xml:space="preserve"> </w:t>
      </w:r>
      <w:r w:rsidRPr="004361A7">
        <w:rPr>
          <w:rFonts w:ascii="Arial" w:hAnsi="Arial" w:cs="Arial"/>
          <w:sz w:val="20"/>
          <w:szCs w:val="20"/>
        </w:rPr>
        <w:t xml:space="preserve">in.: finansowa, techniczna, analiza </w:t>
      </w:r>
      <w:proofErr w:type="spellStart"/>
      <w:r w:rsidRPr="004361A7">
        <w:rPr>
          <w:rFonts w:ascii="Arial" w:hAnsi="Arial" w:cs="Arial"/>
          <w:sz w:val="20"/>
          <w:szCs w:val="20"/>
        </w:rPr>
        <w:t>przedrealizacyjna</w:t>
      </w:r>
      <w:proofErr w:type="spellEnd"/>
      <w:r w:rsidRPr="004361A7">
        <w:rPr>
          <w:rFonts w:ascii="Arial" w:hAnsi="Arial" w:cs="Arial"/>
          <w:sz w:val="20"/>
          <w:szCs w:val="20"/>
        </w:rPr>
        <w:t xml:space="preserve">, ocena oddziaływania na środowisko, </w:t>
      </w:r>
      <w:r w:rsidRPr="004361A7">
        <w:rPr>
          <w:rFonts w:ascii="Arial" w:hAnsi="Arial" w:cs="Arial"/>
          <w:sz w:val="20"/>
          <w:szCs w:val="20"/>
          <w:u w:val="single"/>
        </w:rPr>
        <w:t>z wyjątkiem wypełnienia formularza wniosku o dofinansowanie projektu.</w:t>
      </w:r>
    </w:p>
    <w:p w:rsidR="0012115B" w:rsidRPr="004361A7"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 xml:space="preserve">Wydatki na prace związane z </w:t>
      </w:r>
      <w:r w:rsidR="00396873" w:rsidRPr="004361A7">
        <w:rPr>
          <w:rFonts w:ascii="Arial" w:eastAsiaTheme="minorHAnsi" w:hAnsi="Arial" w:cs="Arial"/>
          <w:b/>
          <w:sz w:val="20"/>
          <w:szCs w:val="20"/>
        </w:rPr>
        <w:t>przygotowaniem</w:t>
      </w:r>
      <w:r w:rsidRPr="004361A7">
        <w:rPr>
          <w:rFonts w:ascii="Arial" w:eastAsiaTheme="minorHAnsi" w:hAnsi="Arial" w:cs="Arial"/>
          <w:b/>
          <w:sz w:val="20"/>
          <w:szCs w:val="20"/>
        </w:rPr>
        <w:t xml:space="preserve"> inwestycji</w:t>
      </w:r>
      <w:r w:rsidR="00396873" w:rsidRPr="004361A7">
        <w:rPr>
          <w:rFonts w:ascii="Arial" w:eastAsiaTheme="minorHAnsi" w:hAnsi="Arial" w:cs="Arial"/>
          <w:b/>
          <w:sz w:val="20"/>
          <w:szCs w:val="20"/>
        </w:rPr>
        <w:t xml:space="preserve"> do realizacji</w:t>
      </w:r>
      <w:r w:rsidRPr="004361A7">
        <w:rPr>
          <w:rFonts w:ascii="Arial" w:eastAsiaTheme="minorHAnsi" w:hAnsi="Arial" w:cs="Arial"/>
          <w:sz w:val="20"/>
          <w:szCs w:val="20"/>
        </w:rPr>
        <w:t>,</w:t>
      </w:r>
      <w:r w:rsidR="003F65BA" w:rsidRPr="004361A7">
        <w:rPr>
          <w:rFonts w:ascii="Arial" w:eastAsiaTheme="minorHAnsi" w:hAnsi="Arial" w:cs="Arial"/>
          <w:sz w:val="20"/>
          <w:szCs w:val="20"/>
        </w:rPr>
        <w:t xml:space="preserve"> m.in.</w:t>
      </w:r>
      <w:r w:rsidRPr="004361A7">
        <w:rPr>
          <w:rFonts w:ascii="Arial" w:eastAsiaTheme="minorHAnsi" w:hAnsi="Arial" w:cs="Arial"/>
          <w:sz w:val="20"/>
          <w:szCs w:val="20"/>
        </w:rPr>
        <w:t>:</w:t>
      </w:r>
    </w:p>
    <w:p w:rsidR="0012115B" w:rsidRPr="004361A7"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przygotowaniem terenu pod budowę,</w:t>
      </w:r>
    </w:p>
    <w:p w:rsidR="0012115B" w:rsidRPr="004361A7"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przebudową/budową infrastruktury technicznej,</w:t>
      </w:r>
    </w:p>
    <w:p w:rsidR="00222EAA" w:rsidRPr="004361A7"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 xml:space="preserve">prace </w:t>
      </w:r>
      <w:proofErr w:type="spellStart"/>
      <w:r w:rsidRPr="004361A7">
        <w:rPr>
          <w:rFonts w:ascii="Arial" w:eastAsiaTheme="minorHAnsi" w:hAnsi="Arial" w:cs="Arial"/>
          <w:sz w:val="20"/>
          <w:szCs w:val="20"/>
        </w:rPr>
        <w:t>budowlano</w:t>
      </w:r>
      <w:r w:rsidR="00C6678F">
        <w:rPr>
          <w:rFonts w:ascii="Arial" w:eastAsiaTheme="minorHAnsi" w:hAnsi="Arial" w:cs="Arial"/>
          <w:sz w:val="20"/>
          <w:szCs w:val="20"/>
        </w:rPr>
        <w:t>–</w:t>
      </w:r>
      <w:r w:rsidRPr="004361A7">
        <w:rPr>
          <w:rFonts w:ascii="Arial" w:eastAsiaTheme="minorHAnsi" w:hAnsi="Arial" w:cs="Arial"/>
          <w:sz w:val="20"/>
          <w:szCs w:val="20"/>
        </w:rPr>
        <w:t>montażowe</w:t>
      </w:r>
      <w:proofErr w:type="spellEnd"/>
      <w:r w:rsidRPr="004361A7">
        <w:rPr>
          <w:rFonts w:ascii="Arial" w:eastAsiaTheme="minorHAnsi" w:hAnsi="Arial" w:cs="Arial"/>
          <w:sz w:val="20"/>
          <w:szCs w:val="20"/>
        </w:rPr>
        <w:t>, rozbiórkowe, instalacyjne.</w:t>
      </w:r>
    </w:p>
    <w:p w:rsidR="0012115B" w:rsidRPr="004361A7"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Wydatki</w:t>
      </w:r>
      <w:r w:rsidR="00A21699" w:rsidRPr="004361A7">
        <w:rPr>
          <w:rFonts w:ascii="Arial" w:eastAsiaTheme="minorHAnsi" w:hAnsi="Arial" w:cs="Arial"/>
          <w:b/>
          <w:sz w:val="20"/>
          <w:szCs w:val="20"/>
        </w:rPr>
        <w:t xml:space="preserve"> związane z zakupem robót i materiałów budowlanych oraz inne usługi z nimi związane, </w:t>
      </w:r>
      <w:r w:rsidRPr="004361A7">
        <w:rPr>
          <w:rFonts w:ascii="Arial" w:eastAsiaTheme="minorHAnsi" w:hAnsi="Arial" w:cs="Arial"/>
          <w:sz w:val="20"/>
          <w:szCs w:val="20"/>
        </w:rPr>
        <w:t>np.:</w:t>
      </w:r>
    </w:p>
    <w:p w:rsidR="0012115B" w:rsidRPr="004361A7"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przebudową, rozbudową układów drogowych,</w:t>
      </w:r>
    </w:p>
    <w:p w:rsidR="0012115B" w:rsidRPr="004361A7"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przebudową, rozbudową obiektów inżynierskich,</w:t>
      </w:r>
    </w:p>
    <w:p w:rsidR="006E6F51" w:rsidRPr="004361A7"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Inteligentnych Systemów Transportowych (ITS),</w:t>
      </w:r>
    </w:p>
    <w:p w:rsidR="00222EAA" w:rsidRPr="004361A7"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zakup materiałów budowlanych związanych z budową, przebudową, rozbudową układów drogowych i obiektów inżynierskich</w:t>
      </w:r>
      <w:r w:rsidR="008E0192" w:rsidRPr="004361A7">
        <w:rPr>
          <w:rFonts w:ascii="Arial" w:eastAsiaTheme="minorHAnsi" w:hAnsi="Arial" w:cs="Arial"/>
          <w:sz w:val="20"/>
          <w:szCs w:val="20"/>
        </w:rPr>
        <w:t xml:space="preserve"> oraz </w:t>
      </w:r>
      <w:r w:rsidR="0047504C" w:rsidRPr="004361A7">
        <w:rPr>
          <w:rFonts w:ascii="Arial" w:eastAsiaTheme="minorHAnsi" w:hAnsi="Arial" w:cs="Arial"/>
          <w:sz w:val="20"/>
          <w:szCs w:val="20"/>
        </w:rPr>
        <w:t xml:space="preserve">budową </w:t>
      </w:r>
      <w:r w:rsidR="008E0192" w:rsidRPr="004361A7">
        <w:rPr>
          <w:rFonts w:ascii="Arial" w:eastAsiaTheme="minorHAnsi" w:hAnsi="Arial" w:cs="Arial"/>
          <w:sz w:val="20"/>
          <w:szCs w:val="20"/>
        </w:rPr>
        <w:t>ITS.</w:t>
      </w:r>
    </w:p>
    <w:p w:rsidR="00A21699" w:rsidRPr="004361A7" w:rsidRDefault="00A21699" w:rsidP="00A21699">
      <w:pPr>
        <w:pStyle w:val="Akapitzlist"/>
        <w:numPr>
          <w:ilvl w:val="0"/>
          <w:numId w:val="141"/>
        </w:numPr>
        <w:tabs>
          <w:tab w:val="left" w:pos="709"/>
        </w:tabs>
        <w:spacing w:line="276" w:lineRule="auto"/>
        <w:ind w:left="714" w:hanging="357"/>
        <w:jc w:val="both"/>
        <w:rPr>
          <w:rFonts w:ascii="Arial" w:hAnsi="Arial" w:cs="Arial"/>
          <w:sz w:val="20"/>
          <w:szCs w:val="20"/>
        </w:rPr>
      </w:pPr>
      <w:r w:rsidRPr="004361A7">
        <w:rPr>
          <w:rFonts w:ascii="Arial" w:hAnsi="Arial" w:cs="Arial"/>
          <w:b/>
          <w:sz w:val="20"/>
          <w:szCs w:val="20"/>
        </w:rPr>
        <w:t xml:space="preserve">Zakup nieruchomości </w:t>
      </w:r>
      <w:r w:rsidRPr="004361A7">
        <w:rPr>
          <w:rFonts w:ascii="Arial" w:hAnsi="Arial" w:cs="Arial"/>
          <w:sz w:val="20"/>
          <w:szCs w:val="20"/>
        </w:rPr>
        <w:t>– w tym w szczególności:</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wydatki poniesione na</w:t>
      </w:r>
      <w:r w:rsidRPr="004361A7">
        <w:rPr>
          <w:rFonts w:ascii="Arial" w:hAnsi="Arial" w:cs="Arial"/>
          <w:b/>
          <w:sz w:val="20"/>
          <w:szCs w:val="20"/>
        </w:rPr>
        <w:t xml:space="preserve"> nabycie nieruchomości niezabudowanej (gruntu) i/lub nieruchomości zabudowanej (gruntu z budynkiem lub budynku),</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nabycie prawa użytkowania wieczystego, </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odszkodowania za przejęte nieruchomości, </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lastRenderedPageBreak/>
        <w:t>wydatki poniesione na nabycie innych tytułów prawnych do nieruchomości (np. najem, dzierżawa, użytkowanie),</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obowiązkowy wykup nieruchomości wynikający z ustanowienia obszaru ograniczonego użytkowania, </w:t>
      </w:r>
    </w:p>
    <w:p w:rsidR="00A21699" w:rsidRPr="004361A7" w:rsidRDefault="00A21699" w:rsidP="00A21699">
      <w:pPr>
        <w:pStyle w:val="Akapitzlist"/>
        <w:tabs>
          <w:tab w:val="left" w:pos="709"/>
        </w:tabs>
        <w:spacing w:line="276" w:lineRule="auto"/>
        <w:ind w:left="709"/>
        <w:jc w:val="both"/>
        <w:rPr>
          <w:rFonts w:ascii="Arial" w:hAnsi="Arial" w:cs="Arial"/>
          <w:sz w:val="20"/>
          <w:szCs w:val="20"/>
        </w:rPr>
      </w:pPr>
      <w:r w:rsidRPr="004361A7">
        <w:rPr>
          <w:rFonts w:ascii="Arial" w:hAnsi="Arial" w:cs="Arial"/>
          <w:sz w:val="20"/>
          <w:szCs w:val="20"/>
        </w:rPr>
        <w:t xml:space="preserve">pod warunkiem, że stanowią </w:t>
      </w:r>
      <w:r w:rsidRPr="004361A7">
        <w:rPr>
          <w:rFonts w:ascii="Arial" w:hAnsi="Arial" w:cs="Arial"/>
          <w:b/>
          <w:sz w:val="20"/>
          <w:szCs w:val="20"/>
        </w:rPr>
        <w:t xml:space="preserve">łącznie nie więcej niż 10% całkowitych wydatków kwalifikowalnych </w:t>
      </w:r>
      <w:r w:rsidRPr="004361A7">
        <w:rPr>
          <w:rFonts w:ascii="Arial" w:hAnsi="Arial" w:cs="Arial"/>
          <w:sz w:val="20"/>
          <w:szCs w:val="20"/>
        </w:rPr>
        <w:t>(w przypadku terenów poprzemysłowych</w:t>
      </w:r>
      <w:r w:rsidRPr="004361A7">
        <w:rPr>
          <w:rStyle w:val="Odwoanieprzypisudolnego"/>
          <w:rFonts w:ascii="Arial" w:hAnsi="Arial" w:cs="Arial"/>
          <w:sz w:val="20"/>
          <w:szCs w:val="20"/>
        </w:rPr>
        <w:footnoteReference w:id="10"/>
      </w:r>
      <w:r w:rsidRPr="004361A7">
        <w:rPr>
          <w:rFonts w:ascii="Arial" w:hAnsi="Arial" w:cs="Arial"/>
          <w:sz w:val="20"/>
          <w:szCs w:val="20"/>
        </w:rPr>
        <w:t xml:space="preserve"> i terenów opuszczonych</w:t>
      </w:r>
      <w:r w:rsidRPr="004361A7">
        <w:rPr>
          <w:rStyle w:val="Odwoanieprzypisudolnego"/>
          <w:rFonts w:ascii="Arial" w:hAnsi="Arial" w:cs="Arial"/>
          <w:sz w:val="20"/>
          <w:szCs w:val="20"/>
        </w:rPr>
        <w:footnoteReference w:id="11"/>
      </w:r>
      <w:r w:rsidRPr="004361A7">
        <w:rPr>
          <w:rFonts w:ascii="Arial" w:hAnsi="Arial" w:cs="Arial"/>
          <w:sz w:val="20"/>
          <w:szCs w:val="20"/>
        </w:rPr>
        <w:t>, na których znajdują się budynki limit ten wynosi 15%), jeżeli spełnione są łącznie następujące warunki:</w:t>
      </w:r>
    </w:p>
    <w:p w:rsidR="00A21699" w:rsidRPr="004361A7" w:rsidRDefault="00A21699" w:rsidP="00A21699">
      <w:pPr>
        <w:pStyle w:val="Akapitzlist"/>
        <w:numPr>
          <w:ilvl w:val="0"/>
          <w:numId w:val="139"/>
        </w:numPr>
        <w:tabs>
          <w:tab w:val="left" w:pos="709"/>
          <w:tab w:val="left" w:pos="993"/>
        </w:tabs>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4361A7">
        <w:rPr>
          <w:rFonts w:ascii="Arial" w:hAnsi="Arial" w:cs="Arial"/>
          <w:sz w:val="20"/>
          <w:szCs w:val="20"/>
        </w:rPr>
        <w:t>t.j</w:t>
      </w:r>
      <w:proofErr w:type="spellEnd"/>
      <w:r w:rsidRPr="004361A7">
        <w:rPr>
          <w:rFonts w:ascii="Arial" w:hAnsi="Arial" w:cs="Arial"/>
          <w:sz w:val="20"/>
          <w:szCs w:val="20"/>
        </w:rPr>
        <w:t xml:space="preserve">. </w:t>
      </w:r>
      <w:proofErr w:type="spellStart"/>
      <w:r w:rsidR="00976A4D">
        <w:rPr>
          <w:rFonts w:ascii="Arial" w:hAnsi="Arial" w:cs="Arial"/>
          <w:sz w:val="20"/>
          <w:szCs w:val="20"/>
        </w:rPr>
        <w:t>Dz.U</w:t>
      </w:r>
      <w:proofErr w:type="spellEnd"/>
      <w:r w:rsidR="00976A4D">
        <w:rPr>
          <w:rFonts w:ascii="Arial" w:hAnsi="Arial" w:cs="Arial"/>
          <w:sz w:val="20"/>
          <w:szCs w:val="20"/>
        </w:rPr>
        <w:t>.</w:t>
      </w:r>
      <w:r w:rsidRPr="004361A7">
        <w:rPr>
          <w:rFonts w:ascii="Arial" w:hAnsi="Arial" w:cs="Arial"/>
          <w:sz w:val="20"/>
          <w:szCs w:val="20"/>
        </w:rPr>
        <w:t xml:space="preserve"> z 201</w:t>
      </w:r>
      <w:r w:rsidR="003C6FDF">
        <w:rPr>
          <w:rFonts w:ascii="Arial" w:hAnsi="Arial" w:cs="Arial"/>
          <w:sz w:val="20"/>
          <w:szCs w:val="20"/>
        </w:rPr>
        <w:t>8</w:t>
      </w:r>
      <w:r w:rsidRPr="004361A7">
        <w:rPr>
          <w:rFonts w:ascii="Arial" w:hAnsi="Arial" w:cs="Arial"/>
          <w:sz w:val="20"/>
          <w:szCs w:val="20"/>
        </w:rPr>
        <w:t xml:space="preserve"> r., poz. </w:t>
      </w:r>
      <w:r w:rsidR="003C6FDF">
        <w:rPr>
          <w:rFonts w:ascii="Arial" w:hAnsi="Arial" w:cs="Arial"/>
          <w:sz w:val="20"/>
          <w:szCs w:val="20"/>
        </w:rPr>
        <w:t>121</w:t>
      </w:r>
      <w:r w:rsidRPr="004361A7">
        <w:rPr>
          <w:rFonts w:ascii="Arial" w:hAnsi="Arial" w:cs="Arial"/>
          <w:sz w:val="20"/>
          <w:szCs w:val="20"/>
        </w:rPr>
        <w:t xml:space="preserve"> ze zm.)</w:t>
      </w:r>
      <w:r w:rsidR="00A10E32" w:rsidRPr="004361A7">
        <w:rPr>
          <w:rFonts w:ascii="Arial" w:hAnsi="Arial" w:cs="Arial"/>
          <w:sz w:val="20"/>
          <w:szCs w:val="20"/>
        </w:rPr>
        <w:t>;</w:t>
      </w:r>
      <w:r w:rsidRPr="004361A7">
        <w:rPr>
          <w:rFonts w:ascii="Arial" w:hAnsi="Arial" w:cs="Arial"/>
          <w:sz w:val="20"/>
          <w:szCs w:val="20"/>
        </w:rPr>
        <w:t xml:space="preserve"> wartość nieruchomości powinna być określona na dzień jej zakupu zgodnie z art. 156 ust. 3 tej ustawy,</w:t>
      </w:r>
    </w:p>
    <w:p w:rsidR="00A21699" w:rsidRPr="004361A7" w:rsidRDefault="00A21699" w:rsidP="00A21699">
      <w:pPr>
        <w:pStyle w:val="Akapitzlist"/>
        <w:numPr>
          <w:ilvl w:val="0"/>
          <w:numId w:val="139"/>
        </w:numPr>
        <w:tabs>
          <w:tab w:val="left" w:pos="709"/>
          <w:tab w:val="left" w:pos="993"/>
        </w:tabs>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 xml:space="preserve">nabyta nieruchomość jest niezbędna do realizacji projektu i </w:t>
      </w:r>
      <w:proofErr w:type="spellStart"/>
      <w:r w:rsidRPr="004361A7">
        <w:rPr>
          <w:rFonts w:ascii="Arial" w:hAnsi="Arial" w:cs="Arial"/>
          <w:sz w:val="20"/>
          <w:szCs w:val="20"/>
        </w:rPr>
        <w:t>kwalifikowalna</w:t>
      </w:r>
      <w:proofErr w:type="spellEnd"/>
      <w:r w:rsidRPr="004361A7">
        <w:rPr>
          <w:rFonts w:ascii="Arial" w:hAnsi="Arial" w:cs="Arial"/>
          <w:sz w:val="20"/>
          <w:szCs w:val="20"/>
        </w:rPr>
        <w:t xml:space="preserve"> wyłącznie </w:t>
      </w:r>
      <w:r w:rsidRPr="004361A7">
        <w:rPr>
          <w:rFonts w:ascii="Arial" w:hAnsi="Arial" w:cs="Arial"/>
          <w:sz w:val="20"/>
          <w:szCs w:val="20"/>
        </w:rPr>
        <w:br/>
        <w:t xml:space="preserve">w zakresie, w jakim jest wykorzystana do celów realizacji projektu, zgodnie </w:t>
      </w:r>
      <w:r w:rsidRPr="004361A7">
        <w:rPr>
          <w:rFonts w:ascii="Arial" w:hAnsi="Arial" w:cs="Arial"/>
          <w:sz w:val="20"/>
          <w:szCs w:val="20"/>
        </w:rPr>
        <w:br/>
        <w:t>z przeznaczeniem określonym we wniosku o dofinansowanie,</w:t>
      </w:r>
    </w:p>
    <w:p w:rsidR="00A21699" w:rsidRPr="00683F5A" w:rsidRDefault="00A21699" w:rsidP="00683F5A">
      <w:pPr>
        <w:pStyle w:val="Akapitzlist"/>
        <w:numPr>
          <w:ilvl w:val="0"/>
          <w:numId w:val="139"/>
        </w:numPr>
        <w:tabs>
          <w:tab w:val="left" w:pos="709"/>
          <w:tab w:val="left" w:pos="993"/>
        </w:tabs>
        <w:autoSpaceDE w:val="0"/>
        <w:autoSpaceDN w:val="0"/>
        <w:adjustRightInd w:val="0"/>
        <w:spacing w:line="312" w:lineRule="auto"/>
        <w:ind w:left="993" w:hanging="284"/>
        <w:jc w:val="both"/>
        <w:outlineLvl w:val="4"/>
        <w:rPr>
          <w:rFonts w:ascii="Arial" w:hAnsi="Arial" w:cs="Arial"/>
          <w:sz w:val="20"/>
          <w:szCs w:val="20"/>
        </w:rPr>
      </w:pPr>
      <w:r w:rsidRPr="004361A7">
        <w:rPr>
          <w:rFonts w:ascii="Arial" w:hAnsi="Arial" w:cs="Arial"/>
          <w:sz w:val="20"/>
          <w:szCs w:val="20"/>
        </w:rPr>
        <w:t xml:space="preserve">zakup nieruchomości został przewidziany we wniosku o dofinansowanie. </w:t>
      </w:r>
    </w:p>
    <w:p w:rsidR="00A21699" w:rsidRPr="004361A7" w:rsidRDefault="00683F5A" w:rsidP="00683F5A">
      <w:pPr>
        <w:tabs>
          <w:tab w:val="left" w:pos="993"/>
        </w:tabs>
        <w:autoSpaceDE w:val="0"/>
        <w:autoSpaceDN w:val="0"/>
        <w:adjustRightInd w:val="0"/>
        <w:spacing w:line="312" w:lineRule="auto"/>
        <w:ind w:left="360" w:firstLine="66"/>
        <w:jc w:val="both"/>
        <w:outlineLvl w:val="4"/>
        <w:rPr>
          <w:rFonts w:ascii="Arial" w:hAnsi="Arial" w:cs="Arial"/>
          <w:sz w:val="20"/>
          <w:szCs w:val="20"/>
        </w:rPr>
      </w:pPr>
      <w:r>
        <w:rPr>
          <w:rFonts w:ascii="Arial" w:hAnsi="Arial" w:cs="Arial"/>
          <w:sz w:val="20"/>
          <w:szCs w:val="20"/>
        </w:rPr>
        <w:t xml:space="preserve">    </w:t>
      </w:r>
      <w:r w:rsidR="00A21699" w:rsidRPr="004361A7">
        <w:rPr>
          <w:rFonts w:ascii="Arial" w:hAnsi="Arial" w:cs="Arial"/>
          <w:sz w:val="20"/>
          <w:szCs w:val="20"/>
        </w:rPr>
        <w:t>Limit, o którym mowa powyżej nie dotyczy:</w:t>
      </w:r>
    </w:p>
    <w:p w:rsidR="00A21699" w:rsidRPr="004361A7" w:rsidRDefault="00A21699" w:rsidP="00A21699">
      <w:pPr>
        <w:pStyle w:val="Akapitzlist"/>
        <w:numPr>
          <w:ilvl w:val="0"/>
          <w:numId w:val="140"/>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4361A7">
        <w:rPr>
          <w:rFonts w:ascii="Arial" w:eastAsia="Arial Unicode MS" w:hAnsi="Arial" w:cs="Arial"/>
          <w:sz w:val="20"/>
          <w:szCs w:val="20"/>
          <w:lang w:eastAsia="pl-PL"/>
        </w:rPr>
        <w:t xml:space="preserve"> </w:t>
      </w:r>
      <w:r w:rsidRPr="004361A7">
        <w:rPr>
          <w:rFonts w:ascii="Arial" w:hAnsi="Arial" w:cs="Arial"/>
          <w:sz w:val="20"/>
          <w:szCs w:val="20"/>
        </w:rPr>
        <w:t>wydatków poniesionych na obowiązkowe odszkodowania wynikające z ustanowienia obszaru ograniczonego użytkowania, niezwiązane z koniecznością wykupu nieruchomości,</w:t>
      </w:r>
    </w:p>
    <w:p w:rsidR="00A21699" w:rsidRPr="004361A7" w:rsidRDefault="00A21699" w:rsidP="00A21699">
      <w:pPr>
        <w:pStyle w:val="Akapitzlist"/>
        <w:numPr>
          <w:ilvl w:val="0"/>
          <w:numId w:val="140"/>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4361A7">
        <w:rPr>
          <w:rFonts w:ascii="Arial" w:hAnsi="Arial" w:cs="Arial"/>
          <w:sz w:val="20"/>
          <w:szCs w:val="20"/>
        </w:rPr>
        <w:t xml:space="preserve"> wydatków związanych z adaptacją lub remontem budynku,</w:t>
      </w:r>
    </w:p>
    <w:p w:rsidR="005C510F" w:rsidRPr="007C3AE9" w:rsidRDefault="00A21699" w:rsidP="007C3AE9">
      <w:pPr>
        <w:numPr>
          <w:ilvl w:val="0"/>
          <w:numId w:val="140"/>
        </w:numPr>
        <w:autoSpaceDE w:val="0"/>
        <w:autoSpaceDN w:val="0"/>
        <w:adjustRightInd w:val="0"/>
        <w:spacing w:line="276" w:lineRule="auto"/>
        <w:ind w:left="1208" w:hanging="357"/>
        <w:jc w:val="both"/>
        <w:outlineLvl w:val="4"/>
        <w:rPr>
          <w:rFonts w:ascii="Arial" w:hAnsi="Arial" w:cs="Arial"/>
          <w:sz w:val="20"/>
          <w:szCs w:val="20"/>
        </w:rPr>
      </w:pPr>
      <w:r w:rsidRPr="004361A7">
        <w:rPr>
          <w:rFonts w:ascii="Arial" w:eastAsia="Arial Unicode MS" w:hAnsi="Arial" w:cs="Arial"/>
          <w:sz w:val="20"/>
          <w:szCs w:val="20"/>
          <w:lang w:eastAsia="pl-PL"/>
        </w:rPr>
        <w:t>wydatków związanych</w:t>
      </w:r>
      <w:r w:rsidRPr="004361A7">
        <w:rPr>
          <w:rFonts w:ascii="Arial" w:hAnsi="Arial" w:cs="Arial"/>
          <w:sz w:val="20"/>
          <w:szCs w:val="20"/>
        </w:rPr>
        <w:t xml:space="preserve"> bezpośrednio z nabyciem nieruchomości niezabudowanej (gruntu) lub nieruchomości zabudowanej (gruntu z budynkiem lub budynku</w:t>
      </w:r>
      <w:r w:rsidRPr="004361A7">
        <w:rPr>
          <w:rFonts w:ascii="Arial" w:eastAsia="Arial Unicode MS" w:hAnsi="Arial" w:cs="Arial"/>
          <w:sz w:val="20"/>
          <w:szCs w:val="20"/>
          <w:lang w:eastAsia="pl-PL"/>
        </w:rPr>
        <w:t>) opisanych w punkcie 5.</w:t>
      </w:r>
    </w:p>
    <w:p w:rsidR="00A21699" w:rsidRPr="004361A7" w:rsidRDefault="00A21699" w:rsidP="00A21699">
      <w:pPr>
        <w:pStyle w:val="Akapitzlist"/>
        <w:numPr>
          <w:ilvl w:val="0"/>
          <w:numId w:val="141"/>
        </w:numPr>
        <w:tabs>
          <w:tab w:val="left" w:pos="709"/>
        </w:tabs>
        <w:spacing w:line="276" w:lineRule="auto"/>
        <w:ind w:left="714" w:hanging="357"/>
        <w:jc w:val="both"/>
        <w:rPr>
          <w:rFonts w:ascii="Arial" w:hAnsi="Arial" w:cs="Arial"/>
          <w:sz w:val="20"/>
          <w:szCs w:val="20"/>
        </w:rPr>
      </w:pPr>
      <w:r w:rsidRPr="004361A7">
        <w:rPr>
          <w:rFonts w:ascii="Arial" w:hAnsi="Arial" w:cs="Arial"/>
          <w:b/>
          <w:sz w:val="20"/>
          <w:szCs w:val="20"/>
        </w:rPr>
        <w:t>Wydatki związane bezpośrednio z nabyciem nieruchomości niezabudowanej (gruntu) lub nieruchomości zabudowanej (gruntu z budynkiem lub budynku</w:t>
      </w:r>
      <w:r w:rsidRPr="004361A7">
        <w:rPr>
          <w:rFonts w:ascii="Arial" w:hAnsi="Arial" w:cs="Arial"/>
          <w:sz w:val="20"/>
          <w:szCs w:val="20"/>
        </w:rPr>
        <w:t>), tj.:</w:t>
      </w:r>
    </w:p>
    <w:p w:rsidR="00A21699" w:rsidRPr="004361A7" w:rsidRDefault="00A21699" w:rsidP="00A21699">
      <w:pPr>
        <w:numPr>
          <w:ilvl w:val="0"/>
          <w:numId w:val="143"/>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poniesione na odszkodowania za składniki roślinne nieruchomości lub inne naniesienia (w przypadku, gdy zgodnie z obowiązuj</w:t>
      </w:r>
      <w:r w:rsidR="00997C61">
        <w:rPr>
          <w:rFonts w:ascii="Arial" w:hAnsi="Arial" w:cs="Arial"/>
          <w:sz w:val="20"/>
          <w:szCs w:val="20"/>
        </w:rPr>
        <w:t xml:space="preserve">ącymi przepisami odszkodowanie </w:t>
      </w:r>
      <w:r w:rsidRPr="004361A7">
        <w:rPr>
          <w:rFonts w:ascii="Arial" w:hAnsi="Arial" w:cs="Arial"/>
          <w:sz w:val="20"/>
          <w:szCs w:val="20"/>
        </w:rPr>
        <w:t>za nieruchomość obejmuje obok wartości zabudowanego gruntu także wartość składników roślinnych lub innych naniesień, np. ogrodzenie, tory, urządzenia budowlane itp., na nim się znajdujących) o ile są niezbędne do realizacji projektu,</w:t>
      </w:r>
    </w:p>
    <w:p w:rsidR="00A21699" w:rsidRPr="004361A7" w:rsidRDefault="00A21699" w:rsidP="00A21699">
      <w:pPr>
        <w:numPr>
          <w:ilvl w:val="0"/>
          <w:numId w:val="143"/>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A21699" w:rsidRPr="004361A7" w:rsidRDefault="00A21699" w:rsidP="00A21699">
      <w:pPr>
        <w:spacing w:line="276" w:lineRule="auto"/>
        <w:ind w:left="709"/>
        <w:contextualSpacing/>
        <w:jc w:val="both"/>
        <w:rPr>
          <w:rFonts w:ascii="Arial" w:hAnsi="Arial" w:cs="Arial"/>
          <w:sz w:val="20"/>
          <w:szCs w:val="20"/>
        </w:rPr>
      </w:pPr>
      <w:r w:rsidRPr="004361A7">
        <w:rPr>
          <w:rFonts w:ascii="Arial" w:hAnsi="Arial" w:cs="Arial"/>
          <w:sz w:val="20"/>
          <w:szCs w:val="20"/>
        </w:rPr>
        <w:t xml:space="preserve">W przypadku, gdy jedynie część wydatku poniesionego na nabycie nieruchomości może być uznana za </w:t>
      </w:r>
      <w:proofErr w:type="spellStart"/>
      <w:r w:rsidRPr="004361A7">
        <w:rPr>
          <w:rFonts w:ascii="Arial" w:hAnsi="Arial" w:cs="Arial"/>
          <w:sz w:val="20"/>
          <w:szCs w:val="20"/>
        </w:rPr>
        <w:t>kwalifikowalną</w:t>
      </w:r>
      <w:proofErr w:type="spellEnd"/>
      <w:r w:rsidRPr="004361A7">
        <w:rPr>
          <w:rFonts w:ascii="Arial" w:hAnsi="Arial" w:cs="Arial"/>
          <w:sz w:val="20"/>
          <w:szCs w:val="20"/>
        </w:rPr>
        <w:t xml:space="preserve">, wydatki związane z nabyciem nieruchomości mogą być uznane za kwalifikowalne na następujących warunkach: </w:t>
      </w:r>
    </w:p>
    <w:p w:rsidR="00A21699" w:rsidRPr="004361A7" w:rsidRDefault="00A21699" w:rsidP="004E7A28">
      <w:pPr>
        <w:numPr>
          <w:ilvl w:val="0"/>
          <w:numId w:val="165"/>
        </w:numPr>
        <w:spacing w:line="276" w:lineRule="auto"/>
        <w:ind w:left="1134" w:hanging="283"/>
        <w:contextualSpacing/>
        <w:jc w:val="both"/>
        <w:rPr>
          <w:rFonts w:ascii="Arial" w:hAnsi="Arial" w:cs="Arial"/>
          <w:sz w:val="20"/>
          <w:szCs w:val="20"/>
        </w:rPr>
      </w:pPr>
      <w:r w:rsidRPr="004361A7">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3F2873" w:rsidRPr="007C3AE9" w:rsidRDefault="00A21699" w:rsidP="007C3AE9">
      <w:pPr>
        <w:numPr>
          <w:ilvl w:val="0"/>
          <w:numId w:val="165"/>
        </w:numPr>
        <w:spacing w:line="276" w:lineRule="auto"/>
        <w:ind w:left="1134" w:hanging="283"/>
        <w:contextualSpacing/>
        <w:jc w:val="both"/>
        <w:rPr>
          <w:rFonts w:ascii="Arial" w:hAnsi="Arial" w:cs="Arial"/>
          <w:sz w:val="20"/>
          <w:szCs w:val="20"/>
        </w:rPr>
      </w:pPr>
      <w:r w:rsidRPr="004361A7">
        <w:rPr>
          <w:rFonts w:ascii="Arial" w:hAnsi="Arial" w:cs="Arial"/>
          <w:sz w:val="20"/>
          <w:szCs w:val="20"/>
        </w:rPr>
        <w:t>w pełnej wysokości – w przypadku, gdy poniesienie wydatku było wyłącznie rezultatem wypełniania wymogów niniejszego regulaminu.</w:t>
      </w:r>
    </w:p>
    <w:p w:rsidR="003F2873" w:rsidRPr="004361A7" w:rsidRDefault="00FA409C">
      <w:pPr>
        <w:pStyle w:val="Akapitzlist"/>
        <w:numPr>
          <w:ilvl w:val="0"/>
          <w:numId w:val="126"/>
        </w:numPr>
        <w:spacing w:line="276" w:lineRule="auto"/>
        <w:jc w:val="both"/>
        <w:rPr>
          <w:rFonts w:ascii="Arial" w:hAnsi="Arial" w:cs="Arial"/>
          <w:b/>
          <w:sz w:val="20"/>
          <w:szCs w:val="20"/>
        </w:rPr>
      </w:pPr>
      <w:r w:rsidRPr="004361A7">
        <w:rPr>
          <w:rFonts w:ascii="Arial" w:hAnsi="Arial" w:cs="Arial"/>
          <w:b/>
          <w:sz w:val="20"/>
          <w:szCs w:val="20"/>
        </w:rPr>
        <w:t>Nabycie</w:t>
      </w:r>
      <w:r w:rsidR="005B3515" w:rsidRPr="004361A7">
        <w:rPr>
          <w:rFonts w:ascii="Arial" w:hAnsi="Arial" w:cs="Arial"/>
          <w:b/>
          <w:sz w:val="20"/>
          <w:szCs w:val="20"/>
        </w:rPr>
        <w:t xml:space="preserve"> </w:t>
      </w:r>
      <w:r w:rsidR="005301AA" w:rsidRPr="004361A7">
        <w:rPr>
          <w:rFonts w:ascii="Arial" w:hAnsi="Arial" w:cs="Arial"/>
          <w:b/>
          <w:sz w:val="20"/>
          <w:szCs w:val="20"/>
        </w:rPr>
        <w:t>środków trwałych</w:t>
      </w:r>
      <w:r w:rsidRPr="004361A7">
        <w:rPr>
          <w:rFonts w:ascii="Arial" w:hAnsi="Arial" w:cs="Arial"/>
          <w:b/>
          <w:sz w:val="20"/>
          <w:szCs w:val="20"/>
        </w:rPr>
        <w:t xml:space="preserve">, </w:t>
      </w:r>
      <w:r w:rsidRPr="004361A7">
        <w:rPr>
          <w:rFonts w:ascii="Arial" w:hAnsi="Arial" w:cs="Arial"/>
          <w:sz w:val="20"/>
          <w:szCs w:val="20"/>
        </w:rPr>
        <w:t>z zastrzeżeniem, że:</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należy z nich korzystać wyłącznie w związku z celem, na który przyznano pomoc,</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 xml:space="preserve">muszą podlegać amortyzacji </w:t>
      </w:r>
      <w:r w:rsidR="00A73767" w:rsidRPr="004361A7">
        <w:rPr>
          <w:rFonts w:ascii="Arial" w:hAnsi="Arial" w:cs="Arial"/>
          <w:sz w:val="20"/>
          <w:szCs w:val="20"/>
        </w:rPr>
        <w:t>przez beneficjenta</w:t>
      </w:r>
      <w:r w:rsidR="0053485D" w:rsidRPr="004361A7">
        <w:rPr>
          <w:rFonts w:ascii="Arial" w:hAnsi="Arial" w:cs="Arial"/>
          <w:sz w:val="20"/>
          <w:szCs w:val="20"/>
        </w:rPr>
        <w:t>/partnera</w:t>
      </w:r>
      <w:r w:rsidR="00A73767" w:rsidRPr="004361A7">
        <w:rPr>
          <w:rFonts w:ascii="Arial" w:hAnsi="Arial" w:cs="Arial"/>
          <w:sz w:val="20"/>
          <w:szCs w:val="20"/>
        </w:rPr>
        <w:t xml:space="preserve"> </w:t>
      </w:r>
      <w:r w:rsidRPr="004361A7">
        <w:rPr>
          <w:rFonts w:ascii="Arial" w:hAnsi="Arial" w:cs="Arial"/>
          <w:sz w:val="20"/>
          <w:szCs w:val="20"/>
        </w:rPr>
        <w:t>(jeśli dotyczy),</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lastRenderedPageBreak/>
        <w:t>należy je nabyć na warunkach rynkowych od osób trzecich niepowiązanych z nabywcą osobowo lub kapitałowo,</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muszą być włączone do ewidencji księgowej wnioskodawcy otrzymującego pomoc</w:t>
      </w:r>
      <w:r w:rsidR="0053485D" w:rsidRPr="004361A7">
        <w:rPr>
          <w:rFonts w:ascii="Arial" w:hAnsi="Arial" w:cs="Arial"/>
          <w:sz w:val="20"/>
          <w:szCs w:val="20"/>
        </w:rPr>
        <w:t>/partnera</w:t>
      </w:r>
      <w:r w:rsidRPr="004361A7">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wydatek ten będzie traktowany jako wydatek inwestycyjny zgodnie z zasadami rachunkowości,</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 xml:space="preserve">na wartość wydatku kwalifikowalnego składać się będą koszty stanowiące cenę nabycia </w:t>
      </w:r>
      <w:r w:rsidR="0015024A" w:rsidRPr="004361A7">
        <w:rPr>
          <w:rFonts w:ascii="Arial" w:hAnsi="Arial" w:cs="Arial"/>
          <w:sz w:val="20"/>
          <w:szCs w:val="20"/>
        </w:rPr>
        <w:t>zdefiniowane w u</w:t>
      </w:r>
      <w:r w:rsidR="00A02AA5" w:rsidRPr="004361A7">
        <w:rPr>
          <w:rFonts w:ascii="Arial" w:hAnsi="Arial" w:cs="Arial"/>
          <w:sz w:val="20"/>
          <w:szCs w:val="20"/>
        </w:rPr>
        <w:t>stawie o rachunkowości,</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poniesione na zakup używanych środków trwałych są kwalifikowalne, jeśli spełnione są wszystkie wymienione poniżej warunki:</w:t>
      </w:r>
    </w:p>
    <w:p w:rsidR="00E17965" w:rsidRPr="004361A7"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361A7">
        <w:rPr>
          <w:rFonts w:ascii="Arial" w:eastAsia="Arial Unicode MS" w:hAnsi="Arial" w:cs="Arial"/>
          <w:color w:val="000000"/>
          <w:sz w:val="20"/>
          <w:szCs w:val="20"/>
          <w:lang w:eastAsia="pl-PL"/>
        </w:rPr>
        <w:t>sprzedający środek trwały wystawił deklarację określającą jego pochodzenie,</w:t>
      </w:r>
    </w:p>
    <w:p w:rsidR="00FA409C" w:rsidRPr="004361A7"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361A7">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4361A7"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4361A7">
        <w:rPr>
          <w:rFonts w:ascii="Arial" w:eastAsia="Arial Unicode MS" w:hAnsi="Arial" w:cs="Arial"/>
          <w:color w:val="000000"/>
          <w:sz w:val="20"/>
          <w:szCs w:val="20"/>
          <w:lang w:eastAsia="pl-PL"/>
        </w:rPr>
        <w:t>cena zakupu używanego środka trwałego nie prze</w:t>
      </w:r>
      <w:r w:rsidR="00217F0E" w:rsidRPr="004361A7">
        <w:rPr>
          <w:rFonts w:ascii="Arial" w:eastAsia="Arial Unicode MS" w:hAnsi="Arial" w:cs="Arial"/>
          <w:color w:val="000000"/>
          <w:sz w:val="20"/>
          <w:szCs w:val="20"/>
          <w:lang w:eastAsia="pl-PL"/>
        </w:rPr>
        <w:t>kracza jego wartości rynkowej i </w:t>
      </w:r>
      <w:r w:rsidRPr="004361A7">
        <w:rPr>
          <w:rFonts w:ascii="Arial" w:eastAsia="Arial Unicode MS" w:hAnsi="Arial" w:cs="Arial"/>
          <w:color w:val="000000"/>
          <w:sz w:val="20"/>
          <w:szCs w:val="20"/>
          <w:lang w:eastAsia="pl-PL"/>
        </w:rPr>
        <w:t>jest niższa niż koszt podobnego nowego sprzętu.</w:t>
      </w:r>
    </w:p>
    <w:p w:rsidR="003F2873" w:rsidRPr="004361A7" w:rsidRDefault="0012115B">
      <w:pPr>
        <w:pStyle w:val="Akapitzlist"/>
        <w:numPr>
          <w:ilvl w:val="0"/>
          <w:numId w:val="126"/>
        </w:numPr>
        <w:autoSpaceDE w:val="0"/>
        <w:autoSpaceDN w:val="0"/>
        <w:adjustRightInd w:val="0"/>
        <w:spacing w:line="276" w:lineRule="auto"/>
        <w:ind w:left="709" w:hanging="425"/>
        <w:jc w:val="both"/>
        <w:rPr>
          <w:rFonts w:ascii="Arial" w:eastAsiaTheme="minorHAnsi" w:hAnsi="Arial" w:cs="Arial"/>
          <w:sz w:val="20"/>
          <w:szCs w:val="20"/>
        </w:rPr>
      </w:pPr>
      <w:r w:rsidRPr="004361A7">
        <w:rPr>
          <w:rFonts w:ascii="Arial" w:eastAsiaTheme="minorHAnsi" w:hAnsi="Arial" w:cs="Arial"/>
          <w:b/>
          <w:bCs/>
          <w:sz w:val="20"/>
          <w:szCs w:val="20"/>
        </w:rPr>
        <w:t>Nabycie wartości niematerialnych i prawnych</w:t>
      </w:r>
      <w:r w:rsidR="00772D4E" w:rsidRPr="004361A7">
        <w:rPr>
          <w:rFonts w:ascii="Arial" w:eastAsiaTheme="minorHAnsi" w:hAnsi="Arial" w:cs="Arial"/>
          <w:b/>
          <w:bCs/>
          <w:sz w:val="20"/>
          <w:szCs w:val="20"/>
        </w:rPr>
        <w:t xml:space="preserve"> wraz z instalacją</w:t>
      </w:r>
      <w:r w:rsidRPr="004361A7">
        <w:rPr>
          <w:rFonts w:ascii="Arial" w:eastAsiaTheme="minorHAnsi" w:hAnsi="Arial" w:cs="Arial"/>
          <w:sz w:val="20"/>
          <w:szCs w:val="20"/>
        </w:rPr>
        <w:t xml:space="preserve">, z zastrzeżeniem, że: </w:t>
      </w:r>
    </w:p>
    <w:p w:rsidR="005A0CE6" w:rsidRPr="004361A7"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color w:val="000000"/>
          <w:sz w:val="20"/>
          <w:szCs w:val="20"/>
        </w:rPr>
        <w:t xml:space="preserve">należy z nich korzystać wyłącznie w ramach </w:t>
      </w:r>
      <w:r w:rsidR="000349D3" w:rsidRPr="004361A7">
        <w:rPr>
          <w:rFonts w:ascii="Arial" w:hAnsi="Arial" w:cs="Arial"/>
          <w:color w:val="000000"/>
          <w:sz w:val="20"/>
          <w:szCs w:val="20"/>
        </w:rPr>
        <w:t>dofinansowanego projektu</w:t>
      </w:r>
      <w:r w:rsidR="00517A1E" w:rsidRPr="004361A7">
        <w:rPr>
          <w:rFonts w:ascii="Arial" w:eastAsiaTheme="minorHAnsi" w:hAnsi="Arial" w:cs="Arial"/>
          <w:color w:val="000000"/>
          <w:sz w:val="20"/>
          <w:szCs w:val="20"/>
        </w:rPr>
        <w:t>,</w:t>
      </w:r>
    </w:p>
    <w:p w:rsidR="005A0CE6"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muszą</w:t>
      </w:r>
      <w:r w:rsidR="00414F42" w:rsidRPr="004361A7">
        <w:rPr>
          <w:rFonts w:ascii="Arial" w:hAnsi="Arial" w:cs="Arial"/>
          <w:color w:val="000000"/>
          <w:sz w:val="20"/>
          <w:szCs w:val="20"/>
        </w:rPr>
        <w:t xml:space="preserve"> podlegać amortyzacji</w:t>
      </w:r>
      <w:r w:rsidR="00BE6E8F" w:rsidRPr="004361A7">
        <w:rPr>
          <w:rFonts w:ascii="Arial" w:hAnsi="Arial" w:cs="Arial"/>
          <w:color w:val="000000"/>
          <w:sz w:val="20"/>
          <w:szCs w:val="20"/>
        </w:rPr>
        <w:t xml:space="preserve"> </w:t>
      </w:r>
      <w:r w:rsidR="00BE6E8F" w:rsidRPr="004361A7">
        <w:rPr>
          <w:rFonts w:ascii="Arial" w:hAnsi="Arial" w:cs="Arial"/>
          <w:sz w:val="20"/>
          <w:szCs w:val="20"/>
        </w:rPr>
        <w:t>przez beneficjenta/partnera (jeśli dotyczy)</w:t>
      </w:r>
      <w:r w:rsidR="00414F42" w:rsidRPr="004361A7">
        <w:rPr>
          <w:rFonts w:ascii="Arial" w:hAnsi="Arial" w:cs="Arial"/>
          <w:color w:val="000000"/>
          <w:sz w:val="20"/>
          <w:szCs w:val="20"/>
        </w:rPr>
        <w:t>,</w:t>
      </w:r>
    </w:p>
    <w:p w:rsidR="005A0CE6"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należy je nabyć</w:t>
      </w:r>
      <w:r w:rsidR="00414F42" w:rsidRPr="004361A7">
        <w:rPr>
          <w:rFonts w:ascii="Arial" w:hAnsi="Arial" w:cs="Arial"/>
          <w:color w:val="000000"/>
          <w:sz w:val="20"/>
          <w:szCs w:val="20"/>
        </w:rPr>
        <w:t xml:space="preserve"> na warunkach rynkowych od osób trzecich</w:t>
      </w:r>
      <w:r w:rsidRPr="004361A7">
        <w:rPr>
          <w:rFonts w:ascii="Arial" w:hAnsi="Arial" w:cs="Arial"/>
          <w:sz w:val="20"/>
          <w:szCs w:val="20"/>
        </w:rPr>
        <w:t xml:space="preserve"> nie</w:t>
      </w:r>
      <w:r w:rsidR="00396873" w:rsidRPr="004361A7">
        <w:rPr>
          <w:rFonts w:ascii="Arial" w:hAnsi="Arial" w:cs="Arial"/>
          <w:sz w:val="20"/>
          <w:szCs w:val="20"/>
        </w:rPr>
        <w:t>powiązanych z nabywcą osobowo lub</w:t>
      </w:r>
      <w:r w:rsidRPr="004361A7">
        <w:rPr>
          <w:rFonts w:ascii="Arial" w:hAnsi="Arial" w:cs="Arial"/>
          <w:sz w:val="20"/>
          <w:szCs w:val="20"/>
        </w:rPr>
        <w:t xml:space="preserve"> kapitałowo</w:t>
      </w:r>
      <w:r w:rsidR="00414F42" w:rsidRPr="004361A7">
        <w:rPr>
          <w:rFonts w:ascii="Arial" w:hAnsi="Arial" w:cs="Arial"/>
          <w:color w:val="000000"/>
          <w:sz w:val="20"/>
          <w:szCs w:val="20"/>
        </w:rPr>
        <w:t>,</w:t>
      </w:r>
    </w:p>
    <w:p w:rsidR="00E66BAE"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 xml:space="preserve">muszą być włączone do ewidencji księgowej </w:t>
      </w:r>
      <w:r w:rsidR="00F21F43" w:rsidRPr="004361A7">
        <w:rPr>
          <w:rFonts w:ascii="Arial" w:hAnsi="Arial" w:cs="Arial"/>
          <w:sz w:val="20"/>
          <w:szCs w:val="20"/>
        </w:rPr>
        <w:t>wnioskodawcy</w:t>
      </w:r>
      <w:r w:rsidRPr="004361A7">
        <w:rPr>
          <w:rFonts w:ascii="Arial" w:hAnsi="Arial" w:cs="Arial"/>
          <w:sz w:val="20"/>
          <w:szCs w:val="20"/>
        </w:rPr>
        <w:t xml:space="preserve"> otrzymującego pomoc</w:t>
      </w:r>
      <w:r w:rsidR="00001A4B" w:rsidRPr="004361A7">
        <w:rPr>
          <w:rFonts w:ascii="Arial" w:hAnsi="Arial" w:cs="Arial"/>
          <w:sz w:val="20"/>
          <w:szCs w:val="20"/>
        </w:rPr>
        <w:t>/partnera</w:t>
      </w:r>
      <w:r w:rsidRPr="004361A7">
        <w:rPr>
          <w:rFonts w:ascii="Arial" w:hAnsi="Arial" w:cs="Arial"/>
          <w:sz w:val="20"/>
          <w:szCs w:val="20"/>
        </w:rPr>
        <w:t xml:space="preserve"> i muszą pozostać związane z projektem, na który przyznano pomoc,</w:t>
      </w:r>
      <w:r w:rsidR="00414F42" w:rsidRPr="004361A7">
        <w:rPr>
          <w:rFonts w:ascii="Arial" w:hAnsi="Arial" w:cs="Arial"/>
          <w:color w:val="000000"/>
          <w:sz w:val="20"/>
          <w:szCs w:val="20"/>
        </w:rPr>
        <w:t xml:space="preserve"> przez okres trwałości projektu, tj. przez co najmniej 5 lat od daty płatności końcowej na rzecz beneficjenta</w:t>
      </w:r>
      <w:r w:rsidR="003C258F" w:rsidRPr="004361A7">
        <w:rPr>
          <w:rFonts w:ascii="Arial" w:hAnsi="Arial" w:cs="Arial"/>
          <w:color w:val="000000"/>
          <w:sz w:val="20"/>
          <w:szCs w:val="20"/>
        </w:rPr>
        <w:t>,</w:t>
      </w:r>
    </w:p>
    <w:p w:rsidR="00E66BAE" w:rsidRPr="004361A7" w:rsidRDefault="006D7C34" w:rsidP="00E66BAE">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na wartość wydatku kwalifikowalnego składać się będą koszty stanowiące cenę nabycia zdefiniowane w ustawie o rachunkowości.</w:t>
      </w:r>
      <w:r w:rsidR="00E66BAE" w:rsidRPr="004361A7" w:rsidDel="00E66BAE">
        <w:rPr>
          <w:rFonts w:ascii="Arial" w:hAnsi="Arial" w:cs="Arial"/>
          <w:color w:val="000000"/>
          <w:sz w:val="20"/>
          <w:szCs w:val="20"/>
        </w:rPr>
        <w:t xml:space="preserve"> </w:t>
      </w:r>
    </w:p>
    <w:p w:rsidR="006C4575" w:rsidRPr="004361A7" w:rsidRDefault="003E66AA">
      <w:pPr>
        <w:pStyle w:val="Nagwek2"/>
        <w:numPr>
          <w:ilvl w:val="0"/>
          <w:numId w:val="126"/>
        </w:numPr>
        <w:tabs>
          <w:tab w:val="left" w:pos="6237"/>
        </w:tabs>
        <w:spacing w:line="276" w:lineRule="auto"/>
        <w:jc w:val="both"/>
        <w:rPr>
          <w:rFonts w:cs="Arial"/>
          <w:b w:val="0"/>
          <w:szCs w:val="20"/>
        </w:rPr>
      </w:pPr>
      <w:bookmarkStart w:id="70" w:name="_Toc496782421"/>
      <w:bookmarkStart w:id="71" w:name="_Toc497900625"/>
      <w:r w:rsidRPr="004361A7">
        <w:rPr>
          <w:rFonts w:cs="Arial"/>
          <w:szCs w:val="20"/>
        </w:rPr>
        <w:t>Wydatki poniesione w ramach udzielonych zamówień dodatkowych i uzupełniających, spełniających przesłanki wskazane w PZP</w:t>
      </w:r>
      <w:r w:rsidR="00FC257E" w:rsidRPr="004361A7">
        <w:rPr>
          <w:rFonts w:cs="Arial"/>
          <w:b w:val="0"/>
          <w:szCs w:val="20"/>
        </w:rPr>
        <w:t xml:space="preserve"> oraz po ich uprzedniej akceptacji przez IZ RPO WZ, pod war</w:t>
      </w:r>
      <w:r w:rsidR="00A7351B">
        <w:rPr>
          <w:rFonts w:cs="Arial"/>
          <w:b w:val="0"/>
          <w:szCs w:val="20"/>
        </w:rPr>
        <w:t xml:space="preserve">unkiem, że zostały poniesione w </w:t>
      </w:r>
      <w:r w:rsidR="00FC257E" w:rsidRPr="004361A7">
        <w:rPr>
          <w:rFonts w:cs="Arial"/>
          <w:b w:val="0"/>
          <w:szCs w:val="20"/>
        </w:rPr>
        <w:t xml:space="preserve">okresie </w:t>
      </w:r>
      <w:proofErr w:type="spellStart"/>
      <w:r w:rsidR="00FC257E" w:rsidRPr="004361A7">
        <w:rPr>
          <w:rFonts w:cs="Arial"/>
          <w:b w:val="0"/>
          <w:szCs w:val="20"/>
        </w:rPr>
        <w:t>kwalifikowalności</w:t>
      </w:r>
      <w:proofErr w:type="spellEnd"/>
      <w:r w:rsidR="00FC257E" w:rsidRPr="004361A7">
        <w:rPr>
          <w:rFonts w:cs="Arial"/>
          <w:b w:val="0"/>
          <w:szCs w:val="20"/>
        </w:rPr>
        <w:t xml:space="preserve"> wydatków oraz są niezbędne do realizacji projektu </w:t>
      </w:r>
      <w:r w:rsidR="00C6678F">
        <w:rPr>
          <w:rFonts w:cs="Arial"/>
          <w:b w:val="0"/>
          <w:szCs w:val="20"/>
        </w:rPr>
        <w:t>–</w:t>
      </w:r>
      <w:r w:rsidR="00FC257E" w:rsidRPr="004361A7">
        <w:rPr>
          <w:rFonts w:cs="Arial"/>
          <w:b w:val="0"/>
          <w:szCs w:val="20"/>
        </w:rPr>
        <w:t xml:space="preserve"> w odniesieniu do postępowań o udzielenie zamówienia publicznego wszczętych </w:t>
      </w:r>
      <w:r w:rsidR="00E11345">
        <w:rPr>
          <w:rFonts w:cs="Arial"/>
          <w:b w:val="0"/>
          <w:szCs w:val="20"/>
        </w:rPr>
        <w:t xml:space="preserve">i niezakończonych </w:t>
      </w:r>
      <w:r w:rsidR="00FC257E" w:rsidRPr="004361A7">
        <w:rPr>
          <w:rFonts w:cs="Arial"/>
          <w:b w:val="0"/>
          <w:szCs w:val="20"/>
        </w:rPr>
        <w:t xml:space="preserve">przed dniem wejścia w życie ustawy z dnia 22 czerwca 2016 r. o zmianie ustawy </w:t>
      </w:r>
      <w:r w:rsidR="00C6678F">
        <w:rPr>
          <w:rFonts w:cs="Arial"/>
          <w:b w:val="0"/>
          <w:szCs w:val="20"/>
        </w:rPr>
        <w:t>–</w:t>
      </w:r>
      <w:r w:rsidR="00FC257E" w:rsidRPr="004361A7">
        <w:rPr>
          <w:rFonts w:cs="Arial"/>
          <w:b w:val="0"/>
          <w:szCs w:val="20"/>
        </w:rPr>
        <w:t xml:space="preserve"> Prawo zamówień publicznych oraz niektórych innych ustaw (</w:t>
      </w:r>
      <w:proofErr w:type="spellStart"/>
      <w:r w:rsidR="00976A4D">
        <w:rPr>
          <w:rFonts w:cs="Arial"/>
          <w:b w:val="0"/>
          <w:szCs w:val="20"/>
        </w:rPr>
        <w:t>Dz.U</w:t>
      </w:r>
      <w:proofErr w:type="spellEnd"/>
      <w:r w:rsidR="00976A4D">
        <w:rPr>
          <w:rFonts w:cs="Arial"/>
          <w:b w:val="0"/>
          <w:szCs w:val="20"/>
        </w:rPr>
        <w:t>.</w:t>
      </w:r>
      <w:r w:rsidR="00FC257E" w:rsidRPr="004361A7">
        <w:rPr>
          <w:rFonts w:cs="Arial"/>
          <w:b w:val="0"/>
          <w:szCs w:val="20"/>
        </w:rPr>
        <w:t xml:space="preserve"> z 2016 r. poz. 1020, ze zm.).</w:t>
      </w:r>
      <w:bookmarkEnd w:id="70"/>
      <w:bookmarkEnd w:id="71"/>
      <w:r w:rsidR="00FC257E" w:rsidRPr="004361A7">
        <w:rPr>
          <w:rFonts w:cs="Arial"/>
          <w:b w:val="0"/>
          <w:szCs w:val="20"/>
        </w:rPr>
        <w:t xml:space="preserve"> </w:t>
      </w:r>
    </w:p>
    <w:p w:rsidR="006C4575" w:rsidRPr="004361A7" w:rsidRDefault="008C537B">
      <w:pPr>
        <w:pStyle w:val="Akapitzlist"/>
        <w:numPr>
          <w:ilvl w:val="0"/>
          <w:numId w:val="126"/>
        </w:numPr>
        <w:tabs>
          <w:tab w:val="left" w:pos="6237"/>
        </w:tabs>
        <w:spacing w:line="276" w:lineRule="auto"/>
        <w:jc w:val="both"/>
        <w:rPr>
          <w:rFonts w:ascii="Arial" w:hAnsi="Arial" w:cs="Arial"/>
          <w:sz w:val="20"/>
          <w:szCs w:val="20"/>
        </w:rPr>
      </w:pPr>
      <w:r w:rsidRPr="004361A7">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361A7">
        <w:rPr>
          <w:rFonts w:ascii="Arial" w:hAnsi="Arial" w:cs="Arial"/>
          <w:iCs/>
          <w:sz w:val="20"/>
          <w:szCs w:val="20"/>
        </w:rPr>
        <w:t>, spełniających przesłanki wskazane w ustawie P</w:t>
      </w:r>
      <w:r w:rsidR="0010274F" w:rsidRPr="004361A7">
        <w:rPr>
          <w:rFonts w:ascii="Arial" w:hAnsi="Arial" w:cs="Arial"/>
          <w:iCs/>
          <w:sz w:val="20"/>
          <w:szCs w:val="20"/>
        </w:rPr>
        <w:t>ZP</w:t>
      </w:r>
      <w:r w:rsidRPr="004361A7">
        <w:rPr>
          <w:rFonts w:ascii="Arial" w:hAnsi="Arial" w:cs="Arial"/>
          <w:iCs/>
          <w:sz w:val="20"/>
          <w:szCs w:val="20"/>
        </w:rPr>
        <w:t xml:space="preserve"> oraz po ich uprzedniej akceptacji przez IZ RPO WZ, pod warunkiem, że zostały poniesione w okresie </w:t>
      </w:r>
      <w:proofErr w:type="spellStart"/>
      <w:r w:rsidRPr="004361A7">
        <w:rPr>
          <w:rFonts w:ascii="Arial" w:hAnsi="Arial" w:cs="Arial"/>
          <w:iCs/>
          <w:sz w:val="20"/>
          <w:szCs w:val="20"/>
        </w:rPr>
        <w:t>kwalifikowalności</w:t>
      </w:r>
      <w:proofErr w:type="spellEnd"/>
      <w:r w:rsidRPr="004361A7">
        <w:rPr>
          <w:rFonts w:ascii="Arial" w:hAnsi="Arial" w:cs="Arial"/>
          <w:iCs/>
          <w:sz w:val="20"/>
          <w:szCs w:val="20"/>
        </w:rPr>
        <w:t xml:space="preserve"> wydatków oraz są n</w:t>
      </w:r>
      <w:r w:rsidR="00C6678F">
        <w:rPr>
          <w:rFonts w:ascii="Arial" w:hAnsi="Arial" w:cs="Arial"/>
          <w:iCs/>
          <w:sz w:val="20"/>
          <w:szCs w:val="20"/>
        </w:rPr>
        <w:t>iezbędne do realizacji projektu –</w:t>
      </w:r>
      <w:r w:rsidR="00C6678F">
        <w:rPr>
          <w:rFonts w:ascii="Arial" w:hAnsi="Arial" w:cs="Arial"/>
          <w:sz w:val="20"/>
          <w:szCs w:val="20"/>
        </w:rPr>
        <w:t xml:space="preserve"> </w:t>
      </w:r>
      <w:r w:rsidRPr="004361A7">
        <w:rPr>
          <w:rFonts w:ascii="Arial" w:hAnsi="Arial" w:cs="Arial"/>
          <w:sz w:val="20"/>
          <w:szCs w:val="20"/>
        </w:rPr>
        <w:t xml:space="preserve">w odniesieniu do postępowań o udzielenie zamówienia publicznego wszczętych po dniu wejścia w życie ustawy z dnia 22 czerwca 2016 r. o zmianie ustawy </w:t>
      </w:r>
      <w:r w:rsidR="00B92DCC">
        <w:rPr>
          <w:rFonts w:ascii="Arial" w:hAnsi="Arial" w:cs="Arial"/>
          <w:sz w:val="20"/>
          <w:szCs w:val="20"/>
        </w:rPr>
        <w:t>–</w:t>
      </w:r>
      <w:r w:rsidR="003F44AA" w:rsidRPr="004361A7">
        <w:rPr>
          <w:rFonts w:ascii="Arial" w:hAnsi="Arial" w:cs="Arial"/>
          <w:sz w:val="20"/>
          <w:szCs w:val="20"/>
        </w:rPr>
        <w:t xml:space="preserve"> </w:t>
      </w:r>
      <w:r w:rsidRPr="004361A7">
        <w:rPr>
          <w:rFonts w:ascii="Arial" w:hAnsi="Arial" w:cs="Arial"/>
          <w:sz w:val="20"/>
          <w:szCs w:val="20"/>
        </w:rPr>
        <w:t>Prawo zamówień publicznych or</w:t>
      </w:r>
      <w:r w:rsidR="00A3627E">
        <w:rPr>
          <w:rFonts w:ascii="Arial" w:hAnsi="Arial" w:cs="Arial"/>
          <w:sz w:val="20"/>
          <w:szCs w:val="20"/>
        </w:rPr>
        <w:t>az niektórych innych ustaw (</w:t>
      </w:r>
      <w:proofErr w:type="spellStart"/>
      <w:r w:rsidR="00A3627E">
        <w:rPr>
          <w:rFonts w:ascii="Arial" w:hAnsi="Arial" w:cs="Arial"/>
          <w:sz w:val="20"/>
          <w:szCs w:val="20"/>
        </w:rPr>
        <w:t>Dz.</w:t>
      </w:r>
      <w:r w:rsidRPr="004361A7">
        <w:rPr>
          <w:rFonts w:ascii="Arial" w:hAnsi="Arial" w:cs="Arial"/>
          <w:sz w:val="20"/>
          <w:szCs w:val="20"/>
        </w:rPr>
        <w:t>U</w:t>
      </w:r>
      <w:proofErr w:type="spellEnd"/>
      <w:r w:rsidRPr="004361A7">
        <w:rPr>
          <w:rFonts w:ascii="Arial" w:hAnsi="Arial" w:cs="Arial"/>
          <w:sz w:val="20"/>
          <w:szCs w:val="20"/>
        </w:rPr>
        <w:t>. z 2016 r. poz. 1020</w:t>
      </w:r>
      <w:r w:rsidR="003F44AA" w:rsidRPr="004361A7">
        <w:rPr>
          <w:rFonts w:ascii="Arial" w:hAnsi="Arial" w:cs="Arial"/>
          <w:sz w:val="20"/>
          <w:szCs w:val="20"/>
        </w:rPr>
        <w:t>, ze zm.</w:t>
      </w:r>
      <w:r w:rsidRPr="004361A7">
        <w:rPr>
          <w:rFonts w:ascii="Arial" w:hAnsi="Arial" w:cs="Arial"/>
          <w:sz w:val="20"/>
          <w:szCs w:val="20"/>
        </w:rPr>
        <w:t>).</w:t>
      </w:r>
      <w:r w:rsidR="0050359B" w:rsidRPr="004361A7" w:rsidDel="0050359B">
        <w:rPr>
          <w:rFonts w:ascii="Arial" w:hAnsi="Arial" w:cs="Arial"/>
          <w:b/>
          <w:sz w:val="20"/>
          <w:szCs w:val="20"/>
        </w:rPr>
        <w:t xml:space="preserve"> </w:t>
      </w:r>
    </w:p>
    <w:p w:rsidR="006C4575" w:rsidRPr="004361A7" w:rsidRDefault="0087757D">
      <w:pPr>
        <w:pStyle w:val="Akapitzlist"/>
        <w:numPr>
          <w:ilvl w:val="0"/>
          <w:numId w:val="126"/>
        </w:numPr>
        <w:tabs>
          <w:tab w:val="left" w:pos="6237"/>
        </w:tabs>
        <w:spacing w:line="276" w:lineRule="auto"/>
        <w:jc w:val="both"/>
        <w:rPr>
          <w:rFonts w:ascii="Arial" w:hAnsi="Arial" w:cs="Arial"/>
          <w:sz w:val="20"/>
          <w:szCs w:val="20"/>
        </w:rPr>
      </w:pPr>
      <w:r w:rsidRPr="004361A7">
        <w:rPr>
          <w:rFonts w:ascii="Arial" w:hAnsi="Arial" w:cs="Arial"/>
          <w:b/>
          <w:sz w:val="20"/>
          <w:szCs w:val="20"/>
        </w:rPr>
        <w:t xml:space="preserve">Wydatki związane </w:t>
      </w:r>
      <w:r w:rsidRPr="004361A7">
        <w:rPr>
          <w:rFonts w:ascii="Arial" w:hAnsi="Arial" w:cs="Arial"/>
          <w:b/>
          <w:bCs/>
          <w:sz w:val="20"/>
          <w:szCs w:val="20"/>
        </w:rPr>
        <w:t>z usługami w zakresie nadzoru i doradztwa, zlecanymi na zewnątrz</w:t>
      </w:r>
      <w:r w:rsidRPr="004361A7">
        <w:rPr>
          <w:rFonts w:ascii="Arial" w:hAnsi="Arial" w:cs="Arial"/>
          <w:b/>
          <w:sz w:val="20"/>
          <w:szCs w:val="20"/>
        </w:rPr>
        <w:t>, z</w:t>
      </w:r>
      <w:r w:rsidR="00795984">
        <w:rPr>
          <w:rFonts w:ascii="Arial" w:hAnsi="Arial" w:cs="Arial"/>
          <w:b/>
          <w:sz w:val="20"/>
          <w:szCs w:val="20"/>
        </w:rPr>
        <w:t> </w:t>
      </w:r>
      <w:r w:rsidR="00771810" w:rsidRPr="004361A7">
        <w:rPr>
          <w:rFonts w:ascii="Arial" w:hAnsi="Arial" w:cs="Arial"/>
          <w:b/>
          <w:sz w:val="20"/>
          <w:szCs w:val="20"/>
        </w:rPr>
        <w:t>zastrzeżeniem, że</w:t>
      </w:r>
      <w:r w:rsidRPr="004361A7">
        <w:rPr>
          <w:rFonts w:ascii="Arial" w:hAnsi="Arial" w:cs="Arial"/>
          <w:b/>
          <w:sz w:val="20"/>
          <w:szCs w:val="20"/>
        </w:rPr>
        <w:t xml:space="preserve"> stanowią nie więcej niż 3% całkowitych wydatków kwalifikowalnych:</w:t>
      </w:r>
    </w:p>
    <w:p w:rsidR="00D61C49" w:rsidRPr="004361A7" w:rsidRDefault="0087757D" w:rsidP="00B837A9">
      <w:pPr>
        <w:spacing w:line="276" w:lineRule="auto"/>
        <w:ind w:left="993" w:hanging="284"/>
        <w:contextualSpacing/>
        <w:jc w:val="both"/>
        <w:rPr>
          <w:rFonts w:ascii="Arial" w:hAnsi="Arial" w:cs="Arial"/>
          <w:sz w:val="20"/>
          <w:szCs w:val="20"/>
        </w:rPr>
      </w:pPr>
      <w:r w:rsidRPr="004361A7">
        <w:rPr>
          <w:rFonts w:ascii="Arial" w:hAnsi="Arial" w:cs="Arial"/>
          <w:sz w:val="20"/>
          <w:szCs w:val="20"/>
        </w:rPr>
        <w:t>a</w:t>
      </w:r>
      <w:r w:rsidR="00771810" w:rsidRPr="004361A7">
        <w:rPr>
          <w:rFonts w:ascii="Arial" w:hAnsi="Arial" w:cs="Arial"/>
          <w:sz w:val="20"/>
          <w:szCs w:val="20"/>
        </w:rPr>
        <w:t>)</w:t>
      </w:r>
      <w:r w:rsidR="00771810" w:rsidRPr="004361A7">
        <w:rPr>
          <w:rFonts w:ascii="Arial" w:hAnsi="Arial" w:cs="Arial"/>
          <w:b/>
          <w:sz w:val="20"/>
          <w:szCs w:val="20"/>
        </w:rPr>
        <w:t xml:space="preserve"> wydatki</w:t>
      </w:r>
      <w:r w:rsidRPr="004361A7">
        <w:rPr>
          <w:rFonts w:ascii="Arial" w:hAnsi="Arial" w:cs="Arial"/>
          <w:b/>
          <w:sz w:val="20"/>
          <w:szCs w:val="20"/>
        </w:rPr>
        <w:t xml:space="preserve"> związane z nadzorem </w:t>
      </w:r>
      <w:r w:rsidRPr="004361A7">
        <w:rPr>
          <w:rFonts w:ascii="Arial" w:hAnsi="Arial" w:cs="Arial"/>
          <w:sz w:val="20"/>
          <w:szCs w:val="20"/>
        </w:rPr>
        <w:t>nad realizacją projektu np.:</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inżynier kontraktu, </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lastRenderedPageBreak/>
        <w:t xml:space="preserve">nadzór autorski, </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nadzór inwestorski, </w:t>
      </w:r>
    </w:p>
    <w:p w:rsidR="00D61C49" w:rsidRPr="004361A7" w:rsidRDefault="0087757D" w:rsidP="003E4653">
      <w:pPr>
        <w:numPr>
          <w:ilvl w:val="0"/>
          <w:numId w:val="85"/>
        </w:numPr>
        <w:tabs>
          <w:tab w:val="left" w:pos="1276"/>
        </w:tabs>
        <w:spacing w:line="276" w:lineRule="auto"/>
        <w:ind w:left="1276" w:hanging="283"/>
        <w:jc w:val="both"/>
        <w:rPr>
          <w:rFonts w:ascii="Arial" w:hAnsi="Arial" w:cs="Arial"/>
          <w:sz w:val="20"/>
          <w:szCs w:val="20"/>
        </w:rPr>
      </w:pPr>
      <w:r w:rsidRPr="004361A7">
        <w:rPr>
          <w:rFonts w:ascii="Arial" w:hAnsi="Arial" w:cs="Arial"/>
          <w:sz w:val="20"/>
          <w:szCs w:val="20"/>
        </w:rPr>
        <w:t>nadzór architektoniczny.</w:t>
      </w:r>
    </w:p>
    <w:p w:rsidR="00D61C49" w:rsidRPr="004361A7" w:rsidRDefault="0087757D" w:rsidP="00B837A9">
      <w:pPr>
        <w:spacing w:line="276" w:lineRule="auto"/>
        <w:ind w:left="993" w:hanging="284"/>
        <w:contextualSpacing/>
        <w:jc w:val="both"/>
        <w:rPr>
          <w:rFonts w:ascii="Arial" w:hAnsi="Arial" w:cs="Arial"/>
          <w:sz w:val="20"/>
          <w:szCs w:val="20"/>
        </w:rPr>
      </w:pPr>
      <w:r w:rsidRPr="004361A7">
        <w:rPr>
          <w:rFonts w:ascii="Arial" w:hAnsi="Arial" w:cs="Arial"/>
          <w:sz w:val="20"/>
          <w:szCs w:val="20"/>
        </w:rPr>
        <w:t>b)</w:t>
      </w:r>
      <w:r w:rsidRPr="004361A7">
        <w:rPr>
          <w:rFonts w:ascii="Arial" w:hAnsi="Arial" w:cs="Arial"/>
          <w:b/>
          <w:sz w:val="20"/>
          <w:szCs w:val="20"/>
        </w:rPr>
        <w:tab/>
        <w:t>wydatki poniesione na usługi doradcze</w:t>
      </w:r>
      <w:r w:rsidRPr="004361A7">
        <w:rPr>
          <w:rFonts w:ascii="Arial" w:hAnsi="Arial" w:cs="Arial"/>
          <w:sz w:val="20"/>
          <w:szCs w:val="20"/>
        </w:rPr>
        <w:t xml:space="preserve"> związane z realizacją projektu, np.:</w:t>
      </w:r>
    </w:p>
    <w:p w:rsidR="00D61C49" w:rsidRPr="004361A7"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prawne, </w:t>
      </w:r>
    </w:p>
    <w:p w:rsidR="00D61C49" w:rsidRPr="004361A7"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finansowe, </w:t>
      </w:r>
    </w:p>
    <w:p w:rsidR="00D61C49" w:rsidRPr="004361A7"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sidRPr="004361A7">
        <w:rPr>
          <w:rFonts w:ascii="Arial" w:hAnsi="Arial" w:cs="Arial"/>
          <w:sz w:val="20"/>
          <w:szCs w:val="20"/>
        </w:rPr>
        <w:t>techniczne.</w:t>
      </w:r>
    </w:p>
    <w:p w:rsidR="00D61C49" w:rsidRPr="004361A7" w:rsidRDefault="0087757D" w:rsidP="001E1FC8">
      <w:pPr>
        <w:spacing w:line="276" w:lineRule="auto"/>
        <w:ind w:left="993"/>
        <w:contextualSpacing/>
        <w:jc w:val="both"/>
        <w:rPr>
          <w:rFonts w:ascii="Arial" w:hAnsi="Arial" w:cs="Arial"/>
          <w:sz w:val="20"/>
          <w:szCs w:val="20"/>
        </w:rPr>
      </w:pPr>
      <w:r w:rsidRPr="004361A7">
        <w:rPr>
          <w:rFonts w:ascii="Arial" w:hAnsi="Arial" w:cs="Arial"/>
          <w:sz w:val="20"/>
          <w:szCs w:val="20"/>
        </w:rPr>
        <w:t xml:space="preserve">W ramach wydatków </w:t>
      </w:r>
      <w:r w:rsidR="00810C49" w:rsidRPr="004361A7">
        <w:rPr>
          <w:rFonts w:ascii="Arial" w:hAnsi="Arial" w:cs="Arial"/>
          <w:sz w:val="20"/>
          <w:szCs w:val="20"/>
        </w:rPr>
        <w:t xml:space="preserve">związanych z usługami w zakresie nadzoru i doradztwa </w:t>
      </w:r>
      <w:r w:rsidRPr="004361A7">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sidRPr="004361A7">
        <w:rPr>
          <w:rFonts w:ascii="Arial" w:hAnsi="Arial" w:cs="Arial"/>
          <w:sz w:val="20"/>
          <w:szCs w:val="20"/>
        </w:rPr>
        <w:t>pkt</w:t>
      </w:r>
      <w:proofErr w:type="spellEnd"/>
      <w:r w:rsidRPr="004361A7">
        <w:rPr>
          <w:rFonts w:ascii="Arial" w:hAnsi="Arial" w:cs="Arial"/>
          <w:sz w:val="20"/>
          <w:szCs w:val="20"/>
        </w:rPr>
        <w:t xml:space="preserve"> 2 </w:t>
      </w:r>
      <w:proofErr w:type="spellStart"/>
      <w:r w:rsidRPr="004361A7">
        <w:rPr>
          <w:rFonts w:ascii="Arial" w:hAnsi="Arial" w:cs="Arial"/>
          <w:sz w:val="20"/>
          <w:szCs w:val="20"/>
        </w:rPr>
        <w:t>ppkt</w:t>
      </w:r>
      <w:proofErr w:type="spellEnd"/>
      <w:r w:rsidRPr="004361A7">
        <w:rPr>
          <w:rFonts w:ascii="Arial" w:hAnsi="Arial" w:cs="Arial"/>
          <w:sz w:val="20"/>
          <w:szCs w:val="20"/>
        </w:rPr>
        <w:t xml:space="preserve"> a) niniejszego regulaminu.</w:t>
      </w:r>
    </w:p>
    <w:p w:rsidR="00D61C49" w:rsidRPr="004361A7" w:rsidRDefault="0087757D" w:rsidP="001E1FC8">
      <w:pPr>
        <w:tabs>
          <w:tab w:val="left" w:pos="567"/>
        </w:tabs>
        <w:spacing w:line="276" w:lineRule="auto"/>
        <w:ind w:left="993"/>
        <w:contextualSpacing/>
        <w:jc w:val="both"/>
        <w:rPr>
          <w:rFonts w:ascii="Arial" w:hAnsi="Arial" w:cs="Arial"/>
          <w:sz w:val="20"/>
          <w:szCs w:val="20"/>
        </w:rPr>
      </w:pPr>
      <w:r w:rsidRPr="004361A7">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 xml:space="preserve">wynagrodzenie na podstawie umowy o dzieło wskazane zostało w zatwierdzonym wniosku o dofinansowanie projektu,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rozliczenie personelu następuje na podstawie protokołu wskazującego wyni</w:t>
      </w:r>
      <w:r w:rsidR="00FA25E3" w:rsidRPr="004361A7">
        <w:rPr>
          <w:rFonts w:ascii="Arial" w:hAnsi="Arial" w:cs="Arial"/>
          <w:sz w:val="20"/>
          <w:szCs w:val="20"/>
        </w:rPr>
        <w:t xml:space="preserve">k rzeczowy wykonanego dzieła </w:t>
      </w:r>
      <w:r w:rsidRPr="004361A7">
        <w:rPr>
          <w:rFonts w:ascii="Arial" w:hAnsi="Arial" w:cs="Arial"/>
          <w:sz w:val="20"/>
          <w:szCs w:val="20"/>
        </w:rPr>
        <w:t>oraz dokumentu księgowego potwierdzającego poniesienie wydatku.</w:t>
      </w:r>
    </w:p>
    <w:p w:rsidR="008C292A" w:rsidRPr="004361A7" w:rsidRDefault="00A21699" w:rsidP="00E86871">
      <w:pPr>
        <w:spacing w:line="276" w:lineRule="auto"/>
        <w:ind w:left="709"/>
        <w:jc w:val="both"/>
        <w:rPr>
          <w:rFonts w:ascii="Arial" w:hAnsi="Arial" w:cs="Arial"/>
          <w:sz w:val="20"/>
          <w:szCs w:val="20"/>
        </w:rPr>
      </w:pPr>
      <w:r w:rsidRPr="004361A7">
        <w:rPr>
          <w:rFonts w:ascii="Arial" w:hAnsi="Arial" w:cs="Arial"/>
          <w:b/>
          <w:sz w:val="20"/>
          <w:szCs w:val="20"/>
        </w:rPr>
        <w:t>UWAGA</w:t>
      </w:r>
      <w:r w:rsidR="0087757D" w:rsidRPr="004361A7">
        <w:rPr>
          <w:rFonts w:ascii="Arial" w:hAnsi="Arial" w:cs="Arial"/>
          <w:b/>
          <w:sz w:val="20"/>
          <w:szCs w:val="20"/>
        </w:rPr>
        <w:t>:</w:t>
      </w:r>
      <w:r w:rsidR="0087757D" w:rsidRPr="004361A7">
        <w:rPr>
          <w:rFonts w:ascii="Arial" w:hAnsi="Arial" w:cs="Arial"/>
          <w:sz w:val="20"/>
          <w:szCs w:val="20"/>
        </w:rPr>
        <w:t xml:space="preserve"> Wydatki związane z wynagrodzeniem pers</w:t>
      </w:r>
      <w:r w:rsidR="00217F0E" w:rsidRPr="004361A7">
        <w:rPr>
          <w:rFonts w:ascii="Arial" w:hAnsi="Arial" w:cs="Arial"/>
          <w:sz w:val="20"/>
          <w:szCs w:val="20"/>
        </w:rPr>
        <w:t>onelu zatrudnianego w oparciu o </w:t>
      </w:r>
      <w:r w:rsidR="0087757D" w:rsidRPr="004361A7">
        <w:rPr>
          <w:rFonts w:ascii="Arial" w:hAnsi="Arial" w:cs="Arial"/>
          <w:sz w:val="20"/>
          <w:szCs w:val="20"/>
        </w:rPr>
        <w:t>przepisy Kodeksu Pracy mogą być rozliczane w projek</w:t>
      </w:r>
      <w:r w:rsidR="00217F0E" w:rsidRPr="004361A7">
        <w:rPr>
          <w:rFonts w:ascii="Arial" w:hAnsi="Arial" w:cs="Arial"/>
          <w:sz w:val="20"/>
          <w:szCs w:val="20"/>
        </w:rPr>
        <w:t>cie jedynie stawką ryczałtową w </w:t>
      </w:r>
      <w:r w:rsidR="0087757D" w:rsidRPr="004361A7">
        <w:rPr>
          <w:rFonts w:ascii="Arial" w:hAnsi="Arial" w:cs="Arial"/>
          <w:sz w:val="20"/>
          <w:szCs w:val="20"/>
        </w:rPr>
        <w:t>ramach kosztów pośrednich.</w:t>
      </w:r>
    </w:p>
    <w:p w:rsidR="006C4575" w:rsidRPr="004361A7" w:rsidRDefault="009E5714">
      <w:pPr>
        <w:pStyle w:val="Akapitzlist"/>
        <w:numPr>
          <w:ilvl w:val="0"/>
          <w:numId w:val="126"/>
        </w:numPr>
        <w:spacing w:line="276" w:lineRule="auto"/>
        <w:jc w:val="both"/>
        <w:rPr>
          <w:rFonts w:ascii="Arial" w:eastAsiaTheme="minorHAnsi" w:hAnsi="Arial" w:cs="Arial"/>
          <w:sz w:val="20"/>
          <w:szCs w:val="20"/>
        </w:rPr>
      </w:pPr>
      <w:r w:rsidRPr="004361A7">
        <w:rPr>
          <w:rFonts w:ascii="Arial" w:eastAsiaTheme="minorHAnsi" w:hAnsi="Arial" w:cs="Arial"/>
          <w:b/>
          <w:sz w:val="20"/>
          <w:szCs w:val="20"/>
        </w:rPr>
        <w:t>Podatek od towarów i usług</w:t>
      </w:r>
      <w:r w:rsidRPr="004361A7">
        <w:rPr>
          <w:rFonts w:ascii="Arial" w:eastAsiaTheme="minorHAnsi" w:hAnsi="Arial" w:cs="Arial"/>
          <w:sz w:val="20"/>
          <w:szCs w:val="20"/>
        </w:rPr>
        <w:t xml:space="preserve"> </w:t>
      </w:r>
      <w:r w:rsidRPr="004361A7">
        <w:rPr>
          <w:rFonts w:ascii="Arial" w:eastAsiaTheme="minorHAnsi" w:hAnsi="Arial" w:cs="Arial"/>
          <w:b/>
          <w:sz w:val="20"/>
          <w:szCs w:val="20"/>
        </w:rPr>
        <w:t>(</w:t>
      </w:r>
      <w:r w:rsidR="000C0EEB" w:rsidRPr="004361A7">
        <w:rPr>
          <w:rFonts w:ascii="Arial" w:eastAsiaTheme="minorHAnsi" w:hAnsi="Arial" w:cs="Arial"/>
          <w:b/>
          <w:sz w:val="20"/>
          <w:szCs w:val="20"/>
        </w:rPr>
        <w:t xml:space="preserve">podatek </w:t>
      </w:r>
      <w:r w:rsidRPr="004361A7">
        <w:rPr>
          <w:rFonts w:ascii="Arial" w:eastAsiaTheme="minorHAnsi" w:hAnsi="Arial" w:cs="Arial"/>
          <w:b/>
          <w:sz w:val="20"/>
          <w:szCs w:val="20"/>
        </w:rPr>
        <w:t>VAT)</w:t>
      </w:r>
      <w:r w:rsidRPr="004361A7">
        <w:rPr>
          <w:rFonts w:ascii="Arial" w:eastAsiaTheme="minorHAnsi" w:hAnsi="Arial" w:cs="Arial"/>
          <w:sz w:val="20"/>
          <w:szCs w:val="20"/>
        </w:rPr>
        <w:t xml:space="preserve"> może być uznany za wydatek kwalifikowalny tylko wtedy, gdy:</w:t>
      </w:r>
    </w:p>
    <w:p w:rsidR="004C3149" w:rsidRPr="004361A7"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4361A7">
        <w:rPr>
          <w:rFonts w:ascii="Arial" w:eastAsiaTheme="minorHAnsi" w:hAnsi="Arial" w:cs="Arial"/>
          <w:sz w:val="20"/>
          <w:szCs w:val="20"/>
        </w:rPr>
        <w:t>został faktycznie poniesiony oraz</w:t>
      </w:r>
    </w:p>
    <w:p w:rsidR="006C4575" w:rsidRPr="004361A7" w:rsidRDefault="00FC257E">
      <w:pPr>
        <w:pStyle w:val="Akapitzlist"/>
        <w:numPr>
          <w:ilvl w:val="0"/>
          <w:numId w:val="69"/>
        </w:numPr>
        <w:spacing w:line="276" w:lineRule="auto"/>
        <w:ind w:left="993" w:hanging="283"/>
        <w:jc w:val="both"/>
        <w:rPr>
          <w:rFonts w:ascii="Arial" w:hAnsi="Arial" w:cs="Arial"/>
          <w:sz w:val="20"/>
          <w:szCs w:val="20"/>
        </w:rPr>
      </w:pPr>
      <w:r w:rsidRPr="004361A7">
        <w:rPr>
          <w:rFonts w:ascii="Arial" w:hAnsi="Arial" w:cs="Arial"/>
          <w:sz w:val="20"/>
          <w:szCs w:val="20"/>
        </w:rPr>
        <w:t>brak jest prawnej możliwości odzyskania podatku VAT na mocy ustawodawstwa krajowego, tj. gdy beneficjentowi ani żadnemu inn</w:t>
      </w:r>
      <w:r w:rsidR="00785269">
        <w:rPr>
          <w:rFonts w:ascii="Arial" w:hAnsi="Arial" w:cs="Arial"/>
          <w:sz w:val="20"/>
          <w:szCs w:val="20"/>
        </w:rPr>
        <w:t>emu podmiotowi zaangażowanemu w </w:t>
      </w:r>
      <w:r w:rsidRPr="004361A7">
        <w:rPr>
          <w:rFonts w:ascii="Arial" w:hAnsi="Arial" w:cs="Arial"/>
          <w:sz w:val="20"/>
          <w:szCs w:val="20"/>
        </w:rPr>
        <w:t>projekt oraz wykorzystującemu do działalności opodatkowanej produkty będące efektem realizacji projektu, zarówno w fazie realizacyjn</w:t>
      </w:r>
      <w:r w:rsidR="00785269">
        <w:rPr>
          <w:rFonts w:ascii="Arial" w:hAnsi="Arial" w:cs="Arial"/>
          <w:sz w:val="20"/>
          <w:szCs w:val="20"/>
        </w:rPr>
        <w:t>ej jak i operacyjnej, zgodnie z </w:t>
      </w:r>
      <w:r w:rsidRPr="004361A7">
        <w:rPr>
          <w:rFonts w:ascii="Arial" w:hAnsi="Arial" w:cs="Arial"/>
          <w:sz w:val="20"/>
          <w:szCs w:val="20"/>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7E460D" w:rsidRPr="00683F5A" w:rsidRDefault="004C3149" w:rsidP="00683F5A">
      <w:pPr>
        <w:pStyle w:val="Akapitzlist"/>
        <w:spacing w:line="276" w:lineRule="auto"/>
        <w:jc w:val="both"/>
        <w:rPr>
          <w:rFonts w:ascii="Arial" w:hAnsi="Arial" w:cs="Arial"/>
          <w:sz w:val="20"/>
          <w:szCs w:val="20"/>
        </w:rPr>
      </w:pPr>
      <w:r w:rsidRPr="004361A7">
        <w:rPr>
          <w:rFonts w:ascii="Arial" w:hAnsi="Arial" w:cs="Arial"/>
          <w:sz w:val="20"/>
          <w:szCs w:val="20"/>
        </w:rPr>
        <w:t xml:space="preserve">Szczegółowy opis dotyczący </w:t>
      </w:r>
      <w:proofErr w:type="spellStart"/>
      <w:r w:rsidRPr="004361A7">
        <w:rPr>
          <w:rFonts w:ascii="Arial" w:hAnsi="Arial" w:cs="Arial"/>
          <w:sz w:val="20"/>
          <w:szCs w:val="20"/>
        </w:rPr>
        <w:t>kwalifikowalności</w:t>
      </w:r>
      <w:proofErr w:type="spellEnd"/>
      <w:r w:rsidRPr="004361A7">
        <w:rPr>
          <w:rFonts w:ascii="Arial" w:hAnsi="Arial" w:cs="Arial"/>
          <w:sz w:val="20"/>
          <w:szCs w:val="20"/>
        </w:rPr>
        <w:t xml:space="preserve"> podatku od towarów i usług został opisany w </w:t>
      </w:r>
      <w:r w:rsidRPr="004361A7">
        <w:rPr>
          <w:rFonts w:ascii="Arial" w:hAnsi="Arial" w:cs="Arial"/>
          <w:i/>
          <w:sz w:val="20"/>
          <w:szCs w:val="20"/>
        </w:rPr>
        <w:t xml:space="preserve">Zasadach w zakresie </w:t>
      </w:r>
      <w:proofErr w:type="spellStart"/>
      <w:r w:rsidRPr="004361A7">
        <w:rPr>
          <w:rFonts w:ascii="Arial" w:hAnsi="Arial" w:cs="Arial"/>
          <w:i/>
          <w:sz w:val="20"/>
          <w:szCs w:val="20"/>
        </w:rPr>
        <w:t>kwalifikowalności</w:t>
      </w:r>
      <w:proofErr w:type="spellEnd"/>
      <w:r w:rsidRPr="004361A7">
        <w:rPr>
          <w:rFonts w:ascii="Arial" w:hAnsi="Arial" w:cs="Arial"/>
          <w:i/>
          <w:sz w:val="20"/>
          <w:szCs w:val="20"/>
        </w:rPr>
        <w:t xml:space="preserve"> podatku od towarów i usług dla projektów dofinansowanych w ramach Regionalnego Programu Operacyjnego Województwa Zachodniopomorskiego 2014</w:t>
      </w:r>
      <w:r w:rsidR="000E73C7">
        <w:rPr>
          <w:rFonts w:ascii="Arial" w:hAnsi="Arial" w:cs="Arial"/>
          <w:i/>
          <w:sz w:val="20"/>
          <w:szCs w:val="20"/>
        </w:rPr>
        <w:t xml:space="preserve"> </w:t>
      </w:r>
      <w:r w:rsidR="00B92DCC">
        <w:rPr>
          <w:rFonts w:ascii="Arial" w:hAnsi="Arial" w:cs="Arial"/>
          <w:i/>
          <w:sz w:val="20"/>
          <w:szCs w:val="20"/>
        </w:rPr>
        <w:t>–</w:t>
      </w:r>
      <w:r w:rsidR="000E73C7">
        <w:rPr>
          <w:rFonts w:ascii="Arial" w:hAnsi="Arial" w:cs="Arial"/>
          <w:i/>
          <w:sz w:val="20"/>
          <w:szCs w:val="20"/>
        </w:rPr>
        <w:t xml:space="preserve"> </w:t>
      </w:r>
      <w:r w:rsidRPr="004361A7">
        <w:rPr>
          <w:rFonts w:ascii="Arial" w:hAnsi="Arial" w:cs="Arial"/>
          <w:i/>
          <w:sz w:val="20"/>
          <w:szCs w:val="20"/>
        </w:rPr>
        <w:t>2020</w:t>
      </w:r>
      <w:r w:rsidRPr="004361A7">
        <w:rPr>
          <w:rFonts w:ascii="Arial" w:hAnsi="Arial" w:cs="Arial"/>
          <w:sz w:val="20"/>
          <w:szCs w:val="20"/>
        </w:rPr>
        <w:t>, stanowiących załącznik do umowy o dofinansowanie.</w:t>
      </w:r>
    </w:p>
    <w:p w:rsidR="00CD24F7" w:rsidRDefault="004C3149" w:rsidP="007E460D">
      <w:pPr>
        <w:pStyle w:val="Akapitzlist"/>
        <w:spacing w:line="276" w:lineRule="auto"/>
        <w:jc w:val="both"/>
        <w:rPr>
          <w:rFonts w:ascii="Arial" w:hAnsi="Arial" w:cs="Arial"/>
          <w:sz w:val="20"/>
          <w:szCs w:val="20"/>
        </w:rPr>
      </w:pPr>
      <w:r w:rsidRPr="004361A7">
        <w:rPr>
          <w:rFonts w:ascii="Arial" w:hAnsi="Arial" w:cs="Arial"/>
          <w:b/>
          <w:sz w:val="20"/>
          <w:szCs w:val="20"/>
        </w:rPr>
        <w:t>UWAGA 1:</w:t>
      </w:r>
      <w:r w:rsidRPr="004361A7">
        <w:rPr>
          <w:rFonts w:ascii="Arial" w:hAnsi="Arial" w:cs="Arial"/>
          <w:sz w:val="20"/>
          <w:szCs w:val="20"/>
        </w:rPr>
        <w:t xml:space="preserve"> </w:t>
      </w:r>
    </w:p>
    <w:p w:rsidR="004C3149" w:rsidRPr="004361A7" w:rsidRDefault="004C3149" w:rsidP="007E460D">
      <w:pPr>
        <w:pStyle w:val="Akapitzlist"/>
        <w:spacing w:line="276" w:lineRule="auto"/>
        <w:jc w:val="both"/>
        <w:rPr>
          <w:rFonts w:ascii="Arial" w:hAnsi="Arial" w:cs="Arial"/>
          <w:sz w:val="20"/>
          <w:szCs w:val="20"/>
        </w:rPr>
      </w:pPr>
      <w:r w:rsidRPr="004361A7">
        <w:rPr>
          <w:rFonts w:ascii="Arial" w:hAnsi="Arial" w:cs="Arial"/>
          <w:sz w:val="20"/>
          <w:szCs w:val="20"/>
        </w:rPr>
        <w:t>Wnioskodawcy</w:t>
      </w:r>
      <w:r w:rsidR="00A10E32" w:rsidRPr="004361A7">
        <w:rPr>
          <w:rFonts w:ascii="Arial" w:hAnsi="Arial" w:cs="Arial"/>
          <w:sz w:val="20"/>
          <w:szCs w:val="20"/>
        </w:rPr>
        <w:t>/partnerzy</w:t>
      </w:r>
      <w:r w:rsidRPr="004361A7">
        <w:rPr>
          <w:rFonts w:ascii="Arial" w:hAnsi="Arial" w:cs="Arial"/>
          <w:sz w:val="20"/>
          <w:szCs w:val="20"/>
        </w:rPr>
        <w:t>, którzy planują wydzierżawienie infrastruktury stanowiącej przedmiot projektu lub inne czynnośc</w:t>
      </w:r>
      <w:r w:rsidR="00E877EB">
        <w:rPr>
          <w:rFonts w:ascii="Arial" w:hAnsi="Arial" w:cs="Arial"/>
          <w:sz w:val="20"/>
          <w:szCs w:val="20"/>
        </w:rPr>
        <w:t>i związane z wykorzystaniem ww. </w:t>
      </w:r>
      <w:r w:rsidRPr="004361A7">
        <w:rPr>
          <w:rFonts w:ascii="Arial" w:hAnsi="Arial" w:cs="Arial"/>
          <w:sz w:val="20"/>
          <w:szCs w:val="20"/>
        </w:rPr>
        <w:t>infrastruktury w celu dokonywania czynności opodatkowanych podatkiem VAT powinni uwzględnić planując budżet projektu potencjalną możliwość odzyskania ww. podatku. Analiza powyższa ma na celu uniknięcie sytuacji zwrotu podatku VAT wraz z odsetkami w przypadku, kiedy pierwotnie został on ujęty w projekcie</w:t>
      </w:r>
      <w:r w:rsidR="00A10E32" w:rsidRPr="004361A7">
        <w:rPr>
          <w:rFonts w:ascii="Arial" w:hAnsi="Arial" w:cs="Arial"/>
          <w:sz w:val="20"/>
          <w:szCs w:val="20"/>
        </w:rPr>
        <w:t xml:space="preserve">, zrefundowany przez IZ RPO </w:t>
      </w:r>
      <w:r w:rsidR="00A10E32" w:rsidRPr="004361A7">
        <w:rPr>
          <w:rFonts w:ascii="Arial" w:hAnsi="Arial" w:cs="Arial"/>
          <w:sz w:val="20"/>
          <w:szCs w:val="20"/>
        </w:rPr>
        <w:lastRenderedPageBreak/>
        <w:t xml:space="preserve">WZ, a </w:t>
      </w:r>
      <w:r w:rsidRPr="004361A7">
        <w:rPr>
          <w:rFonts w:ascii="Arial" w:hAnsi="Arial" w:cs="Arial"/>
          <w:sz w:val="20"/>
          <w:szCs w:val="20"/>
        </w:rPr>
        <w:t xml:space="preserve">następnie stwierdzono przesłanki uznania jego wartości jako wydatku </w:t>
      </w:r>
      <w:proofErr w:type="spellStart"/>
      <w:r w:rsidRPr="004361A7">
        <w:rPr>
          <w:rFonts w:ascii="Arial" w:hAnsi="Arial" w:cs="Arial"/>
          <w:sz w:val="20"/>
          <w:szCs w:val="20"/>
        </w:rPr>
        <w:t>niekwalifikowalnego</w:t>
      </w:r>
      <w:proofErr w:type="spellEnd"/>
      <w:r w:rsidRPr="004361A7">
        <w:rPr>
          <w:rFonts w:ascii="Arial" w:hAnsi="Arial" w:cs="Arial"/>
          <w:sz w:val="20"/>
          <w:szCs w:val="20"/>
        </w:rPr>
        <w:t>.</w:t>
      </w:r>
    </w:p>
    <w:p w:rsidR="00CD24F7" w:rsidRDefault="004C3149" w:rsidP="004C3149">
      <w:pPr>
        <w:spacing w:line="276" w:lineRule="auto"/>
        <w:ind w:left="709"/>
        <w:jc w:val="both"/>
        <w:rPr>
          <w:rFonts w:ascii="Arial" w:hAnsi="Arial" w:cs="Arial"/>
          <w:bCs/>
          <w:sz w:val="20"/>
          <w:szCs w:val="20"/>
        </w:rPr>
      </w:pPr>
      <w:r w:rsidRPr="004361A7">
        <w:rPr>
          <w:rFonts w:ascii="Arial" w:hAnsi="Arial" w:cs="Arial"/>
          <w:b/>
          <w:bCs/>
          <w:sz w:val="20"/>
          <w:szCs w:val="20"/>
        </w:rPr>
        <w:t>UWAGA 2</w:t>
      </w:r>
      <w:r w:rsidRPr="004361A7">
        <w:rPr>
          <w:rFonts w:ascii="Arial" w:hAnsi="Arial" w:cs="Arial"/>
          <w:b/>
          <w:sz w:val="20"/>
          <w:szCs w:val="20"/>
        </w:rPr>
        <w:t>:</w:t>
      </w:r>
      <w:r w:rsidRPr="004361A7">
        <w:rPr>
          <w:rFonts w:ascii="Arial" w:hAnsi="Arial" w:cs="Arial"/>
          <w:bCs/>
          <w:sz w:val="20"/>
          <w:szCs w:val="20"/>
        </w:rPr>
        <w:t xml:space="preserve"> </w:t>
      </w:r>
    </w:p>
    <w:p w:rsidR="004C3149" w:rsidRPr="004361A7" w:rsidRDefault="004C3149" w:rsidP="004C3149">
      <w:pPr>
        <w:spacing w:line="276" w:lineRule="auto"/>
        <w:ind w:left="709"/>
        <w:jc w:val="both"/>
        <w:rPr>
          <w:rFonts w:ascii="Arial" w:hAnsi="Arial" w:cs="Arial"/>
          <w:bCs/>
          <w:sz w:val="20"/>
          <w:szCs w:val="20"/>
        </w:rPr>
      </w:pPr>
      <w:r w:rsidRPr="004361A7">
        <w:rPr>
          <w:rFonts w:ascii="Arial" w:hAnsi="Arial" w:cs="Arial"/>
          <w:sz w:val="20"/>
          <w:szCs w:val="20"/>
        </w:rPr>
        <w:t>Jeśli wnioskodawca</w:t>
      </w:r>
      <w:r w:rsidR="00A10E32" w:rsidRPr="004361A7">
        <w:rPr>
          <w:rFonts w:ascii="Arial" w:hAnsi="Arial" w:cs="Arial"/>
          <w:sz w:val="20"/>
          <w:szCs w:val="20"/>
        </w:rPr>
        <w:t>/partner</w:t>
      </w:r>
      <w:r w:rsidRPr="004361A7">
        <w:rPr>
          <w:rFonts w:ascii="Arial" w:hAnsi="Arial" w:cs="Arial"/>
          <w:sz w:val="20"/>
          <w:szCs w:val="20"/>
        </w:rPr>
        <w:t xml:space="preserve"> rozlicza podatek</w:t>
      </w:r>
      <w:r w:rsidR="0051013E">
        <w:rPr>
          <w:rFonts w:ascii="Arial" w:hAnsi="Arial" w:cs="Arial"/>
          <w:sz w:val="20"/>
          <w:szCs w:val="20"/>
        </w:rPr>
        <w:t xml:space="preserve"> VAT według proporcji zgodnie z</w:t>
      </w:r>
      <w:r w:rsidR="00CD24F7">
        <w:rPr>
          <w:rFonts w:ascii="Arial" w:hAnsi="Arial" w:cs="Arial"/>
          <w:sz w:val="20"/>
          <w:szCs w:val="20"/>
        </w:rPr>
        <w:t xml:space="preserve"> </w:t>
      </w:r>
      <w:r w:rsidR="003F0366">
        <w:rPr>
          <w:rFonts w:ascii="Arial" w:hAnsi="Arial" w:cs="Arial"/>
          <w:sz w:val="20"/>
          <w:szCs w:val="20"/>
        </w:rPr>
        <w:t>art. 86 i </w:t>
      </w:r>
      <w:r w:rsidR="00CD24F7">
        <w:rPr>
          <w:rFonts w:ascii="Arial" w:hAnsi="Arial" w:cs="Arial"/>
          <w:sz w:val="20"/>
          <w:szCs w:val="20"/>
        </w:rPr>
        <w:t>art.</w:t>
      </w:r>
      <w:r w:rsidR="002D1036">
        <w:rPr>
          <w:rFonts w:ascii="Arial" w:hAnsi="Arial" w:cs="Arial"/>
          <w:sz w:val="20"/>
          <w:szCs w:val="20"/>
        </w:rPr>
        <w:t> </w:t>
      </w:r>
      <w:r w:rsidRPr="004361A7">
        <w:rPr>
          <w:rFonts w:ascii="Arial" w:hAnsi="Arial" w:cs="Arial"/>
          <w:sz w:val="20"/>
          <w:szCs w:val="20"/>
        </w:rPr>
        <w:t>90 ustawy o VAT, w takim przypadku ca</w:t>
      </w:r>
      <w:r w:rsidR="0051013E">
        <w:rPr>
          <w:rFonts w:ascii="Arial" w:hAnsi="Arial" w:cs="Arial"/>
          <w:sz w:val="20"/>
          <w:szCs w:val="20"/>
        </w:rPr>
        <w:t>ła wartość podatku wyn</w:t>
      </w:r>
      <w:r w:rsidR="00CD24F7">
        <w:rPr>
          <w:rFonts w:ascii="Arial" w:hAnsi="Arial" w:cs="Arial"/>
          <w:sz w:val="20"/>
          <w:szCs w:val="20"/>
        </w:rPr>
        <w:t xml:space="preserve">ikająca z </w:t>
      </w:r>
      <w:r w:rsidRPr="004361A7">
        <w:rPr>
          <w:rFonts w:ascii="Arial" w:hAnsi="Arial" w:cs="Arial"/>
          <w:sz w:val="20"/>
          <w:szCs w:val="20"/>
        </w:rPr>
        <w:t xml:space="preserve">wydatków ponoszonych w związku z realizacją projektu jest </w:t>
      </w:r>
      <w:proofErr w:type="spellStart"/>
      <w:r w:rsidRPr="004361A7">
        <w:rPr>
          <w:rFonts w:ascii="Arial" w:hAnsi="Arial" w:cs="Arial"/>
          <w:sz w:val="20"/>
          <w:szCs w:val="20"/>
        </w:rPr>
        <w:t>niekwalifikowalna</w:t>
      </w:r>
      <w:proofErr w:type="spellEnd"/>
      <w:r w:rsidRPr="004361A7">
        <w:rPr>
          <w:rFonts w:ascii="Arial" w:hAnsi="Arial" w:cs="Arial"/>
          <w:sz w:val="20"/>
          <w:szCs w:val="20"/>
        </w:rPr>
        <w:t xml:space="preserve">. Jeżeli projekt obejmuje więcej niż jedno zadanie inwestycyjne i dla każdego z tych zadań </w:t>
      </w:r>
      <w:proofErr w:type="spellStart"/>
      <w:r w:rsidRPr="004361A7">
        <w:rPr>
          <w:rFonts w:ascii="Arial" w:hAnsi="Arial" w:cs="Arial"/>
          <w:sz w:val="20"/>
          <w:szCs w:val="20"/>
        </w:rPr>
        <w:t>kwalifikowalność</w:t>
      </w:r>
      <w:proofErr w:type="spellEnd"/>
      <w:r w:rsidRPr="004361A7">
        <w:rPr>
          <w:rFonts w:ascii="Arial" w:hAnsi="Arial" w:cs="Arial"/>
          <w:sz w:val="20"/>
          <w:szCs w:val="20"/>
        </w:rPr>
        <w:t xml:space="preserve"> podatku VAT zgodnie z przepisami prawa podatkowego może być rozpatrywana odrębnie, całkowita wartość podatku jes</w:t>
      </w:r>
      <w:r w:rsidR="00CB36C4">
        <w:rPr>
          <w:rFonts w:ascii="Arial" w:hAnsi="Arial" w:cs="Arial"/>
          <w:sz w:val="20"/>
          <w:szCs w:val="20"/>
        </w:rPr>
        <w:t xml:space="preserve">t </w:t>
      </w:r>
      <w:proofErr w:type="spellStart"/>
      <w:r w:rsidR="00CB36C4">
        <w:rPr>
          <w:rFonts w:ascii="Arial" w:hAnsi="Arial" w:cs="Arial"/>
          <w:sz w:val="20"/>
          <w:szCs w:val="20"/>
        </w:rPr>
        <w:t>niekwalifikowalna</w:t>
      </w:r>
      <w:proofErr w:type="spellEnd"/>
      <w:r w:rsidR="00CB36C4">
        <w:rPr>
          <w:rFonts w:ascii="Arial" w:hAnsi="Arial" w:cs="Arial"/>
          <w:sz w:val="20"/>
          <w:szCs w:val="20"/>
        </w:rPr>
        <w:t xml:space="preserve"> wyłącznie w </w:t>
      </w:r>
      <w:r w:rsidRPr="004361A7">
        <w:rPr>
          <w:rFonts w:ascii="Arial" w:hAnsi="Arial" w:cs="Arial"/>
          <w:sz w:val="20"/>
          <w:szCs w:val="20"/>
        </w:rPr>
        <w:t>odniesieniu do tego zadania, w przypadku którego wnioskodawca rozlicza podatek VAT według proporcji, o której mowa powyżej.</w:t>
      </w:r>
      <w:r w:rsidRPr="004361A7">
        <w:rPr>
          <w:rFonts w:ascii="Arial" w:hAnsi="Arial" w:cs="Arial"/>
          <w:color w:val="FF0000"/>
          <w:sz w:val="20"/>
          <w:szCs w:val="20"/>
        </w:rPr>
        <w:t xml:space="preserve"> </w:t>
      </w:r>
    </w:p>
    <w:p w:rsidR="006C4575" w:rsidRPr="004361A7" w:rsidRDefault="004C3149">
      <w:pPr>
        <w:pStyle w:val="Akapitzlist"/>
        <w:tabs>
          <w:tab w:val="left" w:pos="709"/>
        </w:tabs>
        <w:spacing w:line="276" w:lineRule="auto"/>
        <w:ind w:left="709"/>
        <w:jc w:val="both"/>
        <w:rPr>
          <w:rFonts w:ascii="Arial" w:eastAsiaTheme="minorHAnsi" w:hAnsi="Arial" w:cs="Arial"/>
          <w:sz w:val="20"/>
          <w:szCs w:val="20"/>
        </w:rPr>
      </w:pPr>
      <w:r w:rsidRPr="004361A7">
        <w:rPr>
          <w:rFonts w:ascii="Arial" w:hAnsi="Arial" w:cs="Arial"/>
          <w:b/>
          <w:bCs/>
          <w:sz w:val="20"/>
          <w:szCs w:val="20"/>
        </w:rPr>
        <w:t>UWAGA 3:</w:t>
      </w:r>
      <w:r w:rsidRPr="004361A7">
        <w:rPr>
          <w:rFonts w:ascii="Arial" w:hAnsi="Arial" w:cs="Arial"/>
          <w:bCs/>
          <w:sz w:val="20"/>
          <w:szCs w:val="20"/>
        </w:rPr>
        <w:t xml:space="preserve"> Za posiadanie prawa do obniżenia kwoty podatku należnego o kwotę podatku naliczonego, o którym mowa w </w:t>
      </w:r>
      <w:proofErr w:type="spellStart"/>
      <w:r w:rsidRPr="004361A7">
        <w:rPr>
          <w:rFonts w:ascii="Arial" w:hAnsi="Arial" w:cs="Arial"/>
          <w:bCs/>
          <w:sz w:val="20"/>
          <w:szCs w:val="20"/>
        </w:rPr>
        <w:t>pkt</w:t>
      </w:r>
      <w:proofErr w:type="spellEnd"/>
      <w:r w:rsidRPr="004361A7">
        <w:rPr>
          <w:rFonts w:ascii="Arial" w:hAnsi="Arial" w:cs="Arial"/>
          <w:bCs/>
          <w:sz w:val="20"/>
          <w:szCs w:val="20"/>
        </w:rPr>
        <w:t xml:space="preserve"> 11 b), nie uznaje się możliwości określonej w art. 113 ustawy o VAT.</w:t>
      </w:r>
    </w:p>
    <w:p w:rsidR="006C4575" w:rsidRPr="004361A7" w:rsidRDefault="00B64E45">
      <w:pPr>
        <w:pStyle w:val="Akapitzlist"/>
        <w:numPr>
          <w:ilvl w:val="0"/>
          <w:numId w:val="126"/>
        </w:numPr>
        <w:tabs>
          <w:tab w:val="left" w:pos="709"/>
        </w:tabs>
        <w:spacing w:line="276" w:lineRule="auto"/>
        <w:jc w:val="both"/>
        <w:rPr>
          <w:rFonts w:ascii="Arial" w:eastAsiaTheme="minorHAnsi" w:hAnsi="Arial" w:cs="Arial"/>
          <w:sz w:val="20"/>
          <w:szCs w:val="20"/>
        </w:rPr>
      </w:pPr>
      <w:r w:rsidRPr="004361A7">
        <w:rPr>
          <w:rFonts w:ascii="Arial" w:eastAsiaTheme="minorHAnsi" w:hAnsi="Arial" w:cs="Arial"/>
          <w:b/>
          <w:sz w:val="20"/>
          <w:szCs w:val="20"/>
        </w:rPr>
        <w:t>Podatki i opłaty</w:t>
      </w:r>
      <w:r w:rsidRPr="004361A7">
        <w:rPr>
          <w:rFonts w:ascii="Arial" w:eastAsiaTheme="minorHAnsi" w:hAnsi="Arial" w:cs="Arial"/>
          <w:sz w:val="20"/>
          <w:szCs w:val="20"/>
        </w:rPr>
        <w:t>, w tym np.:</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notarialne</w:t>
      </w:r>
      <w:r w:rsidR="004C3149" w:rsidRPr="004361A7">
        <w:rPr>
          <w:rFonts w:ascii="Arial" w:eastAsiaTheme="minorHAnsi" w:hAnsi="Arial" w:cs="Arial"/>
          <w:sz w:val="20"/>
          <w:szCs w:val="20"/>
        </w:rPr>
        <w: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pobierane od dokonywanych transakcji finansowych, z wyjątkiem prowizji pobieranych w ramach wymiany walut,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administracyjne związane z uzyskiwaniem wsz</w:t>
      </w:r>
      <w:r w:rsidR="0013794F" w:rsidRPr="004361A7">
        <w:rPr>
          <w:rFonts w:ascii="Arial" w:eastAsiaTheme="minorHAnsi" w:hAnsi="Arial" w:cs="Arial"/>
          <w:sz w:val="20"/>
          <w:szCs w:val="20"/>
        </w:rPr>
        <w:t xml:space="preserve">elkiego rodzaju pozwoleń czy </w:t>
      </w:r>
      <w:proofErr w:type="spellStart"/>
      <w:r w:rsidR="0013794F" w:rsidRPr="004361A7">
        <w:rPr>
          <w:rFonts w:ascii="Arial" w:eastAsiaTheme="minorHAnsi" w:hAnsi="Arial" w:cs="Arial"/>
          <w:sz w:val="20"/>
          <w:szCs w:val="20"/>
        </w:rPr>
        <w:t>zgód</w:t>
      </w:r>
      <w:proofErr w:type="spellEnd"/>
      <w:r w:rsidR="0013794F" w:rsidRPr="004361A7">
        <w:rPr>
          <w:rFonts w:ascii="Arial" w:eastAsiaTheme="minorHAnsi" w:hAnsi="Arial" w:cs="Arial"/>
          <w:sz w:val="20"/>
          <w:szCs w:val="20"/>
        </w:rPr>
        <w:t xml:space="preserve"> </w:t>
      </w:r>
      <w:r w:rsidRPr="004361A7">
        <w:rPr>
          <w:rFonts w:ascii="Arial" w:eastAsiaTheme="minorHAnsi" w:hAnsi="Arial" w:cs="Arial"/>
          <w:sz w:val="20"/>
          <w:szCs w:val="20"/>
        </w:rPr>
        <w:t>niezbędn</w:t>
      </w:r>
      <w:r w:rsidR="0013794F" w:rsidRPr="004361A7">
        <w:rPr>
          <w:rFonts w:ascii="Arial" w:eastAsiaTheme="minorHAnsi" w:hAnsi="Arial" w:cs="Arial"/>
          <w:sz w:val="20"/>
          <w:szCs w:val="20"/>
        </w:rPr>
        <w:t>ych</w:t>
      </w:r>
      <w:r w:rsidRPr="004361A7">
        <w:rPr>
          <w:rFonts w:ascii="Arial" w:eastAsiaTheme="minorHAnsi" w:hAnsi="Arial" w:cs="Arial"/>
          <w:sz w:val="20"/>
          <w:szCs w:val="20"/>
        </w:rPr>
        <w:t xml:space="preserve"> do realizacji projektu, o ile faktycznie zostały poniesione przez beneficjenta</w:t>
      </w:r>
      <w:r w:rsidR="0064464A" w:rsidRPr="004361A7">
        <w:rPr>
          <w:rFonts w:ascii="Arial" w:eastAsiaTheme="minorHAnsi" w:hAnsi="Arial" w:cs="Arial"/>
          <w:sz w:val="20"/>
          <w:szCs w:val="20"/>
        </w:rPr>
        <w:t>/partnera</w:t>
      </w:r>
      <w:r w:rsidRPr="004361A7">
        <w:rPr>
          <w:rFonts w:ascii="Arial" w:eastAsiaTheme="minorHAnsi" w:hAnsi="Arial" w:cs="Arial"/>
          <w:sz w:val="20"/>
          <w:szCs w:val="20"/>
        </w:rPr>
        <w: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podatki bezpośrednie,</w:t>
      </w:r>
    </w:p>
    <w:p w:rsidR="008C292A" w:rsidRPr="004361A7"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hAnsi="Arial" w:cs="Arial"/>
          <w:sz w:val="20"/>
          <w:szCs w:val="20"/>
        </w:rPr>
        <w:t xml:space="preserve">koszty ubezpieczeń i gwarancji bankowych, o ile </w:t>
      </w:r>
      <w:r w:rsidR="00217F0E" w:rsidRPr="004361A7">
        <w:rPr>
          <w:rFonts w:ascii="Arial" w:hAnsi="Arial" w:cs="Arial"/>
          <w:sz w:val="20"/>
          <w:szCs w:val="20"/>
        </w:rPr>
        <w:t>wymagane są przepisami prawa, w </w:t>
      </w:r>
      <w:r w:rsidRPr="004361A7">
        <w:rPr>
          <w:rFonts w:ascii="Arial" w:hAnsi="Arial" w:cs="Arial"/>
          <w:sz w:val="20"/>
          <w:szCs w:val="20"/>
        </w:rPr>
        <w:t>tym koszty ubezpieczeń lub gwarancji bankowych zgodnie z postanowieniami Ogólnych warunków kontraktowych</w:t>
      </w:r>
      <w:r w:rsidR="00610B91" w:rsidRPr="004361A7">
        <w:rPr>
          <w:rFonts w:ascii="Arial" w:hAnsi="Arial" w:cs="Arial"/>
          <w:sz w:val="20"/>
          <w:szCs w:val="20"/>
        </w:rPr>
        <w:t xml:space="preserve"> </w:t>
      </w:r>
      <w:r w:rsidRPr="004361A7">
        <w:rPr>
          <w:rFonts w:ascii="Arial" w:hAnsi="Arial" w:cs="Arial"/>
          <w:sz w:val="20"/>
          <w:szCs w:val="20"/>
        </w:rPr>
        <w:t>FIDIC lub analogicznie w przypadku kontraktów realizowanych w oparciu o inne warunki kontraktowe niż FIDIC</w:t>
      </w:r>
      <w:r w:rsidR="009C3B3A" w:rsidRPr="004361A7">
        <w:rPr>
          <w:rFonts w:ascii="Arial" w:eastAsiaTheme="minorHAnsi" w:hAnsi="Arial" w:cs="Arial"/>
          <w:sz w:val="20"/>
          <w:szCs w:val="20"/>
        </w:rPr>
        <w:t>.</w:t>
      </w:r>
    </w:p>
    <w:p w:rsidR="006C4575" w:rsidRPr="004361A7" w:rsidRDefault="00B64E45">
      <w:pPr>
        <w:pStyle w:val="Akapitzlist"/>
        <w:numPr>
          <w:ilvl w:val="0"/>
          <w:numId w:val="126"/>
        </w:numPr>
        <w:spacing w:line="276" w:lineRule="auto"/>
        <w:jc w:val="both"/>
        <w:rPr>
          <w:rFonts w:ascii="Arial" w:hAnsi="Arial" w:cs="Arial"/>
          <w:sz w:val="20"/>
          <w:szCs w:val="20"/>
        </w:rPr>
      </w:pPr>
      <w:r w:rsidRPr="004361A7">
        <w:rPr>
          <w:rFonts w:ascii="Arial" w:eastAsiaTheme="minorHAnsi" w:hAnsi="Arial" w:cs="Arial"/>
          <w:b/>
          <w:sz w:val="20"/>
          <w:szCs w:val="20"/>
        </w:rPr>
        <w:t>Działania informacyjne i promocyjne w kwocie do 5 000,00 zł,</w:t>
      </w:r>
      <w:r w:rsidRPr="004361A7">
        <w:rPr>
          <w:rFonts w:ascii="Arial" w:eastAsiaTheme="minorHAnsi" w:hAnsi="Arial" w:cs="Arial"/>
          <w:sz w:val="20"/>
          <w:szCs w:val="20"/>
        </w:rPr>
        <w:t xml:space="preserve"> w tym wydatki na zakup tablic </w:t>
      </w:r>
      <w:proofErr w:type="spellStart"/>
      <w:r w:rsidRPr="004361A7">
        <w:rPr>
          <w:rFonts w:ascii="Arial" w:eastAsiaTheme="minorHAnsi" w:hAnsi="Arial" w:cs="Arial"/>
          <w:sz w:val="20"/>
          <w:szCs w:val="20"/>
        </w:rPr>
        <w:t>informacyjno</w:t>
      </w:r>
      <w:r w:rsidR="00B92DCC">
        <w:rPr>
          <w:rFonts w:ascii="Arial" w:eastAsiaTheme="minorHAnsi" w:hAnsi="Arial" w:cs="Arial"/>
          <w:sz w:val="20"/>
          <w:szCs w:val="20"/>
        </w:rPr>
        <w:t>–</w:t>
      </w:r>
      <w:r w:rsidRPr="004361A7">
        <w:rPr>
          <w:rFonts w:ascii="Arial" w:eastAsiaTheme="minorHAnsi" w:hAnsi="Arial" w:cs="Arial"/>
          <w:sz w:val="20"/>
          <w:szCs w:val="20"/>
        </w:rPr>
        <w:t>pamiątkowych</w:t>
      </w:r>
      <w:proofErr w:type="spellEnd"/>
      <w:r w:rsidRPr="004361A7">
        <w:rPr>
          <w:rFonts w:ascii="Arial" w:eastAsiaTheme="minorHAnsi" w:hAnsi="Arial" w:cs="Arial"/>
          <w:sz w:val="20"/>
          <w:szCs w:val="20"/>
        </w:rPr>
        <w:t>, oznakowanie projektu</w:t>
      </w:r>
      <w:r w:rsidR="00370803" w:rsidRPr="004361A7">
        <w:rPr>
          <w:rFonts w:ascii="Arial" w:eastAsiaTheme="minorHAnsi" w:hAnsi="Arial" w:cs="Arial"/>
          <w:sz w:val="20"/>
          <w:szCs w:val="20"/>
        </w:rPr>
        <w:t>.</w:t>
      </w:r>
    </w:p>
    <w:p w:rsidR="005A0CE6" w:rsidRPr="004361A7"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4361A7" w:rsidRDefault="00B64E45" w:rsidP="008273F8">
      <w:pPr>
        <w:spacing w:line="276" w:lineRule="auto"/>
        <w:ind w:left="709" w:hanging="284"/>
        <w:jc w:val="both"/>
        <w:rPr>
          <w:rFonts w:ascii="Arial" w:hAnsi="Arial" w:cs="Arial"/>
          <w:i/>
          <w:sz w:val="20"/>
          <w:szCs w:val="20"/>
          <w:u w:val="single"/>
        </w:rPr>
      </w:pPr>
      <w:r w:rsidRPr="004361A7">
        <w:rPr>
          <w:rFonts w:ascii="Arial" w:hAnsi="Arial" w:cs="Arial"/>
          <w:i/>
          <w:sz w:val="20"/>
          <w:szCs w:val="20"/>
          <w:u w:val="single"/>
        </w:rPr>
        <w:t>II</w:t>
      </w:r>
      <w:r w:rsidR="00011A87" w:rsidRPr="004361A7">
        <w:rPr>
          <w:rFonts w:ascii="Arial" w:hAnsi="Arial" w:cs="Arial"/>
          <w:i/>
          <w:sz w:val="20"/>
          <w:szCs w:val="20"/>
          <w:u w:val="single"/>
        </w:rPr>
        <w:t>.</w:t>
      </w:r>
      <w:r w:rsidRPr="004361A7">
        <w:rPr>
          <w:rFonts w:ascii="Arial" w:hAnsi="Arial" w:cs="Arial"/>
          <w:i/>
          <w:sz w:val="20"/>
          <w:szCs w:val="20"/>
          <w:u w:val="single"/>
        </w:rPr>
        <w:t xml:space="preserve"> Koszty pośrednie</w:t>
      </w:r>
      <w:r w:rsidR="00011A87" w:rsidRPr="004361A7">
        <w:rPr>
          <w:rFonts w:ascii="Arial" w:hAnsi="Arial" w:cs="Arial"/>
          <w:i/>
          <w:sz w:val="20"/>
          <w:szCs w:val="20"/>
          <w:u w:val="single"/>
        </w:rPr>
        <w:t xml:space="preserve"> </w:t>
      </w:r>
      <w:r w:rsidRPr="004361A7">
        <w:rPr>
          <w:rFonts w:ascii="Arial" w:hAnsi="Arial" w:cs="Arial"/>
          <w:i/>
          <w:sz w:val="20"/>
          <w:szCs w:val="20"/>
          <w:u w:val="single"/>
        </w:rPr>
        <w:t>z</w:t>
      </w:r>
      <w:r w:rsidR="009C3B3A" w:rsidRPr="004361A7">
        <w:rPr>
          <w:rFonts w:ascii="Arial" w:hAnsi="Arial" w:cs="Arial"/>
          <w:i/>
          <w:sz w:val="20"/>
          <w:szCs w:val="20"/>
          <w:u w:val="single"/>
        </w:rPr>
        <w:t>wiązane z realizacją projektu</w:t>
      </w:r>
      <w:r w:rsidR="00011A87" w:rsidRPr="004361A7">
        <w:rPr>
          <w:rFonts w:ascii="Arial" w:hAnsi="Arial" w:cs="Arial"/>
          <w:i/>
          <w:sz w:val="20"/>
          <w:szCs w:val="20"/>
          <w:u w:val="single"/>
        </w:rPr>
        <w:t>,</w:t>
      </w:r>
      <w:r w:rsidR="009C3B3A" w:rsidRPr="004361A7">
        <w:rPr>
          <w:rFonts w:ascii="Arial" w:hAnsi="Arial" w:cs="Arial"/>
          <w:i/>
          <w:sz w:val="20"/>
          <w:szCs w:val="20"/>
          <w:u w:val="single"/>
        </w:rPr>
        <w:t xml:space="preserve"> </w:t>
      </w:r>
      <w:r w:rsidRPr="004361A7">
        <w:rPr>
          <w:rFonts w:ascii="Arial" w:hAnsi="Arial" w:cs="Arial"/>
          <w:i/>
          <w:sz w:val="20"/>
          <w:szCs w:val="20"/>
          <w:u w:val="single"/>
        </w:rPr>
        <w:t xml:space="preserve">rozliczane metodą uproszczoną </w:t>
      </w:r>
      <w:r w:rsidR="00011A87" w:rsidRPr="004361A7">
        <w:rPr>
          <w:rFonts w:ascii="Arial" w:hAnsi="Arial" w:cs="Arial"/>
          <w:i/>
          <w:sz w:val="20"/>
          <w:szCs w:val="20"/>
          <w:u w:val="single"/>
        </w:rPr>
        <w:t>(</w:t>
      </w:r>
      <w:r w:rsidRPr="004361A7">
        <w:rPr>
          <w:rFonts w:ascii="Arial" w:hAnsi="Arial" w:cs="Arial"/>
          <w:i/>
          <w:sz w:val="20"/>
          <w:szCs w:val="20"/>
          <w:u w:val="single"/>
        </w:rPr>
        <w:t>stawką ryczałtową</w:t>
      </w:r>
      <w:r w:rsidR="00B205AC" w:rsidRPr="004361A7">
        <w:rPr>
          <w:rFonts w:ascii="Arial" w:hAnsi="Arial" w:cs="Arial"/>
          <w:i/>
          <w:sz w:val="20"/>
          <w:szCs w:val="20"/>
          <w:u w:val="single"/>
        </w:rPr>
        <w:t>)</w:t>
      </w:r>
    </w:p>
    <w:p w:rsidR="00B64E45" w:rsidRPr="004361A7" w:rsidRDefault="00B64E45" w:rsidP="008273F8">
      <w:pPr>
        <w:spacing w:line="276" w:lineRule="auto"/>
        <w:ind w:left="709" w:hanging="284"/>
        <w:jc w:val="both"/>
        <w:rPr>
          <w:rFonts w:ascii="Arial" w:hAnsi="Arial" w:cs="Arial"/>
          <w:i/>
          <w:sz w:val="20"/>
          <w:szCs w:val="20"/>
          <w:u w:val="single"/>
        </w:rPr>
      </w:pPr>
    </w:p>
    <w:p w:rsidR="00B64E45" w:rsidRPr="004361A7" w:rsidRDefault="00B64E45" w:rsidP="008273F8">
      <w:pPr>
        <w:spacing w:line="276" w:lineRule="auto"/>
        <w:ind w:left="709"/>
        <w:jc w:val="both"/>
        <w:rPr>
          <w:rFonts w:ascii="Arial" w:hAnsi="Arial" w:cs="Arial"/>
          <w:b/>
          <w:sz w:val="20"/>
          <w:szCs w:val="20"/>
        </w:rPr>
      </w:pPr>
      <w:r w:rsidRPr="004361A7">
        <w:rPr>
          <w:rFonts w:ascii="Arial" w:hAnsi="Arial" w:cs="Arial"/>
          <w:b/>
          <w:sz w:val="20"/>
          <w:szCs w:val="20"/>
        </w:rPr>
        <w:t xml:space="preserve">Kategorie kosztów pośrednich, wymienione w </w:t>
      </w:r>
      <w:proofErr w:type="spellStart"/>
      <w:r w:rsidRPr="004361A7">
        <w:rPr>
          <w:rFonts w:ascii="Arial" w:hAnsi="Arial" w:cs="Arial"/>
          <w:b/>
          <w:sz w:val="20"/>
          <w:szCs w:val="20"/>
        </w:rPr>
        <w:t>pkt</w:t>
      </w:r>
      <w:proofErr w:type="spellEnd"/>
      <w:r w:rsidRPr="004361A7">
        <w:rPr>
          <w:rFonts w:ascii="Arial" w:hAnsi="Arial" w:cs="Arial"/>
          <w:b/>
          <w:sz w:val="20"/>
          <w:szCs w:val="20"/>
        </w:rPr>
        <w:t xml:space="preserve"> </w:t>
      </w:r>
      <w:r w:rsidR="002F7ED1" w:rsidRPr="004361A7">
        <w:rPr>
          <w:rFonts w:ascii="Arial" w:hAnsi="Arial" w:cs="Arial"/>
          <w:b/>
          <w:sz w:val="20"/>
          <w:szCs w:val="20"/>
        </w:rPr>
        <w:t>1</w:t>
      </w:r>
      <w:r w:rsidR="006E27B9" w:rsidRPr="004361A7">
        <w:rPr>
          <w:rFonts w:ascii="Arial" w:hAnsi="Arial" w:cs="Arial"/>
          <w:b/>
          <w:sz w:val="20"/>
          <w:szCs w:val="20"/>
        </w:rPr>
        <w:t>4</w:t>
      </w:r>
      <w:r w:rsidR="000A0F08">
        <w:rPr>
          <w:rFonts w:ascii="Arial" w:hAnsi="Arial" w:cs="Arial"/>
          <w:b/>
          <w:sz w:val="20"/>
          <w:szCs w:val="20"/>
        </w:rPr>
        <w:t xml:space="preserve"> </w:t>
      </w:r>
      <w:r w:rsidR="00B92DCC">
        <w:rPr>
          <w:rFonts w:ascii="Arial" w:hAnsi="Arial" w:cs="Arial"/>
          <w:b/>
          <w:sz w:val="20"/>
          <w:szCs w:val="20"/>
        </w:rPr>
        <w:t>–</w:t>
      </w:r>
      <w:r w:rsidR="000A0F08">
        <w:rPr>
          <w:rFonts w:ascii="Arial" w:hAnsi="Arial" w:cs="Arial"/>
          <w:b/>
          <w:sz w:val="20"/>
          <w:szCs w:val="20"/>
        </w:rPr>
        <w:t xml:space="preserve"> </w:t>
      </w:r>
      <w:r w:rsidR="002F7ED1" w:rsidRPr="004361A7">
        <w:rPr>
          <w:rFonts w:ascii="Arial" w:hAnsi="Arial" w:cs="Arial"/>
          <w:b/>
          <w:sz w:val="20"/>
          <w:szCs w:val="20"/>
        </w:rPr>
        <w:t>1</w:t>
      </w:r>
      <w:r w:rsidR="006E27B9" w:rsidRPr="004361A7">
        <w:rPr>
          <w:rFonts w:ascii="Arial" w:hAnsi="Arial" w:cs="Arial"/>
          <w:b/>
          <w:sz w:val="20"/>
          <w:szCs w:val="20"/>
        </w:rPr>
        <w:t>6</w:t>
      </w:r>
      <w:r w:rsidRPr="004361A7">
        <w:rPr>
          <w:rFonts w:ascii="Arial" w:hAnsi="Arial" w:cs="Arial"/>
          <w:b/>
          <w:sz w:val="20"/>
          <w:szCs w:val="20"/>
        </w:rPr>
        <w:t xml:space="preserve">, podlegają rozliczeniu </w:t>
      </w:r>
      <w:r w:rsidRPr="004361A7">
        <w:rPr>
          <w:rFonts w:ascii="Arial" w:hAnsi="Arial" w:cs="Arial"/>
          <w:b/>
          <w:sz w:val="20"/>
          <w:szCs w:val="20"/>
          <w:u w:val="single"/>
        </w:rPr>
        <w:t>stawką ryczałtową</w:t>
      </w:r>
      <w:r w:rsidRPr="004361A7">
        <w:rPr>
          <w:rFonts w:ascii="Arial" w:hAnsi="Arial" w:cs="Arial"/>
          <w:b/>
          <w:sz w:val="20"/>
          <w:szCs w:val="20"/>
        </w:rPr>
        <w:t xml:space="preserve"> w wysokości stanowiącej </w:t>
      </w:r>
      <w:r w:rsidR="00B14757" w:rsidRPr="004361A7">
        <w:rPr>
          <w:rFonts w:ascii="Arial" w:hAnsi="Arial" w:cs="Arial"/>
          <w:b/>
          <w:sz w:val="20"/>
          <w:szCs w:val="20"/>
        </w:rPr>
        <w:t xml:space="preserve">łącznie </w:t>
      </w:r>
      <w:r w:rsidRPr="004361A7">
        <w:rPr>
          <w:rFonts w:ascii="Arial" w:hAnsi="Arial" w:cs="Arial"/>
          <w:b/>
          <w:sz w:val="20"/>
          <w:szCs w:val="20"/>
        </w:rPr>
        <w:t>nie więcej niż 2% kwalifikowa</w:t>
      </w:r>
      <w:r w:rsidR="00B14757" w:rsidRPr="004361A7">
        <w:rPr>
          <w:rFonts w:ascii="Arial" w:hAnsi="Arial" w:cs="Arial"/>
          <w:b/>
          <w:sz w:val="20"/>
          <w:szCs w:val="20"/>
        </w:rPr>
        <w:t>l</w:t>
      </w:r>
      <w:r w:rsidRPr="004361A7">
        <w:rPr>
          <w:rFonts w:ascii="Arial" w:hAnsi="Arial" w:cs="Arial"/>
          <w:b/>
          <w:sz w:val="20"/>
          <w:szCs w:val="20"/>
        </w:rPr>
        <w:t xml:space="preserve">nych kosztów bezpośrednich. </w:t>
      </w:r>
    </w:p>
    <w:p w:rsidR="00B64E45" w:rsidRPr="004361A7" w:rsidRDefault="00B64E45" w:rsidP="00E86871">
      <w:pPr>
        <w:spacing w:line="276" w:lineRule="auto"/>
        <w:ind w:left="709"/>
        <w:jc w:val="both"/>
        <w:rPr>
          <w:rFonts w:ascii="Arial" w:hAnsi="Arial" w:cs="Arial"/>
          <w:sz w:val="20"/>
          <w:szCs w:val="20"/>
        </w:rPr>
      </w:pPr>
      <w:r w:rsidRPr="004361A7">
        <w:rPr>
          <w:rFonts w:ascii="Arial" w:hAnsi="Arial" w:cs="Arial"/>
          <w:sz w:val="20"/>
          <w:szCs w:val="20"/>
        </w:rPr>
        <w:t>Niżej wymienione koszty powinny zostać oszacowane</w:t>
      </w:r>
      <w:r w:rsidR="0041126B" w:rsidRPr="004361A7">
        <w:rPr>
          <w:rFonts w:ascii="Arial" w:hAnsi="Arial" w:cs="Arial"/>
          <w:sz w:val="20"/>
          <w:szCs w:val="20"/>
        </w:rPr>
        <w:t xml:space="preserve"> przez wnioskodawcę w oparciu o</w:t>
      </w:r>
      <w:r w:rsidR="00217F0E" w:rsidRPr="004361A7">
        <w:rPr>
          <w:rFonts w:ascii="Arial" w:hAnsi="Arial" w:cs="Arial"/>
          <w:sz w:val="20"/>
          <w:szCs w:val="20"/>
        </w:rPr>
        <w:t> </w:t>
      </w:r>
      <w:r w:rsidRPr="004361A7">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361A7">
        <w:rPr>
          <w:rFonts w:ascii="Arial" w:hAnsi="Arial" w:cs="Arial"/>
          <w:sz w:val="20"/>
          <w:szCs w:val="20"/>
        </w:rPr>
        <w:t>wnioskodawcę.</w:t>
      </w:r>
    </w:p>
    <w:p w:rsidR="00E86871" w:rsidRPr="004361A7" w:rsidRDefault="00E86871" w:rsidP="00E86871">
      <w:pPr>
        <w:spacing w:line="276" w:lineRule="auto"/>
        <w:ind w:left="709"/>
        <w:jc w:val="both"/>
        <w:rPr>
          <w:rFonts w:ascii="Arial" w:hAnsi="Arial" w:cs="Arial"/>
          <w:sz w:val="20"/>
          <w:szCs w:val="20"/>
        </w:rPr>
      </w:pPr>
    </w:p>
    <w:p w:rsidR="00222EAA" w:rsidRPr="004361A7" w:rsidRDefault="004C3149"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4361A7">
        <w:rPr>
          <w:rFonts w:ascii="Arial" w:hAnsi="Arial" w:cs="Arial"/>
          <w:b/>
          <w:sz w:val="20"/>
          <w:szCs w:val="20"/>
        </w:rPr>
        <w:t>UWAGA</w:t>
      </w:r>
      <w:r w:rsidR="00B64E45" w:rsidRPr="004361A7">
        <w:rPr>
          <w:rFonts w:ascii="Arial" w:hAnsi="Arial" w:cs="Arial"/>
          <w:b/>
          <w:sz w:val="20"/>
          <w:szCs w:val="20"/>
        </w:rPr>
        <w:t>:</w:t>
      </w:r>
      <w:r w:rsidR="00B64E45" w:rsidRPr="004361A7">
        <w:rPr>
          <w:rFonts w:ascii="Arial" w:hAnsi="Arial" w:cs="Arial"/>
          <w:sz w:val="20"/>
          <w:szCs w:val="20"/>
        </w:rPr>
        <w:t xml:space="preserve"> Wydatki rozliczane stawką ryczałtową są trakt</w:t>
      </w:r>
      <w:r w:rsidR="00BE4D25">
        <w:rPr>
          <w:rFonts w:ascii="Arial" w:hAnsi="Arial" w:cs="Arial"/>
          <w:sz w:val="20"/>
          <w:szCs w:val="20"/>
        </w:rPr>
        <w:t>owane jako wydatki poniesione i </w:t>
      </w:r>
      <w:r w:rsidR="00B64E45" w:rsidRPr="004361A7">
        <w:rPr>
          <w:rFonts w:ascii="Arial" w:hAnsi="Arial" w:cs="Arial"/>
          <w:sz w:val="20"/>
          <w:szCs w:val="20"/>
        </w:rPr>
        <w:t xml:space="preserve">nie ma obowiązku gromadzenia ani opisywania dokumentów księgowych w ramach projektu na potwierdzenie ich poniesienia. </w:t>
      </w:r>
      <w:r w:rsidR="00370D68" w:rsidRPr="004361A7">
        <w:rPr>
          <w:rFonts w:ascii="Arial" w:hAnsi="Arial" w:cs="Arial"/>
          <w:sz w:val="20"/>
          <w:szCs w:val="20"/>
        </w:rPr>
        <w:t xml:space="preserve">W związku z powyższym w dokumentacji aplikacyjnej nie trzeba wykazywać źródeł finansowania ww. wydatków. </w:t>
      </w:r>
      <w:r w:rsidR="009C3B3A" w:rsidRPr="004361A7">
        <w:rPr>
          <w:rFonts w:ascii="Arial" w:hAnsi="Arial" w:cs="Arial"/>
          <w:sz w:val="20"/>
          <w:szCs w:val="20"/>
        </w:rPr>
        <w:t xml:space="preserve">Ponadto </w:t>
      </w:r>
      <w:r w:rsidR="009C3B3A" w:rsidRPr="004361A7">
        <w:rPr>
          <w:rFonts w:ascii="Arial" w:eastAsia="Arial Unicode MS" w:hAnsi="Arial" w:cs="Arial"/>
          <w:color w:val="000000"/>
          <w:sz w:val="20"/>
          <w:szCs w:val="20"/>
          <w:lang w:eastAsia="pl-PL"/>
        </w:rPr>
        <w:t>n</w:t>
      </w:r>
      <w:r w:rsidR="00B64E45" w:rsidRPr="004361A7">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5170F8" w:rsidRPr="004361A7" w:rsidRDefault="005170F8"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4361A7" w:rsidRDefault="00B64E45" w:rsidP="005170F8">
      <w:pPr>
        <w:pStyle w:val="Akapitzlist"/>
        <w:numPr>
          <w:ilvl w:val="0"/>
          <w:numId w:val="128"/>
        </w:numPr>
        <w:tabs>
          <w:tab w:val="left" w:pos="709"/>
        </w:tabs>
        <w:spacing w:line="276" w:lineRule="auto"/>
        <w:ind w:hanging="436"/>
        <w:jc w:val="both"/>
        <w:rPr>
          <w:rFonts w:ascii="Arial" w:hAnsi="Arial" w:cs="Arial"/>
          <w:sz w:val="20"/>
          <w:szCs w:val="20"/>
        </w:rPr>
      </w:pPr>
      <w:r w:rsidRPr="004361A7">
        <w:rPr>
          <w:rFonts w:ascii="Arial" w:hAnsi="Arial" w:cs="Arial"/>
          <w:b/>
          <w:sz w:val="20"/>
          <w:szCs w:val="20"/>
        </w:rPr>
        <w:t>Koszty osobowe</w:t>
      </w:r>
      <w:r w:rsidRPr="004361A7">
        <w:rPr>
          <w:rFonts w:ascii="Arial" w:hAnsi="Arial" w:cs="Arial"/>
          <w:sz w:val="20"/>
          <w:szCs w:val="20"/>
        </w:rPr>
        <w:t xml:space="preserve"> </w:t>
      </w:r>
      <w:r w:rsidRPr="004361A7">
        <w:rPr>
          <w:rFonts w:ascii="Arial" w:hAnsi="Arial" w:cs="Arial"/>
          <w:b/>
          <w:sz w:val="20"/>
          <w:szCs w:val="20"/>
        </w:rPr>
        <w:t>dotyczące personelu projektu zatrudnionego w oparciu o Kodeks pracy</w:t>
      </w:r>
      <w:r w:rsidRPr="004361A7">
        <w:rPr>
          <w:rFonts w:ascii="Arial" w:hAnsi="Arial" w:cs="Arial"/>
          <w:sz w:val="20"/>
          <w:szCs w:val="20"/>
        </w:rPr>
        <w:t xml:space="preserve">, rozumiane jako: </w:t>
      </w:r>
    </w:p>
    <w:p w:rsidR="00B64E45" w:rsidRPr="004361A7"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koordynatora lub kierownika projektu or</w:t>
      </w:r>
      <w:r w:rsidR="00217F0E" w:rsidRPr="004361A7">
        <w:rPr>
          <w:rFonts w:ascii="Arial" w:hAnsi="Arial" w:cs="Arial"/>
          <w:sz w:val="20"/>
          <w:szCs w:val="20"/>
        </w:rPr>
        <w:t>az innych osób zaangażowanych w </w:t>
      </w:r>
      <w:r w:rsidRPr="004361A7">
        <w:rPr>
          <w:rFonts w:ascii="Arial" w:hAnsi="Arial" w:cs="Arial"/>
          <w:sz w:val="20"/>
          <w:szCs w:val="20"/>
        </w:rPr>
        <w:t xml:space="preserve">zarządzanie projektem i jego </w:t>
      </w:r>
      <w:r w:rsidR="00FB7778" w:rsidRPr="004361A7">
        <w:rPr>
          <w:rFonts w:ascii="Arial" w:hAnsi="Arial" w:cs="Arial"/>
          <w:sz w:val="20"/>
          <w:szCs w:val="20"/>
        </w:rPr>
        <w:t>rozliczanie</w:t>
      </w:r>
      <w:r w:rsidRPr="004361A7">
        <w:rPr>
          <w:rFonts w:ascii="Arial" w:hAnsi="Arial" w:cs="Arial"/>
          <w:sz w:val="20"/>
          <w:szCs w:val="20"/>
        </w:rPr>
        <w:t xml:space="preserve"> (zatrudnionych przez wnioskodawcę), o ile to zatrudnienie jest niezbędne dla realizacji projektu, w tym w szczególności ko</w:t>
      </w:r>
      <w:r w:rsidR="0041126B" w:rsidRPr="004361A7">
        <w:rPr>
          <w:rFonts w:ascii="Arial" w:hAnsi="Arial" w:cs="Arial"/>
          <w:sz w:val="20"/>
          <w:szCs w:val="20"/>
        </w:rPr>
        <w:t xml:space="preserve">szty </w:t>
      </w:r>
      <w:r w:rsidR="0041126B" w:rsidRPr="004361A7">
        <w:rPr>
          <w:rFonts w:ascii="Arial" w:hAnsi="Arial" w:cs="Arial"/>
          <w:sz w:val="20"/>
          <w:szCs w:val="20"/>
        </w:rPr>
        <w:lastRenderedPageBreak/>
        <w:t>wynagrodzenia tych osób</w:t>
      </w:r>
      <w:r w:rsidR="004C3149" w:rsidRPr="004361A7">
        <w:rPr>
          <w:rFonts w:ascii="Arial" w:hAnsi="Arial" w:cs="Arial"/>
          <w:sz w:val="20"/>
          <w:szCs w:val="20"/>
        </w:rPr>
        <w:t xml:space="preserve">, </w:t>
      </w:r>
      <w:r w:rsidRPr="004361A7">
        <w:rPr>
          <w:rFonts w:ascii="Arial" w:hAnsi="Arial" w:cs="Arial"/>
          <w:sz w:val="20"/>
          <w:szCs w:val="20"/>
        </w:rPr>
        <w:t>ich delegacji służbowych</w:t>
      </w:r>
      <w:r w:rsidR="004C3149" w:rsidRPr="004361A7">
        <w:rPr>
          <w:rFonts w:ascii="Arial" w:hAnsi="Arial" w:cs="Arial"/>
          <w:sz w:val="20"/>
          <w:szCs w:val="20"/>
        </w:rPr>
        <w:t xml:space="preserve"> i </w:t>
      </w:r>
      <w:r w:rsidR="00B82223">
        <w:rPr>
          <w:rFonts w:ascii="Arial" w:hAnsi="Arial" w:cs="Arial"/>
          <w:sz w:val="20"/>
          <w:szCs w:val="20"/>
        </w:rPr>
        <w:t xml:space="preserve">ich </w:t>
      </w:r>
      <w:r w:rsidR="006D7EC0">
        <w:rPr>
          <w:rFonts w:ascii="Arial" w:hAnsi="Arial" w:cs="Arial"/>
          <w:sz w:val="20"/>
          <w:szCs w:val="20"/>
        </w:rPr>
        <w:t>szkoleń oraz koszty związane z</w:t>
      </w:r>
      <w:r w:rsidR="00DB43B8">
        <w:rPr>
          <w:rFonts w:ascii="Arial" w:hAnsi="Arial" w:cs="Arial"/>
          <w:sz w:val="20"/>
          <w:szCs w:val="20"/>
        </w:rPr>
        <w:t xml:space="preserve"> </w:t>
      </w:r>
      <w:r w:rsidR="004C3149" w:rsidRPr="004361A7">
        <w:rPr>
          <w:rFonts w:ascii="Arial" w:hAnsi="Arial" w:cs="Arial"/>
          <w:sz w:val="20"/>
          <w:szCs w:val="20"/>
        </w:rPr>
        <w:t>wdrażaniem polityki równych szans przez te osoby,</w:t>
      </w:r>
    </w:p>
    <w:p w:rsidR="00B64E45" w:rsidRPr="004361A7"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 xml:space="preserve">koszty zarządu (koszty wynagrodzenia osób uprawnionych do reprezentowania wnioskodawcy, </w:t>
      </w:r>
      <w:r w:rsidR="000567E8" w:rsidRPr="004361A7">
        <w:rPr>
          <w:rFonts w:ascii="Arial" w:hAnsi="Arial" w:cs="Arial"/>
          <w:sz w:val="20"/>
          <w:szCs w:val="20"/>
        </w:rPr>
        <w:t xml:space="preserve">których </w:t>
      </w:r>
      <w:r w:rsidRPr="004361A7">
        <w:rPr>
          <w:rFonts w:ascii="Arial" w:hAnsi="Arial" w:cs="Arial"/>
          <w:sz w:val="20"/>
          <w:szCs w:val="20"/>
        </w:rPr>
        <w:t>zakresy czynności nie są przyporządkowane wyłącznie do obsługi projektu, np. kierownika jednostki),</w:t>
      </w:r>
    </w:p>
    <w:p w:rsidR="00222EAA" w:rsidRPr="004361A7"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pozostałe koszty personelu zaangażowanego przez wnioskodawcę na potrzeby funkcjonowania jednostki do obsługi admini</w:t>
      </w:r>
      <w:r w:rsidR="00B46B29" w:rsidRPr="004361A7">
        <w:rPr>
          <w:rFonts w:ascii="Arial" w:hAnsi="Arial" w:cs="Arial"/>
          <w:sz w:val="20"/>
          <w:szCs w:val="20"/>
        </w:rPr>
        <w:t xml:space="preserve">stracyjnej, kadrowej, </w:t>
      </w:r>
      <w:proofErr w:type="spellStart"/>
      <w:r w:rsidR="00B46B29" w:rsidRPr="004361A7">
        <w:rPr>
          <w:rFonts w:ascii="Arial" w:hAnsi="Arial" w:cs="Arial"/>
          <w:sz w:val="20"/>
          <w:szCs w:val="20"/>
        </w:rPr>
        <w:t>finansowo</w:t>
      </w:r>
      <w:r w:rsidR="00B92DCC">
        <w:rPr>
          <w:rFonts w:ascii="Arial" w:hAnsi="Arial" w:cs="Arial"/>
          <w:sz w:val="20"/>
          <w:szCs w:val="20"/>
        </w:rPr>
        <w:t>–</w:t>
      </w:r>
      <w:r w:rsidRPr="004361A7">
        <w:rPr>
          <w:rFonts w:ascii="Arial" w:hAnsi="Arial" w:cs="Arial"/>
          <w:sz w:val="20"/>
          <w:szCs w:val="20"/>
        </w:rPr>
        <w:t>księgowej</w:t>
      </w:r>
      <w:proofErr w:type="spellEnd"/>
      <w:r w:rsidRPr="004361A7">
        <w:rPr>
          <w:rFonts w:ascii="Arial" w:hAnsi="Arial" w:cs="Arial"/>
          <w:sz w:val="20"/>
          <w:szCs w:val="20"/>
        </w:rPr>
        <w:t>, prawnej, któr</w:t>
      </w:r>
      <w:r w:rsidR="00ED7CA3" w:rsidRPr="004361A7">
        <w:rPr>
          <w:rFonts w:ascii="Arial" w:hAnsi="Arial" w:cs="Arial"/>
          <w:sz w:val="20"/>
          <w:szCs w:val="20"/>
        </w:rPr>
        <w:t>e</w:t>
      </w:r>
      <w:r w:rsidRPr="004361A7">
        <w:rPr>
          <w:rFonts w:ascii="Arial" w:hAnsi="Arial" w:cs="Arial"/>
          <w:sz w:val="20"/>
          <w:szCs w:val="20"/>
        </w:rPr>
        <w:t xml:space="preserve"> poza bieżącą działalnością w ww. zakresie </w:t>
      </w:r>
      <w:r w:rsidR="00ED7CA3" w:rsidRPr="004361A7">
        <w:rPr>
          <w:rFonts w:ascii="Arial" w:hAnsi="Arial" w:cs="Arial"/>
          <w:sz w:val="20"/>
          <w:szCs w:val="20"/>
        </w:rPr>
        <w:t>są</w:t>
      </w:r>
      <w:r w:rsidR="00517FB1" w:rsidRPr="004361A7">
        <w:rPr>
          <w:rFonts w:ascii="Arial" w:hAnsi="Arial" w:cs="Arial"/>
          <w:sz w:val="20"/>
          <w:szCs w:val="20"/>
        </w:rPr>
        <w:t xml:space="preserve"> wsparciem w związku z </w:t>
      </w:r>
      <w:r w:rsidRPr="004361A7">
        <w:rPr>
          <w:rFonts w:ascii="Arial" w:hAnsi="Arial" w:cs="Arial"/>
          <w:sz w:val="20"/>
          <w:szCs w:val="20"/>
        </w:rPr>
        <w:t>realizowanym projektem.</w:t>
      </w:r>
    </w:p>
    <w:p w:rsidR="005A0CE6" w:rsidRPr="004361A7" w:rsidRDefault="00B64E45" w:rsidP="005170F8">
      <w:pPr>
        <w:pStyle w:val="Akapitzlist"/>
        <w:numPr>
          <w:ilvl w:val="0"/>
          <w:numId w:val="129"/>
        </w:numPr>
        <w:tabs>
          <w:tab w:val="left" w:pos="709"/>
        </w:tabs>
        <w:spacing w:line="276" w:lineRule="auto"/>
        <w:ind w:left="709" w:hanging="425"/>
        <w:jc w:val="both"/>
        <w:rPr>
          <w:rFonts w:ascii="Arial" w:hAnsi="Arial" w:cs="Arial"/>
          <w:sz w:val="20"/>
          <w:szCs w:val="20"/>
        </w:rPr>
      </w:pPr>
      <w:r w:rsidRPr="004361A7">
        <w:rPr>
          <w:rFonts w:ascii="Arial" w:hAnsi="Arial" w:cs="Arial"/>
          <w:b/>
          <w:sz w:val="20"/>
          <w:szCs w:val="20"/>
        </w:rPr>
        <w:t>Koszty wynajmu i utrzymania pomieszczeń</w:t>
      </w:r>
      <w:r w:rsidRPr="004361A7">
        <w:rPr>
          <w:rFonts w:ascii="Arial" w:hAnsi="Arial" w:cs="Arial"/>
          <w:sz w:val="20"/>
          <w:szCs w:val="20"/>
        </w:rPr>
        <w:t>, w zakresie związanym z obsługą administracyjną projektu, rozumiane jako:</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wynajmu powierzchni biurowych,</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opłaty</w:t>
      </w:r>
      <w:r w:rsidRPr="004361A7">
        <w:rPr>
          <w:rFonts w:ascii="Arial" w:hAnsi="Arial" w:cs="Arial"/>
          <w:sz w:val="20"/>
          <w:szCs w:val="20"/>
        </w:rPr>
        <w:t xml:space="preserve"> za energię elektryczną, cieplną, gazową i wodę, opłaty przesyłowe, opłaty za odprowadzanie ścieków,</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utrzymania czystości pomieszczeń,</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ochrony pomieszczeń,</w:t>
      </w:r>
    </w:p>
    <w:p w:rsidR="00222EAA" w:rsidRPr="004361A7"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okresowej ko</w:t>
      </w:r>
      <w:r w:rsidR="001968C1" w:rsidRPr="004361A7">
        <w:rPr>
          <w:rFonts w:ascii="Arial" w:hAnsi="Arial" w:cs="Arial"/>
          <w:sz w:val="20"/>
          <w:szCs w:val="20"/>
        </w:rPr>
        <w:t>nserwacji i przeglądu urządzeń.</w:t>
      </w:r>
    </w:p>
    <w:p w:rsidR="005A0CE6" w:rsidRPr="004361A7" w:rsidRDefault="00B64E45" w:rsidP="005170F8">
      <w:pPr>
        <w:pStyle w:val="Akapitzlist"/>
        <w:numPr>
          <w:ilvl w:val="0"/>
          <w:numId w:val="129"/>
        </w:numPr>
        <w:spacing w:line="276" w:lineRule="auto"/>
        <w:ind w:left="709" w:hanging="425"/>
        <w:jc w:val="both"/>
        <w:rPr>
          <w:rFonts w:ascii="Arial" w:hAnsi="Arial" w:cs="Arial"/>
          <w:sz w:val="20"/>
          <w:szCs w:val="20"/>
        </w:rPr>
      </w:pPr>
      <w:r w:rsidRPr="004361A7">
        <w:rPr>
          <w:rFonts w:ascii="Arial" w:hAnsi="Arial" w:cs="Arial"/>
          <w:b/>
          <w:sz w:val="20"/>
          <w:szCs w:val="20"/>
        </w:rPr>
        <w:t>Inne koszty administracyjne</w:t>
      </w:r>
      <w:r w:rsidRPr="004361A7">
        <w:rPr>
          <w:rFonts w:ascii="Arial" w:hAnsi="Arial" w:cs="Arial"/>
          <w:sz w:val="20"/>
          <w:szCs w:val="20"/>
        </w:rPr>
        <w:t>, związane z obsługą administracyjną projektu, pod warunkiem</w:t>
      </w:r>
      <w:r w:rsidR="00517FB1" w:rsidRPr="004361A7">
        <w:rPr>
          <w:rFonts w:ascii="Arial" w:hAnsi="Arial" w:cs="Arial"/>
          <w:sz w:val="20"/>
          <w:szCs w:val="20"/>
        </w:rPr>
        <w:t>,</w:t>
      </w:r>
      <w:r w:rsidRPr="004361A7">
        <w:rPr>
          <w:rFonts w:ascii="Arial" w:hAnsi="Arial" w:cs="Arial"/>
          <w:sz w:val="20"/>
          <w:szCs w:val="20"/>
        </w:rPr>
        <w:t xml:space="preserve"> że ich stawki odpowiadają powszechnie stosowanym na rynku, rozumiane jako:</w:t>
      </w:r>
    </w:p>
    <w:p w:rsidR="00B64E45"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usług pocztowych, kurierskich, telefonicznych, internetowych, BHP,</w:t>
      </w:r>
    </w:p>
    <w:p w:rsidR="00B64E45"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wydatki związane z otworzeniem lub prowadzeniem wyodrębnionego na rzecz projektu subkonta na rachunku bankowym lub odrębnego rach</w:t>
      </w:r>
      <w:r w:rsidR="001968C1" w:rsidRPr="004361A7">
        <w:rPr>
          <w:rFonts w:ascii="Arial" w:hAnsi="Arial" w:cs="Arial"/>
          <w:sz w:val="20"/>
          <w:szCs w:val="20"/>
        </w:rPr>
        <w:t xml:space="preserve">unku bankowego, przeznaczonego </w:t>
      </w:r>
      <w:r w:rsidRPr="004361A7">
        <w:rPr>
          <w:rFonts w:ascii="Arial" w:hAnsi="Arial" w:cs="Arial"/>
          <w:sz w:val="20"/>
          <w:szCs w:val="20"/>
        </w:rPr>
        <w:t>do obsługi projektu lub płatności zaliczkowych,</w:t>
      </w:r>
    </w:p>
    <w:p w:rsidR="009C3B3A"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materiałów i artykułów</w:t>
      </w:r>
      <w:r w:rsidR="001914D9" w:rsidRPr="004361A7">
        <w:rPr>
          <w:rFonts w:ascii="Arial" w:hAnsi="Arial" w:cs="Arial"/>
          <w:sz w:val="20"/>
          <w:szCs w:val="20"/>
        </w:rPr>
        <w:t xml:space="preserve"> biurowych</w:t>
      </w:r>
      <w:r w:rsidRPr="004361A7">
        <w:rPr>
          <w:rFonts w:ascii="Arial" w:hAnsi="Arial" w:cs="Arial"/>
          <w:sz w:val="20"/>
          <w:szCs w:val="20"/>
        </w:rPr>
        <w:t>,</w:t>
      </w:r>
    </w:p>
    <w:p w:rsidR="001914D9" w:rsidRPr="004361A7"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w:t>
      </w:r>
      <w:r w:rsidR="001914D9" w:rsidRPr="004361A7">
        <w:rPr>
          <w:rFonts w:ascii="Arial" w:hAnsi="Arial" w:cs="Arial"/>
          <w:sz w:val="20"/>
          <w:szCs w:val="20"/>
        </w:rPr>
        <w:t>zty usług powielania dokument</w:t>
      </w:r>
      <w:r w:rsidR="00AF4A1A" w:rsidRPr="004361A7">
        <w:rPr>
          <w:rFonts w:ascii="Arial" w:hAnsi="Arial" w:cs="Arial"/>
          <w:sz w:val="20"/>
          <w:szCs w:val="20"/>
        </w:rPr>
        <w:t>ów</w:t>
      </w:r>
      <w:r w:rsidR="00096ADD" w:rsidRPr="004361A7">
        <w:rPr>
          <w:rFonts w:ascii="Arial" w:hAnsi="Arial" w:cs="Arial"/>
          <w:sz w:val="20"/>
          <w:szCs w:val="20"/>
        </w:rPr>
        <w:t>.</w:t>
      </w:r>
    </w:p>
    <w:p w:rsidR="00B64E45" w:rsidRPr="004361A7"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361A7" w:rsidRDefault="00EA4F46" w:rsidP="00683F5A">
      <w:pPr>
        <w:pStyle w:val="Teksttreci0"/>
        <w:shd w:val="clear" w:color="auto" w:fill="auto"/>
        <w:spacing w:before="0" w:line="276" w:lineRule="auto"/>
        <w:ind w:left="708" w:firstLine="0"/>
        <w:jc w:val="both"/>
        <w:rPr>
          <w:b/>
          <w:sz w:val="20"/>
          <w:szCs w:val="20"/>
        </w:rPr>
      </w:pPr>
      <w:r w:rsidRPr="004361A7">
        <w:rPr>
          <w:rFonts w:eastAsia="Arial Unicode MS"/>
          <w:b/>
          <w:color w:val="000000"/>
          <w:sz w:val="20"/>
          <w:szCs w:val="20"/>
          <w:lang w:eastAsia="pl-PL"/>
        </w:rPr>
        <w:t>Niniejszy katalog wydatków kwalifikowalnych jest katalogiem zamkniętym.</w:t>
      </w:r>
      <w:r w:rsidR="009C6B6E" w:rsidRPr="004361A7">
        <w:rPr>
          <w:rFonts w:eastAsia="Arial Unicode MS"/>
          <w:b/>
          <w:color w:val="000000"/>
          <w:sz w:val="20"/>
          <w:szCs w:val="20"/>
          <w:lang w:eastAsia="pl-PL"/>
        </w:rPr>
        <w:t xml:space="preserve"> </w:t>
      </w:r>
      <w:r w:rsidRPr="004361A7">
        <w:rPr>
          <w:b/>
          <w:sz w:val="20"/>
          <w:szCs w:val="20"/>
        </w:rPr>
        <w:t xml:space="preserve">Wszelkie wydatki planowane w ramach projektu, które nie mieszczą się w powyższym katalogu stanowią wydatki </w:t>
      </w:r>
      <w:proofErr w:type="spellStart"/>
      <w:r w:rsidRPr="004361A7">
        <w:rPr>
          <w:b/>
          <w:sz w:val="20"/>
          <w:szCs w:val="20"/>
        </w:rPr>
        <w:t>niekwalifikowalne</w:t>
      </w:r>
      <w:proofErr w:type="spellEnd"/>
      <w:r w:rsidRPr="004361A7">
        <w:rPr>
          <w:b/>
          <w:sz w:val="20"/>
          <w:szCs w:val="20"/>
        </w:rPr>
        <w:t>.</w:t>
      </w:r>
    </w:p>
    <w:p w:rsidR="002F7ED1" w:rsidRPr="004361A7" w:rsidRDefault="002F7ED1" w:rsidP="00683F5A">
      <w:pPr>
        <w:pStyle w:val="Teksttreci0"/>
        <w:shd w:val="clear" w:color="auto" w:fill="auto"/>
        <w:spacing w:before="0" w:line="276" w:lineRule="auto"/>
        <w:ind w:left="708" w:firstLine="0"/>
        <w:jc w:val="both"/>
        <w:rPr>
          <w:b/>
          <w:sz w:val="20"/>
          <w:szCs w:val="20"/>
        </w:rPr>
      </w:pPr>
    </w:p>
    <w:p w:rsidR="002F7ED1" w:rsidRPr="004361A7" w:rsidRDefault="004C3149" w:rsidP="00683F5A">
      <w:pPr>
        <w:pStyle w:val="Teksttreci0"/>
        <w:shd w:val="clear" w:color="auto" w:fill="auto"/>
        <w:spacing w:before="0" w:line="276" w:lineRule="auto"/>
        <w:ind w:left="708" w:firstLine="0"/>
        <w:jc w:val="both"/>
        <w:rPr>
          <w:b/>
          <w:sz w:val="20"/>
          <w:szCs w:val="20"/>
        </w:rPr>
      </w:pPr>
      <w:r w:rsidRPr="004361A7">
        <w:rPr>
          <w:b/>
          <w:sz w:val="20"/>
          <w:szCs w:val="20"/>
        </w:rPr>
        <w:t>UWAGA</w:t>
      </w:r>
      <w:r w:rsidR="002F7ED1" w:rsidRPr="004361A7">
        <w:rPr>
          <w:b/>
          <w:sz w:val="20"/>
          <w:szCs w:val="20"/>
        </w:rPr>
        <w:t xml:space="preserve">: </w:t>
      </w:r>
      <w:r w:rsidR="002F7ED1" w:rsidRPr="004361A7">
        <w:rPr>
          <w:sz w:val="20"/>
          <w:szCs w:val="20"/>
        </w:rPr>
        <w:t>W celu poprawnego oszacowania warto</w:t>
      </w:r>
      <w:r w:rsidR="007C3AE9">
        <w:rPr>
          <w:sz w:val="20"/>
          <w:szCs w:val="20"/>
        </w:rPr>
        <w:t>ści wydatków kwalifikowalnych w</w:t>
      </w:r>
      <w:r w:rsidR="00683F5A">
        <w:rPr>
          <w:sz w:val="20"/>
          <w:szCs w:val="20"/>
        </w:rPr>
        <w:t> </w:t>
      </w:r>
      <w:r w:rsidR="002F7ED1" w:rsidRPr="004361A7">
        <w:rPr>
          <w:sz w:val="20"/>
          <w:szCs w:val="20"/>
        </w:rPr>
        <w:t xml:space="preserve">projekcie wnioskodawca może posłużyć się Arkuszem do kalkulacji limitów w Działaniu </w:t>
      </w:r>
      <w:r w:rsidR="00414F42" w:rsidRPr="004361A7">
        <w:rPr>
          <w:sz w:val="20"/>
          <w:szCs w:val="20"/>
        </w:rPr>
        <w:t>5.</w:t>
      </w:r>
      <w:r w:rsidR="00614C6B" w:rsidRPr="004361A7">
        <w:rPr>
          <w:sz w:val="20"/>
          <w:szCs w:val="20"/>
        </w:rPr>
        <w:t>2</w:t>
      </w:r>
      <w:r w:rsidR="002F7ED1" w:rsidRPr="004361A7">
        <w:rPr>
          <w:sz w:val="20"/>
          <w:szCs w:val="20"/>
        </w:rPr>
        <w:t>, stanowiącym załącznik nr 1a do niniejszego regulaminu.</w:t>
      </w:r>
    </w:p>
    <w:p w:rsidR="00C02981" w:rsidRPr="004361A7" w:rsidRDefault="00C02981" w:rsidP="00683F5A">
      <w:pPr>
        <w:autoSpaceDE w:val="0"/>
        <w:autoSpaceDN w:val="0"/>
        <w:adjustRightInd w:val="0"/>
        <w:spacing w:line="276" w:lineRule="auto"/>
        <w:ind w:left="708"/>
        <w:jc w:val="both"/>
        <w:rPr>
          <w:rFonts w:ascii="Arial" w:hAnsi="Arial" w:cs="Arial"/>
          <w:sz w:val="20"/>
          <w:szCs w:val="20"/>
          <w:lang w:eastAsia="pl-PL"/>
        </w:rPr>
      </w:pPr>
    </w:p>
    <w:p w:rsidR="00C02981" w:rsidRPr="004361A7" w:rsidRDefault="00D0314A" w:rsidP="00683F5A">
      <w:pPr>
        <w:tabs>
          <w:tab w:val="left" w:pos="709"/>
        </w:tabs>
        <w:autoSpaceDE w:val="0"/>
        <w:autoSpaceDN w:val="0"/>
        <w:adjustRightInd w:val="0"/>
        <w:spacing w:line="276" w:lineRule="auto"/>
        <w:ind w:left="708"/>
        <w:jc w:val="both"/>
        <w:rPr>
          <w:rFonts w:ascii="Arial" w:hAnsi="Arial" w:cs="Arial"/>
          <w:sz w:val="20"/>
          <w:szCs w:val="20"/>
          <w:lang w:eastAsia="pl-PL"/>
        </w:rPr>
      </w:pPr>
      <w:r w:rsidRPr="004361A7">
        <w:rPr>
          <w:rFonts w:ascii="Arial" w:hAnsi="Arial" w:cs="Arial"/>
          <w:sz w:val="20"/>
          <w:szCs w:val="20"/>
          <w:lang w:eastAsia="pl-PL"/>
        </w:rPr>
        <w:t>W przypadku, gdy całkowita kwota wydatków kwalifikowalnych ulegnie obniżeniu, konieczne będzie ponowne ustalenie wartości wydat</w:t>
      </w:r>
      <w:r w:rsidR="007C3AE9">
        <w:rPr>
          <w:rFonts w:ascii="Arial" w:hAnsi="Arial" w:cs="Arial"/>
          <w:sz w:val="20"/>
          <w:szCs w:val="20"/>
          <w:lang w:eastAsia="pl-PL"/>
        </w:rPr>
        <w:t>ków limitowanych, określonych w</w:t>
      </w:r>
      <w:r w:rsidR="00683F5A">
        <w:rPr>
          <w:rFonts w:ascii="Arial" w:hAnsi="Arial" w:cs="Arial"/>
          <w:sz w:val="20"/>
          <w:szCs w:val="20"/>
          <w:lang w:eastAsia="pl-PL"/>
        </w:rPr>
        <w:t> </w:t>
      </w:r>
      <w:r w:rsidRPr="004361A7">
        <w:rPr>
          <w:rFonts w:ascii="Arial" w:hAnsi="Arial" w:cs="Arial"/>
          <w:sz w:val="20"/>
          <w:szCs w:val="20"/>
          <w:lang w:eastAsia="pl-PL"/>
        </w:rPr>
        <w:t>niniejszy</w:t>
      </w:r>
      <w:r w:rsidR="0007632F" w:rsidRPr="004361A7">
        <w:rPr>
          <w:rFonts w:ascii="Arial" w:hAnsi="Arial" w:cs="Arial"/>
          <w:sz w:val="20"/>
          <w:szCs w:val="20"/>
          <w:lang w:eastAsia="pl-PL"/>
        </w:rPr>
        <w:t xml:space="preserve">m regulaminie </w:t>
      </w:r>
      <w:r w:rsidRPr="004361A7">
        <w:rPr>
          <w:rFonts w:ascii="Arial" w:hAnsi="Arial" w:cs="Arial"/>
          <w:sz w:val="20"/>
          <w:szCs w:val="20"/>
          <w:lang w:eastAsia="pl-PL"/>
        </w:rPr>
        <w:t>oraz kosztów pośrednich.</w:t>
      </w:r>
    </w:p>
    <w:p w:rsidR="00D0314A" w:rsidRPr="004361A7"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361A7" w:rsidRDefault="00EA4F46" w:rsidP="008273F8">
      <w:pPr>
        <w:pStyle w:val="Nagwek2"/>
        <w:spacing w:line="276" w:lineRule="auto"/>
        <w:jc w:val="both"/>
        <w:rPr>
          <w:rFonts w:cs="Arial"/>
          <w:szCs w:val="20"/>
        </w:rPr>
      </w:pPr>
      <w:bookmarkStart w:id="72" w:name="_Toc442966886"/>
      <w:bookmarkStart w:id="73" w:name="_Toc497900626"/>
      <w:r w:rsidRPr="004361A7">
        <w:rPr>
          <w:rFonts w:cs="Arial"/>
          <w:szCs w:val="20"/>
        </w:rPr>
        <w:t>3.</w:t>
      </w:r>
      <w:r w:rsidR="00FF73AB" w:rsidRPr="004361A7">
        <w:rPr>
          <w:rFonts w:cs="Arial"/>
          <w:szCs w:val="20"/>
        </w:rPr>
        <w:t>6</w:t>
      </w:r>
      <w:r w:rsidRPr="004361A7">
        <w:rPr>
          <w:rFonts w:cs="Arial"/>
          <w:szCs w:val="20"/>
        </w:rPr>
        <w:t xml:space="preserve"> </w:t>
      </w:r>
      <w:r w:rsidR="006A2DFF" w:rsidRPr="004361A7">
        <w:rPr>
          <w:rFonts w:cs="Arial"/>
          <w:szCs w:val="20"/>
        </w:rPr>
        <w:t>Przykładowe w</w:t>
      </w:r>
      <w:r w:rsidRPr="004361A7">
        <w:rPr>
          <w:rFonts w:cs="Arial"/>
          <w:szCs w:val="20"/>
        </w:rPr>
        <w:t xml:space="preserve">ydatki </w:t>
      </w:r>
      <w:proofErr w:type="spellStart"/>
      <w:r w:rsidR="006A2DFF" w:rsidRPr="004361A7">
        <w:rPr>
          <w:rFonts w:cs="Arial"/>
          <w:szCs w:val="20"/>
        </w:rPr>
        <w:t>niekwalifikowa</w:t>
      </w:r>
      <w:r w:rsidR="00096ADD" w:rsidRPr="004361A7">
        <w:rPr>
          <w:rFonts w:cs="Arial"/>
          <w:szCs w:val="20"/>
        </w:rPr>
        <w:t>l</w:t>
      </w:r>
      <w:r w:rsidR="006A2DFF" w:rsidRPr="004361A7">
        <w:rPr>
          <w:rFonts w:cs="Arial"/>
          <w:szCs w:val="20"/>
        </w:rPr>
        <w:t>ne</w:t>
      </w:r>
      <w:bookmarkEnd w:id="72"/>
      <w:proofErr w:type="spellEnd"/>
      <w:r w:rsidR="006A2DFF" w:rsidRPr="004361A7">
        <w:rPr>
          <w:rFonts w:cs="Arial"/>
          <w:szCs w:val="20"/>
        </w:rPr>
        <w:t xml:space="preserve"> w naborze</w:t>
      </w:r>
      <w:bookmarkEnd w:id="73"/>
    </w:p>
    <w:p w:rsidR="005A0CE6" w:rsidRPr="004361A7" w:rsidRDefault="00EA4F46" w:rsidP="00222EAA">
      <w:pPr>
        <w:pStyle w:val="Nagwek3"/>
        <w:numPr>
          <w:ilvl w:val="0"/>
          <w:numId w:val="109"/>
        </w:numPr>
        <w:spacing w:line="276" w:lineRule="auto"/>
        <w:rPr>
          <w:rFonts w:cs="Arial"/>
          <w:szCs w:val="20"/>
        </w:rPr>
      </w:pPr>
      <w:r w:rsidRPr="004361A7">
        <w:rPr>
          <w:rFonts w:cs="Arial"/>
          <w:szCs w:val="20"/>
        </w:rPr>
        <w:t xml:space="preserve">Wydatki </w:t>
      </w:r>
      <w:proofErr w:type="spellStart"/>
      <w:r w:rsidRPr="004361A7">
        <w:rPr>
          <w:rFonts w:cs="Arial"/>
          <w:szCs w:val="20"/>
        </w:rPr>
        <w:t>niekwalifikowalne</w:t>
      </w:r>
      <w:proofErr w:type="spellEnd"/>
      <w:r w:rsidRPr="004361A7">
        <w:rPr>
          <w:rFonts w:cs="Arial"/>
          <w:szCs w:val="20"/>
        </w:rPr>
        <w:t xml:space="preserve"> w ra</w:t>
      </w:r>
      <w:r w:rsidR="00C77512" w:rsidRPr="004361A7">
        <w:rPr>
          <w:rFonts w:cs="Arial"/>
          <w:szCs w:val="20"/>
        </w:rPr>
        <w:t>mach projektu w całości ponosi b</w:t>
      </w:r>
      <w:r w:rsidRPr="004361A7">
        <w:rPr>
          <w:rFonts w:cs="Arial"/>
          <w:szCs w:val="20"/>
        </w:rPr>
        <w:t>eneficjent</w:t>
      </w:r>
      <w:r w:rsidR="00FE4306" w:rsidRPr="004361A7">
        <w:rPr>
          <w:rFonts w:cs="Arial"/>
          <w:szCs w:val="20"/>
        </w:rPr>
        <w:t>/partner</w:t>
      </w:r>
      <w:r w:rsidRPr="004361A7">
        <w:rPr>
          <w:rFonts w:cs="Arial"/>
          <w:szCs w:val="20"/>
        </w:rPr>
        <w:t>.</w:t>
      </w:r>
    </w:p>
    <w:p w:rsidR="006C4575" w:rsidRPr="004361A7" w:rsidRDefault="00EA4F46">
      <w:pPr>
        <w:pStyle w:val="Nagwek3"/>
        <w:numPr>
          <w:ilvl w:val="0"/>
          <w:numId w:val="109"/>
        </w:numPr>
        <w:spacing w:line="276" w:lineRule="auto"/>
        <w:rPr>
          <w:rFonts w:eastAsia="Times New Roman" w:cs="Arial"/>
          <w:b/>
          <w:bCs/>
          <w:szCs w:val="20"/>
          <w:u w:val="single"/>
        </w:rPr>
      </w:pPr>
      <w:r w:rsidRPr="004361A7">
        <w:rPr>
          <w:rFonts w:cs="Arial"/>
          <w:szCs w:val="20"/>
        </w:rPr>
        <w:t xml:space="preserve">Wydatkami </w:t>
      </w:r>
      <w:proofErr w:type="spellStart"/>
      <w:r w:rsidRPr="004361A7">
        <w:rPr>
          <w:rFonts w:cs="Arial"/>
          <w:szCs w:val="20"/>
        </w:rPr>
        <w:t>niekwalifikowalnymi</w:t>
      </w:r>
      <w:proofErr w:type="spellEnd"/>
      <w:r w:rsidRPr="004361A7">
        <w:rPr>
          <w:rFonts w:cs="Arial"/>
          <w:szCs w:val="20"/>
        </w:rPr>
        <w:t xml:space="preserve"> w ramach niniejszego </w:t>
      </w:r>
      <w:r w:rsidR="003202CE" w:rsidRPr="004361A7">
        <w:rPr>
          <w:rFonts w:cs="Arial"/>
          <w:szCs w:val="20"/>
        </w:rPr>
        <w:t>naboru</w:t>
      </w:r>
      <w:r w:rsidRPr="004361A7">
        <w:rPr>
          <w:rFonts w:cs="Arial"/>
          <w:szCs w:val="20"/>
        </w:rPr>
        <w:t xml:space="preserve"> są w szczególności:</w:t>
      </w:r>
    </w:p>
    <w:p w:rsidR="00F92439" w:rsidRPr="004361A7" w:rsidRDefault="00E76BB7" w:rsidP="005925B5">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sidRPr="004361A7">
        <w:rPr>
          <w:rFonts w:ascii="Arial" w:eastAsia="Times New Roman" w:hAnsi="Arial" w:cs="Arial"/>
          <w:sz w:val="20"/>
          <w:szCs w:val="20"/>
        </w:rPr>
        <w:t>/partnera</w:t>
      </w:r>
      <w:r w:rsidRPr="004361A7">
        <w:rPr>
          <w:rStyle w:val="Odwoanieprzypisudolnego"/>
          <w:rFonts w:ascii="Arial" w:eastAsia="Times New Roman" w:hAnsi="Arial" w:cs="Arial"/>
          <w:sz w:val="20"/>
          <w:szCs w:val="20"/>
        </w:rPr>
        <w:footnoteReference w:id="12"/>
      </w:r>
      <w:r w:rsidRPr="004361A7">
        <w:rPr>
          <w:rFonts w:ascii="Arial" w:eastAsia="Times New Roman" w:hAnsi="Arial" w:cs="Arial"/>
          <w:sz w:val="20"/>
          <w:szCs w:val="20"/>
        </w:rPr>
        <w:t>, przy czym nie dotyczy to umów o dzieło,</w:t>
      </w:r>
    </w:p>
    <w:p w:rsidR="00F92439" w:rsidRPr="004361A7"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 xml:space="preserve">wydatki poniesione na opracowanie studium wykonalności projektu w </w:t>
      </w:r>
      <w:r w:rsidR="00771810" w:rsidRPr="004361A7">
        <w:rPr>
          <w:rFonts w:ascii="Arial" w:eastAsia="Times New Roman" w:hAnsi="Arial" w:cs="Arial"/>
          <w:sz w:val="20"/>
          <w:szCs w:val="20"/>
        </w:rPr>
        <w:t>przypadku, gdy</w:t>
      </w:r>
      <w:r w:rsidR="001D6C1F" w:rsidRPr="004361A7">
        <w:rPr>
          <w:rFonts w:ascii="Arial" w:eastAsia="Times New Roman" w:hAnsi="Arial" w:cs="Arial"/>
          <w:sz w:val="20"/>
          <w:szCs w:val="20"/>
        </w:rPr>
        <w:t xml:space="preserve"> zostało ono opracowane/sporządzone po </w:t>
      </w:r>
      <w:r w:rsidRPr="004361A7">
        <w:rPr>
          <w:rFonts w:ascii="Arial" w:eastAsia="Times New Roman" w:hAnsi="Arial" w:cs="Arial"/>
          <w:sz w:val="20"/>
          <w:szCs w:val="20"/>
        </w:rPr>
        <w:t>rozpoczęci</w:t>
      </w:r>
      <w:r w:rsidR="001D6C1F" w:rsidRPr="004361A7">
        <w:rPr>
          <w:rFonts w:ascii="Arial" w:eastAsia="Times New Roman" w:hAnsi="Arial" w:cs="Arial"/>
          <w:sz w:val="20"/>
          <w:szCs w:val="20"/>
        </w:rPr>
        <w:t>u</w:t>
      </w:r>
      <w:r w:rsidRPr="004361A7">
        <w:rPr>
          <w:rFonts w:ascii="Arial" w:eastAsia="Times New Roman" w:hAnsi="Arial" w:cs="Arial"/>
          <w:sz w:val="20"/>
          <w:szCs w:val="20"/>
        </w:rPr>
        <w:t xml:space="preserve"> prac, </w:t>
      </w:r>
    </w:p>
    <w:p w:rsidR="00F92439" w:rsidRPr="004361A7"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wydatki poniesione na poziomie wyższym niż wyni</w:t>
      </w:r>
      <w:r w:rsidR="00217F0E" w:rsidRPr="004361A7">
        <w:rPr>
          <w:rFonts w:ascii="Arial" w:eastAsia="Times New Roman" w:hAnsi="Arial" w:cs="Arial"/>
          <w:sz w:val="20"/>
          <w:szCs w:val="20"/>
        </w:rPr>
        <w:t>ka to z ograniczeń wskazanych w </w:t>
      </w:r>
      <w:r w:rsidRPr="004361A7">
        <w:rPr>
          <w:rFonts w:ascii="Arial" w:eastAsia="Times New Roman" w:hAnsi="Arial" w:cs="Arial"/>
          <w:sz w:val="20"/>
          <w:szCs w:val="20"/>
        </w:rPr>
        <w:t xml:space="preserve">limitach wydatków kwalifikowalnych (tj. na przygotowanie dokumentacji projektu, na </w:t>
      </w:r>
      <w:r w:rsidRPr="004361A7">
        <w:rPr>
          <w:rFonts w:ascii="Arial" w:eastAsia="Times New Roman" w:hAnsi="Arial" w:cs="Arial"/>
          <w:sz w:val="20"/>
          <w:szCs w:val="20"/>
        </w:rPr>
        <w:lastRenderedPageBreak/>
        <w:t xml:space="preserve">nabycie nieruchomości, na nadzór i usługi doradcze, na działania informacyjne </w:t>
      </w:r>
      <w:r w:rsidR="00240290" w:rsidRPr="004361A7">
        <w:rPr>
          <w:rFonts w:ascii="Arial" w:eastAsia="Times New Roman" w:hAnsi="Arial" w:cs="Arial"/>
          <w:sz w:val="20"/>
          <w:szCs w:val="20"/>
        </w:rPr>
        <w:t>i</w:t>
      </w:r>
      <w:r w:rsidR="00217F0E" w:rsidRPr="004361A7">
        <w:rPr>
          <w:rFonts w:ascii="Arial" w:eastAsia="Times New Roman" w:hAnsi="Arial" w:cs="Arial"/>
          <w:sz w:val="20"/>
          <w:szCs w:val="20"/>
        </w:rPr>
        <w:t> </w:t>
      </w:r>
      <w:r w:rsidRPr="004361A7">
        <w:rPr>
          <w:rFonts w:ascii="Arial" w:eastAsia="Times New Roman" w:hAnsi="Arial" w:cs="Arial"/>
          <w:sz w:val="20"/>
          <w:szCs w:val="20"/>
        </w:rPr>
        <w:t>promocyjne</w:t>
      </w:r>
      <w:r w:rsidR="0015024A" w:rsidRPr="004361A7">
        <w:rPr>
          <w:rFonts w:ascii="Arial" w:eastAsia="Times New Roman" w:hAnsi="Arial" w:cs="Arial"/>
          <w:sz w:val="20"/>
          <w:szCs w:val="20"/>
        </w:rPr>
        <w:t>), a także</w:t>
      </w:r>
      <w:r w:rsidRPr="004361A7">
        <w:rPr>
          <w:rFonts w:ascii="Arial" w:eastAsia="Times New Roman" w:hAnsi="Arial" w:cs="Arial"/>
          <w:sz w:val="20"/>
          <w:szCs w:val="20"/>
        </w:rPr>
        <w:t xml:space="preserve"> wartościach procentowych stawki ryczałtowej (na koszty pośrednie),</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prowizje pobierane w ramach operacji wymiany walut,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odsetki od zadłużenia, </w:t>
      </w:r>
    </w:p>
    <w:p w:rsidR="00060C1A" w:rsidRPr="004361A7" w:rsidRDefault="00060C1A" w:rsidP="00060C1A">
      <w:pPr>
        <w:pStyle w:val="Akapitzlist"/>
        <w:numPr>
          <w:ilvl w:val="0"/>
          <w:numId w:val="77"/>
        </w:numPr>
        <w:tabs>
          <w:tab w:val="left" w:pos="993"/>
        </w:tabs>
        <w:spacing w:line="276" w:lineRule="auto"/>
        <w:ind w:left="993" w:hanging="284"/>
        <w:jc w:val="both"/>
        <w:rPr>
          <w:rFonts w:ascii="Arial" w:hAnsi="Arial" w:cs="Arial"/>
          <w:sz w:val="20"/>
          <w:szCs w:val="20"/>
        </w:rPr>
      </w:pPr>
      <w:r w:rsidRPr="004361A7">
        <w:rPr>
          <w:rFonts w:ascii="Arial" w:hAnsi="Arial" w:cs="Arial"/>
          <w:sz w:val="20"/>
          <w:szCs w:val="20"/>
        </w:rPr>
        <w:t xml:space="preserve">koszty pożyczki lub kredytu zaciągniętego na </w:t>
      </w:r>
      <w:proofErr w:type="spellStart"/>
      <w:r w:rsidRPr="004361A7">
        <w:rPr>
          <w:rFonts w:ascii="Arial" w:hAnsi="Arial" w:cs="Arial"/>
          <w:sz w:val="20"/>
          <w:szCs w:val="20"/>
        </w:rPr>
        <w:t>prefinansowanie</w:t>
      </w:r>
      <w:proofErr w:type="spellEnd"/>
      <w:r w:rsidRPr="004361A7">
        <w:rPr>
          <w:rFonts w:ascii="Arial" w:hAnsi="Arial" w:cs="Arial"/>
          <w:sz w:val="20"/>
          <w:szCs w:val="20"/>
        </w:rPr>
        <w:t xml:space="preserve"> dotacji</w:t>
      </w:r>
      <w:r w:rsidR="00FC257E" w:rsidRPr="004361A7">
        <w:rPr>
          <w:rStyle w:val="Odwoanieprzypisudolnego"/>
          <w:rFonts w:ascii="Arial" w:hAnsi="Arial" w:cs="Arial"/>
          <w:sz w:val="20"/>
          <w:szCs w:val="20"/>
        </w:rPr>
        <w:footnoteReference w:id="13"/>
      </w:r>
      <w:r w:rsidRPr="004361A7">
        <w:rPr>
          <w:rFonts w:ascii="Arial" w:hAnsi="Arial" w:cs="Arial"/>
          <w:sz w:val="20"/>
          <w:szCs w:val="20"/>
        </w:rPr>
        <w: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kary i grzywny,</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wkład niepieniężny</w:t>
      </w:r>
      <w:r w:rsidR="00F92439" w:rsidRPr="004361A7">
        <w:rPr>
          <w:rFonts w:ascii="Arial" w:hAnsi="Arial" w:cs="Arial"/>
          <w:sz w:val="20"/>
          <w:szCs w:val="20"/>
        </w:rPr>
        <w:t xml:space="preserve"> stanowiący część lub całość wkładu</w:t>
      </w:r>
      <w:r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leasing,</w:t>
      </w:r>
    </w:p>
    <w:p w:rsidR="00F92439" w:rsidRPr="004361A7" w:rsidRDefault="00E71BC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koszty postępowania sądowego, wydatki związane z przygotowaniem i</w:t>
      </w:r>
      <w:r w:rsidR="00E01536" w:rsidRPr="004361A7">
        <w:rPr>
          <w:rFonts w:ascii="Arial" w:hAnsi="Arial" w:cs="Arial"/>
          <w:sz w:val="20"/>
          <w:szCs w:val="20"/>
        </w:rPr>
        <w:t xml:space="preserve"> obsługą prawną spraw sądowych </w:t>
      </w:r>
      <w:r w:rsidRPr="004361A7">
        <w:rPr>
          <w:rFonts w:ascii="Arial" w:hAnsi="Arial" w:cs="Arial"/>
          <w:sz w:val="20"/>
          <w:szCs w:val="20"/>
        </w:rPr>
        <w:t>oraz wydatki poniesione na fun</w:t>
      </w:r>
      <w:r w:rsidR="007F244B" w:rsidRPr="004361A7">
        <w:rPr>
          <w:rFonts w:ascii="Arial" w:hAnsi="Arial" w:cs="Arial"/>
          <w:sz w:val="20"/>
          <w:szCs w:val="20"/>
        </w:rPr>
        <w:t>kcjonowanie komisji rozjemczych</w:t>
      </w:r>
      <w:r w:rsidR="0012115B" w:rsidRPr="004361A7">
        <w:rPr>
          <w:rFonts w:ascii="Arial" w:hAnsi="Arial" w:cs="Arial"/>
          <w:sz w:val="20"/>
          <w:szCs w:val="20"/>
        </w:rPr>
        <w:t>,</w:t>
      </w:r>
    </w:p>
    <w:p w:rsidR="00DC0B5C" w:rsidRPr="004361A7"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wydatki </w:t>
      </w:r>
      <w:r w:rsidR="00DC0B5C" w:rsidRPr="004361A7">
        <w:rPr>
          <w:rFonts w:ascii="Arial" w:hAnsi="Arial" w:cs="Arial"/>
          <w:color w:val="000000"/>
          <w:sz w:val="20"/>
          <w:szCs w:val="20"/>
        </w:rPr>
        <w:t>poniesione na zakup używanego środka trwałego,</w:t>
      </w:r>
      <w:r w:rsidR="00DC0B5C" w:rsidRPr="004361A7">
        <w:rPr>
          <w:rFonts w:ascii="Arial" w:hAnsi="Arial" w:cs="Arial"/>
          <w:sz w:val="20"/>
          <w:szCs w:val="20"/>
        </w:rPr>
        <w:t xml:space="preserve">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00FC257E" w:rsidRPr="004361A7">
        <w:rPr>
          <w:rFonts w:ascii="Arial" w:hAnsi="Arial" w:cs="Arial"/>
          <w:sz w:val="20"/>
          <w:szCs w:val="20"/>
          <w:vertAlign w:val="superscript"/>
        </w:rPr>
        <w:footnoteReference w:id="14"/>
      </w:r>
      <w:r w:rsidR="00DC0B5C"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podatek VAT, który </w:t>
      </w:r>
      <w:r w:rsidR="00CB02EA" w:rsidRPr="004361A7">
        <w:rPr>
          <w:rFonts w:ascii="Arial" w:hAnsi="Arial" w:cs="Arial"/>
          <w:sz w:val="20"/>
          <w:szCs w:val="20"/>
        </w:rPr>
        <w:t xml:space="preserve">może zostać odzyskany </w:t>
      </w:r>
      <w:r w:rsidR="00FC257E" w:rsidRPr="004361A7">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00CB02EA" w:rsidRPr="004361A7">
        <w:rPr>
          <w:rFonts w:ascii="Arial" w:hAnsi="Arial" w:cs="Arial"/>
          <w:sz w:val="20"/>
          <w:szCs w:val="20"/>
        </w:rPr>
        <w:t>na podstawie przepisów krajowych, tj. ustawy o VAT oraz aktów wykonawczych do tej ust</w:t>
      </w:r>
      <w:r w:rsidRPr="004361A7">
        <w:rPr>
          <w:rFonts w:ascii="Arial" w:hAnsi="Arial" w:cs="Arial"/>
          <w:sz w:val="20"/>
          <w:szCs w:val="20"/>
        </w:rPr>
        <w:t xml:space="preserve">awy, a </w:t>
      </w:r>
      <w:r w:rsidR="00DC0B5C" w:rsidRPr="004361A7">
        <w:rPr>
          <w:rFonts w:ascii="Arial" w:hAnsi="Arial" w:cs="Arial"/>
          <w:sz w:val="20"/>
          <w:szCs w:val="20"/>
        </w:rPr>
        <w:t xml:space="preserve">w </w:t>
      </w:r>
      <w:r w:rsidRPr="004361A7">
        <w:rPr>
          <w:rFonts w:ascii="Arial" w:hAnsi="Arial" w:cs="Arial"/>
          <w:sz w:val="20"/>
          <w:szCs w:val="20"/>
        </w:rPr>
        <w:t>przypadku gdy wnioskodawca rozlicza podatek VAT według proporcji zgodnie z art. 86 i art. 90 ustawy o VAT cała wartość podatku wynikająca z w</w:t>
      </w:r>
      <w:r w:rsidR="00217F0E" w:rsidRPr="004361A7">
        <w:rPr>
          <w:rFonts w:ascii="Arial" w:hAnsi="Arial" w:cs="Arial"/>
          <w:sz w:val="20"/>
          <w:szCs w:val="20"/>
        </w:rPr>
        <w:t>ydatków ponoszonych w związku z </w:t>
      </w:r>
      <w:r w:rsidRPr="004361A7">
        <w:rPr>
          <w:rFonts w:ascii="Arial" w:hAnsi="Arial" w:cs="Arial"/>
          <w:sz w:val="20"/>
          <w:szCs w:val="20"/>
        </w:rPr>
        <w:t>realizacją projektu</w:t>
      </w:r>
      <w:r w:rsidR="0012115B" w:rsidRPr="004361A7">
        <w:rPr>
          <w:rFonts w:ascii="Arial" w:hAnsi="Arial" w:cs="Arial"/>
          <w:sz w:val="20"/>
          <w:szCs w:val="20"/>
        </w:rPr>
        <w: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transak</w:t>
      </w:r>
      <w:r w:rsidRPr="004361A7">
        <w:rPr>
          <w:rFonts w:ascii="Arial" w:eastAsia="Times New Roman" w:hAnsi="Arial" w:cs="Arial"/>
          <w:sz w:val="20"/>
          <w:szCs w:val="20"/>
        </w:rPr>
        <w:t>c</w:t>
      </w:r>
      <w:r w:rsidRPr="004361A7">
        <w:rPr>
          <w:rFonts w:ascii="Arial" w:hAnsi="Arial" w:cs="Arial"/>
          <w:sz w:val="20"/>
          <w:szCs w:val="20"/>
        </w:rPr>
        <w:t xml:space="preserve">je dokonane w gotówce, których </w:t>
      </w:r>
      <w:r w:rsidR="0018775D">
        <w:rPr>
          <w:rFonts w:ascii="Arial" w:hAnsi="Arial" w:cs="Arial"/>
          <w:sz w:val="20"/>
          <w:szCs w:val="20"/>
        </w:rPr>
        <w:t xml:space="preserve">wartość przekracza równowartość </w:t>
      </w:r>
      <w:r w:rsidR="00B9688D" w:rsidRPr="004361A7">
        <w:rPr>
          <w:rFonts w:ascii="Arial" w:hAnsi="Arial" w:cs="Arial"/>
          <w:sz w:val="20"/>
          <w:szCs w:val="20"/>
        </w:rPr>
        <w:t>kwoty, o </w:t>
      </w:r>
      <w:r w:rsidR="00E71BC9" w:rsidRPr="004361A7">
        <w:rPr>
          <w:rFonts w:ascii="Arial" w:hAnsi="Arial" w:cs="Arial"/>
          <w:sz w:val="20"/>
          <w:szCs w:val="20"/>
        </w:rPr>
        <w:t xml:space="preserve">której mowa w art. 22 ustawy z dnia 2 lipca 2004 r. o swobodzie </w:t>
      </w:r>
      <w:r w:rsidR="0044670D" w:rsidRPr="004361A7">
        <w:rPr>
          <w:rFonts w:ascii="Arial" w:hAnsi="Arial" w:cs="Arial"/>
          <w:sz w:val="20"/>
          <w:szCs w:val="20"/>
        </w:rPr>
        <w:t xml:space="preserve">działalności </w:t>
      </w:r>
      <w:r w:rsidR="00E71BC9" w:rsidRPr="004361A7">
        <w:rPr>
          <w:rFonts w:ascii="Arial" w:hAnsi="Arial" w:cs="Arial"/>
          <w:sz w:val="20"/>
          <w:szCs w:val="20"/>
        </w:rPr>
        <w:t>gospodarczej</w:t>
      </w:r>
      <w:r w:rsidRPr="004361A7">
        <w:rPr>
          <w:rFonts w:ascii="Arial" w:hAnsi="Arial" w:cs="Arial"/>
          <w:sz w:val="20"/>
          <w:szCs w:val="20"/>
        </w:rPr>
        <w:t>,</w:t>
      </w:r>
    </w:p>
    <w:p w:rsidR="005A0CE6"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wydatki </w:t>
      </w:r>
      <w:r w:rsidR="00C81AE2" w:rsidRPr="004361A7">
        <w:rPr>
          <w:rFonts w:ascii="Arial" w:hAnsi="Arial" w:cs="Arial"/>
          <w:sz w:val="20"/>
          <w:szCs w:val="20"/>
        </w:rPr>
        <w:t xml:space="preserve">poniesione na przygotowanie i wypełnienie </w:t>
      </w:r>
      <w:r w:rsidR="00B9688D" w:rsidRPr="004361A7">
        <w:rPr>
          <w:rFonts w:ascii="Arial" w:hAnsi="Arial" w:cs="Arial"/>
          <w:sz w:val="20"/>
          <w:szCs w:val="20"/>
        </w:rPr>
        <w:t>formularza wniosku o </w:t>
      </w:r>
      <w:r w:rsidRPr="004361A7">
        <w:rPr>
          <w:rFonts w:ascii="Arial" w:hAnsi="Arial" w:cs="Arial"/>
          <w:sz w:val="20"/>
          <w:szCs w:val="20"/>
        </w:rPr>
        <w:t>dofinansowanie projektu wraz z załącznikami,</w:t>
      </w:r>
      <w:r w:rsidR="00BE162B" w:rsidRPr="004361A7">
        <w:rPr>
          <w:rFonts w:ascii="Arial" w:hAnsi="Arial" w:cs="Arial"/>
          <w:sz w:val="20"/>
          <w:szCs w:val="20"/>
        </w:rPr>
        <w:t xml:space="preserve"> z zastrzeżeniem warunków określonych w podrozdziale 3.5 </w:t>
      </w:r>
      <w:proofErr w:type="spellStart"/>
      <w:r w:rsidR="00BE162B" w:rsidRPr="004361A7">
        <w:rPr>
          <w:rFonts w:ascii="Arial" w:hAnsi="Arial" w:cs="Arial"/>
          <w:sz w:val="20"/>
          <w:szCs w:val="20"/>
        </w:rPr>
        <w:t>pkt</w:t>
      </w:r>
      <w:proofErr w:type="spellEnd"/>
      <w:r w:rsidR="00BE162B" w:rsidRPr="004361A7">
        <w:rPr>
          <w:rFonts w:ascii="Arial" w:hAnsi="Arial" w:cs="Arial"/>
          <w:sz w:val="20"/>
          <w:szCs w:val="20"/>
        </w:rPr>
        <w:t xml:space="preserve"> 1 niniejszego regulaminu,</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premia dla współautora wniosku o dofinansowanie opracowującego np. studium wykonalności</w:t>
      </w:r>
      <w:r w:rsidR="00DC0B5C"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361A7">
        <w:rPr>
          <w:rFonts w:ascii="Arial" w:hAnsi="Arial" w:cs="Arial"/>
          <w:sz w:val="20"/>
          <w:szCs w:val="20"/>
        </w:rPr>
        <w:t>edłu</w:t>
      </w:r>
      <w:r w:rsidRPr="004361A7">
        <w:rPr>
          <w:rFonts w:ascii="Arial" w:hAnsi="Arial" w:cs="Arial"/>
          <w:sz w:val="20"/>
          <w:szCs w:val="20"/>
        </w:rPr>
        <w:t>g metodologii wskazanej przez beneficjenta. Ustalony procent proporcji należy zaokrąglić do jedności),</w:t>
      </w:r>
    </w:p>
    <w:p w:rsidR="00F62297" w:rsidRPr="004361A7"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zakup wyposażenia niebę</w:t>
      </w:r>
      <w:r w:rsidR="00F62297" w:rsidRPr="004361A7">
        <w:rPr>
          <w:rFonts w:ascii="Arial" w:hAnsi="Arial" w:cs="Arial"/>
          <w:sz w:val="20"/>
          <w:szCs w:val="20"/>
        </w:rPr>
        <w:t>dącego środkiem trwałym,</w:t>
      </w:r>
    </w:p>
    <w:p w:rsidR="00F62297" w:rsidRPr="004361A7"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rozliczenie notą obciążeniową zakupu</w:t>
      </w:r>
      <w:r w:rsidR="00C97684" w:rsidRPr="004361A7">
        <w:rPr>
          <w:rFonts w:ascii="Arial" w:hAnsi="Arial" w:cs="Arial"/>
          <w:sz w:val="20"/>
          <w:szCs w:val="20"/>
        </w:rPr>
        <w:t xml:space="preserve"> środka trwałego będącego</w:t>
      </w:r>
      <w:r w:rsidRPr="004361A7">
        <w:rPr>
          <w:rFonts w:ascii="Arial" w:hAnsi="Arial" w:cs="Arial"/>
          <w:sz w:val="20"/>
          <w:szCs w:val="20"/>
        </w:rPr>
        <w:t xml:space="preserve"> </w:t>
      </w:r>
      <w:r w:rsidR="00BD0D52" w:rsidRPr="004361A7">
        <w:rPr>
          <w:rFonts w:ascii="Arial" w:hAnsi="Arial" w:cs="Arial"/>
          <w:sz w:val="20"/>
          <w:szCs w:val="20"/>
        </w:rPr>
        <w:t>własnością beneficjenta</w:t>
      </w:r>
      <w:r w:rsidR="00C0158A" w:rsidRPr="004361A7">
        <w:rPr>
          <w:rFonts w:ascii="Arial" w:hAnsi="Arial" w:cs="Arial"/>
          <w:sz w:val="20"/>
          <w:szCs w:val="20"/>
        </w:rPr>
        <w:t>/partnera</w:t>
      </w:r>
      <w:r w:rsidR="00BD0D52" w:rsidRPr="004361A7">
        <w:rPr>
          <w:rFonts w:ascii="Arial" w:hAnsi="Arial" w:cs="Arial"/>
          <w:sz w:val="20"/>
          <w:szCs w:val="20"/>
        </w:rPr>
        <w:t xml:space="preserve"> lub prawa przysługującego beneficjentowi</w:t>
      </w:r>
      <w:r w:rsidR="00C0158A" w:rsidRPr="004361A7">
        <w:rPr>
          <w:rFonts w:ascii="Arial" w:hAnsi="Arial" w:cs="Arial"/>
          <w:sz w:val="20"/>
          <w:szCs w:val="20"/>
        </w:rPr>
        <w:t>/partnerowi</w:t>
      </w:r>
      <w:r w:rsidR="00384B05" w:rsidRPr="004361A7">
        <w:rPr>
          <w:rFonts w:ascii="Arial" w:hAnsi="Arial" w:cs="Arial"/>
          <w:sz w:val="20"/>
          <w:szCs w:val="20"/>
        </w:rPr>
        <w:t>,</w:t>
      </w:r>
    </w:p>
    <w:p w:rsidR="00D6365B" w:rsidRPr="004361A7"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a</w:t>
      </w:r>
      <w:r w:rsidR="0012115B" w:rsidRPr="004361A7">
        <w:rPr>
          <w:rFonts w:ascii="Arial" w:hAnsi="Arial" w:cs="Arial"/>
          <w:sz w:val="20"/>
          <w:szCs w:val="20"/>
        </w:rPr>
        <w:t>mortyzacja</w:t>
      </w:r>
      <w:r w:rsidR="00735B6A"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wydatki poniesione na ubezpieczenia nieobowiązkowe,</w:t>
      </w:r>
    </w:p>
    <w:p w:rsidR="00060C1A" w:rsidRPr="004361A7" w:rsidRDefault="00FC257E" w:rsidP="00060C1A">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lastRenderedPageBreak/>
        <w:t>zakup lokali mieszkalnych.</w:t>
      </w:r>
    </w:p>
    <w:p w:rsidR="00EA4F46" w:rsidRPr="004361A7"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4361A7" w:rsidRDefault="00EA4F46" w:rsidP="00EA4F46">
      <w:pPr>
        <w:pStyle w:val="Nagwek1"/>
        <w:spacing w:line="276" w:lineRule="auto"/>
        <w:jc w:val="both"/>
        <w:rPr>
          <w:rFonts w:cs="Arial"/>
          <w:sz w:val="20"/>
          <w:szCs w:val="20"/>
        </w:rPr>
      </w:pPr>
      <w:bookmarkStart w:id="74" w:name="_Toc430161585"/>
      <w:bookmarkStart w:id="75" w:name="_Toc442966887"/>
      <w:bookmarkStart w:id="76" w:name="_Toc497900627"/>
      <w:r w:rsidRPr="004361A7">
        <w:rPr>
          <w:rFonts w:cs="Arial"/>
          <w:sz w:val="20"/>
          <w:szCs w:val="20"/>
        </w:rPr>
        <w:t>Rozdział 4 Wskaźniki</w:t>
      </w:r>
      <w:bookmarkEnd w:id="74"/>
      <w:bookmarkEnd w:id="75"/>
      <w:bookmarkEnd w:id="76"/>
      <w:r w:rsidRPr="004361A7">
        <w:rPr>
          <w:rFonts w:cs="Arial"/>
          <w:sz w:val="20"/>
          <w:szCs w:val="20"/>
        </w:rPr>
        <w:t xml:space="preserve"> </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rPr>
      </w:pPr>
      <w:r w:rsidRPr="004361A7">
        <w:rPr>
          <w:rFonts w:ascii="Arial" w:hAnsi="Arial" w:cs="Arial"/>
          <w:sz w:val="20"/>
          <w:szCs w:val="20"/>
          <w:lang w:eastAsia="pl-PL"/>
        </w:rPr>
        <w:t>W związku z koniecznością monitorowania przyjętych w RPO WZ wskaźników, wnioskodawca zobowiązany jest określić, jakie wskaźni</w:t>
      </w:r>
      <w:r w:rsidR="00047DFE" w:rsidRPr="004361A7">
        <w:rPr>
          <w:rFonts w:ascii="Arial" w:hAnsi="Arial" w:cs="Arial"/>
          <w:sz w:val="20"/>
          <w:szCs w:val="20"/>
          <w:lang w:eastAsia="pl-PL"/>
        </w:rPr>
        <w:t>ki produktu zamierza osiągnąć w</w:t>
      </w:r>
      <w:r w:rsidR="00217F0E" w:rsidRPr="004361A7">
        <w:rPr>
          <w:rFonts w:ascii="Arial" w:hAnsi="Arial" w:cs="Arial"/>
          <w:sz w:val="20"/>
          <w:szCs w:val="20"/>
          <w:lang w:eastAsia="pl-PL"/>
        </w:rPr>
        <w:t> </w:t>
      </w:r>
      <w:r w:rsidRPr="004361A7">
        <w:rPr>
          <w:rFonts w:ascii="Arial" w:hAnsi="Arial" w:cs="Arial"/>
          <w:sz w:val="20"/>
          <w:szCs w:val="20"/>
          <w:lang w:eastAsia="pl-PL"/>
        </w:rPr>
        <w:t>wyniku realizacji projektu</w:t>
      </w:r>
      <w:r w:rsidR="008F7B5F" w:rsidRPr="004361A7">
        <w:rPr>
          <w:rFonts w:ascii="Arial" w:hAnsi="Arial" w:cs="Arial"/>
          <w:sz w:val="20"/>
          <w:szCs w:val="20"/>
          <w:lang w:eastAsia="pl-PL"/>
        </w:rPr>
        <w:t>.</w:t>
      </w:r>
      <w:r w:rsidRPr="004361A7">
        <w:rPr>
          <w:rFonts w:ascii="Arial" w:hAnsi="Arial" w:cs="Arial"/>
          <w:sz w:val="20"/>
          <w:szCs w:val="20"/>
        </w:rPr>
        <w:t xml:space="preserve"> </w:t>
      </w:r>
    </w:p>
    <w:p w:rsidR="00BC41E5" w:rsidRPr="004361A7" w:rsidRDefault="00BC41E5" w:rsidP="00BC41E5">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Wartości wszystkich wybranych wskaźników powinny być oszacowane na poziomie możliwym do osiągnięcia przez wnioskodawcę, ponieważ będą stanowiły jedno z podstawowych źródeł informacji</w:t>
      </w:r>
      <w:r w:rsidRPr="004361A7">
        <w:rPr>
          <w:rFonts w:ascii="Arial" w:hAnsi="Arial" w:cs="Arial"/>
          <w:sz w:val="20"/>
          <w:szCs w:val="20"/>
        </w:rPr>
        <w:t xml:space="preserve"> dla oceniających projekt. Jeżeli wnioskodawca przedstawi wskaźniki przeszacowane, bądź </w:t>
      </w:r>
      <w:proofErr w:type="spellStart"/>
      <w:r w:rsidRPr="004361A7">
        <w:rPr>
          <w:rFonts w:ascii="Arial" w:hAnsi="Arial" w:cs="Arial"/>
          <w:sz w:val="20"/>
          <w:szCs w:val="20"/>
        </w:rPr>
        <w:t>niedoszacowane</w:t>
      </w:r>
      <w:proofErr w:type="spellEnd"/>
      <w:r w:rsidRPr="004361A7">
        <w:rPr>
          <w:rFonts w:ascii="Arial" w:hAnsi="Arial" w:cs="Arial"/>
          <w:sz w:val="20"/>
          <w:szCs w:val="20"/>
        </w:rPr>
        <w:t>, może być to przyczyną odrzucenia wniosku</w:t>
      </w:r>
      <w:r w:rsidR="005D47A1">
        <w:rPr>
          <w:rFonts w:ascii="Arial" w:hAnsi="Arial" w:cs="Arial"/>
          <w:sz w:val="20"/>
          <w:szCs w:val="20"/>
        </w:rPr>
        <w:t xml:space="preserve"> o dofinansowanie</w:t>
      </w:r>
      <w:r w:rsidRPr="004361A7">
        <w:rPr>
          <w:rFonts w:ascii="Arial" w:hAnsi="Arial" w:cs="Arial"/>
          <w:sz w:val="20"/>
          <w:szCs w:val="20"/>
        </w:rPr>
        <w:t>.</w:t>
      </w:r>
    </w:p>
    <w:p w:rsidR="006B525E" w:rsidRPr="004361A7" w:rsidRDefault="00EA4F46" w:rsidP="003E4653">
      <w:pPr>
        <w:pStyle w:val="Akapitzlist"/>
        <w:numPr>
          <w:ilvl w:val="0"/>
          <w:numId w:val="64"/>
        </w:numPr>
        <w:spacing w:line="276" w:lineRule="auto"/>
        <w:ind w:hanging="436"/>
        <w:jc w:val="both"/>
        <w:rPr>
          <w:rFonts w:ascii="Arial" w:hAnsi="Arial" w:cs="Arial"/>
          <w:sz w:val="20"/>
          <w:szCs w:val="20"/>
        </w:rPr>
      </w:pPr>
      <w:r w:rsidRPr="004361A7">
        <w:rPr>
          <w:rFonts w:ascii="Arial" w:hAnsi="Arial" w:cs="Arial"/>
          <w:b/>
          <w:sz w:val="20"/>
          <w:szCs w:val="20"/>
          <w:lang w:eastAsia="pl-PL"/>
        </w:rPr>
        <w:t>Wskaźnik produktu</w:t>
      </w:r>
      <w:r w:rsidRPr="004361A7">
        <w:rPr>
          <w:rFonts w:ascii="Arial" w:hAnsi="Arial" w:cs="Arial"/>
          <w:sz w:val="20"/>
          <w:szCs w:val="20"/>
          <w:lang w:eastAsia="pl-PL"/>
        </w:rPr>
        <w:t xml:space="preserve"> odzwierciedla </w:t>
      </w:r>
      <w:r w:rsidRPr="004361A7">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361A7">
        <w:rPr>
          <w:rFonts w:ascii="Arial" w:eastAsia="Tahoma,Bold" w:hAnsi="Arial" w:cs="Arial"/>
          <w:bCs/>
          <w:sz w:val="20"/>
          <w:szCs w:val="20"/>
          <w:lang w:eastAsia="pl-PL"/>
        </w:rPr>
        <w:t xml:space="preserve">należy wykazać wszystkie osiągane wskaźniki produktu. </w:t>
      </w:r>
    </w:p>
    <w:p w:rsidR="009D037C" w:rsidRPr="004361A7" w:rsidRDefault="009D037C"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rPr>
        <w:t xml:space="preserve">Wykaz wskaźników produktu </w:t>
      </w:r>
      <w:r w:rsidRPr="004361A7">
        <w:rPr>
          <w:rFonts w:ascii="Arial" w:hAnsi="Arial" w:cs="Arial"/>
          <w:sz w:val="20"/>
          <w:szCs w:val="20"/>
          <w:lang w:eastAsia="pl-PL"/>
        </w:rPr>
        <w:t>dotyczących Działania 5.2 przedstawia tabela poniżej:</w:t>
      </w:r>
    </w:p>
    <w:p w:rsidR="006C4575" w:rsidRPr="004361A7" w:rsidRDefault="006C4575">
      <w:pPr>
        <w:spacing w:line="276" w:lineRule="auto"/>
        <w:ind w:left="720"/>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9D037C" w:rsidRPr="004361A7" w:rsidTr="009D037C">
        <w:trPr>
          <w:trHeight w:val="226"/>
          <w:jc w:val="center"/>
        </w:trPr>
        <w:tc>
          <w:tcPr>
            <w:tcW w:w="675" w:type="dxa"/>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L.p.</w:t>
            </w:r>
          </w:p>
        </w:tc>
        <w:tc>
          <w:tcPr>
            <w:tcW w:w="2977" w:type="dxa"/>
          </w:tcPr>
          <w:p w:rsidR="009D037C" w:rsidRPr="004361A7" w:rsidRDefault="009D037C" w:rsidP="009D037C">
            <w:pPr>
              <w:spacing w:line="276" w:lineRule="auto"/>
              <w:jc w:val="center"/>
              <w:rPr>
                <w:rFonts w:ascii="Arial" w:eastAsiaTheme="minorHAnsi" w:hAnsi="Arial" w:cs="Arial"/>
                <w:b/>
                <w:sz w:val="20"/>
                <w:szCs w:val="20"/>
              </w:rPr>
            </w:pPr>
            <w:r w:rsidRPr="004361A7">
              <w:rPr>
                <w:rFonts w:ascii="Arial" w:eastAsiaTheme="minorHAnsi" w:hAnsi="Arial" w:cs="Arial"/>
                <w:b/>
                <w:sz w:val="20"/>
                <w:szCs w:val="20"/>
              </w:rPr>
              <w:t>Nazwa wskaźnika i miara</w:t>
            </w:r>
          </w:p>
        </w:tc>
        <w:tc>
          <w:tcPr>
            <w:tcW w:w="5352" w:type="dxa"/>
          </w:tcPr>
          <w:p w:rsidR="009D037C" w:rsidRPr="004361A7" w:rsidRDefault="009D037C" w:rsidP="009D037C">
            <w:pPr>
              <w:spacing w:line="276" w:lineRule="auto"/>
              <w:jc w:val="center"/>
              <w:rPr>
                <w:rFonts w:ascii="Arial" w:eastAsiaTheme="minorHAnsi" w:hAnsi="Arial" w:cs="Arial"/>
                <w:b/>
                <w:sz w:val="20"/>
                <w:szCs w:val="20"/>
              </w:rPr>
            </w:pPr>
            <w:r w:rsidRPr="004361A7">
              <w:rPr>
                <w:rFonts w:ascii="Arial" w:eastAsiaTheme="minorHAnsi" w:hAnsi="Arial" w:cs="Arial"/>
                <w:b/>
                <w:sz w:val="20"/>
                <w:szCs w:val="20"/>
              </w:rPr>
              <w:t>Definicja wskaźnika</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1.</w:t>
            </w:r>
          </w:p>
        </w:tc>
        <w:tc>
          <w:tcPr>
            <w:tcW w:w="2977" w:type="dxa"/>
            <w:vAlign w:val="center"/>
          </w:tcPr>
          <w:p w:rsidR="009D037C" w:rsidRPr="004361A7" w:rsidRDefault="009D037C" w:rsidP="009567F5">
            <w:pPr>
              <w:spacing w:line="276" w:lineRule="auto"/>
              <w:rPr>
                <w:rFonts w:ascii="Arial" w:eastAsiaTheme="minorHAnsi" w:hAnsi="Arial" w:cs="Arial"/>
                <w:i/>
                <w:sz w:val="20"/>
                <w:szCs w:val="20"/>
              </w:rPr>
            </w:pPr>
            <w:r w:rsidRPr="004361A7">
              <w:rPr>
                <w:rFonts w:ascii="Arial" w:eastAsiaTheme="minorHAnsi" w:hAnsi="Arial" w:cs="Arial"/>
                <w:sz w:val="20"/>
                <w:szCs w:val="20"/>
              </w:rPr>
              <w:t>Długość wybudowanych dróg powiatowych</w:t>
            </w:r>
            <w:r w:rsidRPr="004361A7">
              <w:rPr>
                <w:rFonts w:ascii="Arial" w:eastAsiaTheme="minorHAnsi" w:hAnsi="Arial" w:cs="Arial"/>
                <w:i/>
                <w:sz w:val="20"/>
                <w:szCs w:val="20"/>
              </w:rPr>
              <w:t xml:space="preserve"> [km]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wykonanego odcinka drogi powiatowej po nowym śladzie.</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2.</w:t>
            </w:r>
          </w:p>
        </w:tc>
        <w:tc>
          <w:tcPr>
            <w:tcW w:w="2977" w:type="dxa"/>
            <w:vAlign w:val="center"/>
          </w:tcPr>
          <w:p w:rsidR="009D037C" w:rsidRPr="004361A7" w:rsidRDefault="009D037C" w:rsidP="009567F5">
            <w:pPr>
              <w:spacing w:line="276" w:lineRule="auto"/>
              <w:rPr>
                <w:rFonts w:ascii="Arial" w:eastAsiaTheme="minorHAnsi" w:hAnsi="Arial" w:cs="Arial"/>
                <w:i/>
                <w:sz w:val="20"/>
                <w:szCs w:val="20"/>
              </w:rPr>
            </w:pPr>
            <w:r w:rsidRPr="004361A7">
              <w:rPr>
                <w:rFonts w:ascii="Arial" w:eastAsiaTheme="minorHAnsi" w:hAnsi="Arial" w:cs="Arial"/>
                <w:sz w:val="20"/>
                <w:szCs w:val="20"/>
              </w:rPr>
              <w:t>Długość przebudowanych dróg powiatowych</w:t>
            </w:r>
            <w:r w:rsidRPr="004361A7">
              <w:rPr>
                <w:rFonts w:ascii="Arial" w:eastAsiaTheme="minorHAnsi" w:hAnsi="Arial" w:cs="Arial"/>
                <w:i/>
                <w:sz w:val="20"/>
                <w:szCs w:val="20"/>
              </w:rPr>
              <w:t xml:space="preserve"> [km]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połączenia drogowego o kategorii drogi powiatowej, na odcinku którego wykonano roboty, w wyniku których nastąpiło podwyższenie parametrów technicznych i eksploatacyjnych istniejącej drogi,</w:t>
            </w:r>
            <w:r w:rsidR="00C369B3">
              <w:rPr>
                <w:rFonts w:ascii="Arial" w:eastAsiaTheme="minorHAnsi" w:hAnsi="Arial" w:cs="Arial"/>
                <w:sz w:val="20"/>
                <w:szCs w:val="20"/>
              </w:rPr>
              <w:t xml:space="preserve"> a jednocześnie nie nastąpiło podwyższenie kategorii drogi</w:t>
            </w:r>
            <w:r w:rsidRPr="004361A7">
              <w:rPr>
                <w:rFonts w:ascii="Arial" w:eastAsiaTheme="minorHAnsi" w:hAnsi="Arial" w:cs="Arial"/>
                <w:sz w:val="20"/>
                <w:szCs w:val="20"/>
              </w:rPr>
              <w:t>.</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4361A7">
              <w:rPr>
                <w:rFonts w:ascii="Arial" w:hAnsi="Arial" w:cs="Arial"/>
                <w:sz w:val="20"/>
                <w:szCs w:val="20"/>
              </w:rPr>
              <w:t xml:space="preserve">drogi </w:t>
            </w:r>
            <w:r w:rsidRPr="004361A7">
              <w:rPr>
                <w:rFonts w:ascii="Arial" w:eastAsiaTheme="minorHAnsi" w:hAnsi="Arial" w:cs="Arial"/>
                <w:sz w:val="20"/>
                <w:szCs w:val="20"/>
              </w:rPr>
              <w:t xml:space="preserve">z gminnej </w:t>
            </w:r>
            <w:r w:rsidRPr="004361A7">
              <w:rPr>
                <w:rFonts w:ascii="Arial" w:hAnsi="Arial" w:cs="Arial"/>
                <w:sz w:val="20"/>
                <w:szCs w:val="20"/>
              </w:rPr>
              <w:t xml:space="preserve">do </w:t>
            </w:r>
            <w:r w:rsidRPr="004361A7">
              <w:rPr>
                <w:rFonts w:ascii="Arial" w:eastAsiaTheme="minorHAnsi" w:hAnsi="Arial" w:cs="Arial"/>
                <w:sz w:val="20"/>
                <w:szCs w:val="20"/>
              </w:rPr>
              <w:t xml:space="preserve">powiatowej w wyniku realizacji projektu droga powinna być uwzględniona we wskaźniku nowo wybudowanych dróg. </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3.</w:t>
            </w:r>
          </w:p>
        </w:tc>
        <w:tc>
          <w:tcPr>
            <w:tcW w:w="2977" w:type="dxa"/>
            <w:vAlign w:val="center"/>
          </w:tcPr>
          <w:p w:rsidR="009D037C" w:rsidRPr="004361A7" w:rsidRDefault="009D037C" w:rsidP="009567F5">
            <w:pPr>
              <w:spacing w:line="276" w:lineRule="auto"/>
              <w:rPr>
                <w:rFonts w:ascii="Arial" w:eastAsiaTheme="minorHAnsi" w:hAnsi="Arial" w:cs="Arial"/>
                <w:sz w:val="20"/>
                <w:szCs w:val="20"/>
              </w:rPr>
            </w:pPr>
            <w:r w:rsidRPr="004361A7">
              <w:rPr>
                <w:rFonts w:ascii="Arial" w:eastAsiaTheme="minorHAnsi" w:hAnsi="Arial" w:cs="Arial"/>
                <w:sz w:val="20"/>
                <w:szCs w:val="20"/>
              </w:rPr>
              <w:t>Długość wybudowanych dróg gminnych</w:t>
            </w:r>
            <w:r w:rsidR="009567F5">
              <w:rPr>
                <w:rFonts w:ascii="Arial" w:eastAsiaTheme="minorHAnsi" w:hAnsi="Arial" w:cs="Arial"/>
                <w:sz w:val="20"/>
                <w:szCs w:val="20"/>
              </w:rPr>
              <w:t xml:space="preserve"> </w:t>
            </w:r>
            <w:r w:rsidRPr="004361A7">
              <w:rPr>
                <w:rFonts w:ascii="Arial" w:eastAsiaTheme="minorHAnsi" w:hAnsi="Arial" w:cs="Arial"/>
                <w:i/>
                <w:sz w:val="20"/>
                <w:szCs w:val="20"/>
              </w:rPr>
              <w:t>[km]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wykonanego odcinka drogi gminnej po nowym śladzie.</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4.</w:t>
            </w:r>
          </w:p>
        </w:tc>
        <w:tc>
          <w:tcPr>
            <w:tcW w:w="2977" w:type="dxa"/>
            <w:vAlign w:val="center"/>
          </w:tcPr>
          <w:p w:rsidR="009D037C" w:rsidRPr="004361A7" w:rsidRDefault="009D037C" w:rsidP="00D94D75">
            <w:pPr>
              <w:spacing w:line="276" w:lineRule="auto"/>
              <w:rPr>
                <w:rFonts w:ascii="Arial" w:eastAsiaTheme="minorHAnsi" w:hAnsi="Arial" w:cs="Arial"/>
                <w:sz w:val="20"/>
                <w:szCs w:val="20"/>
              </w:rPr>
            </w:pPr>
            <w:r w:rsidRPr="004361A7">
              <w:rPr>
                <w:rFonts w:ascii="Arial" w:eastAsiaTheme="minorHAnsi" w:hAnsi="Arial" w:cs="Arial"/>
                <w:sz w:val="20"/>
                <w:szCs w:val="20"/>
              </w:rPr>
              <w:t>Długość przebudowanych dróg gminnych</w:t>
            </w:r>
            <w:r w:rsidR="00D94D75">
              <w:rPr>
                <w:rFonts w:ascii="Arial" w:eastAsiaTheme="minorHAnsi" w:hAnsi="Arial" w:cs="Arial"/>
                <w:sz w:val="20"/>
                <w:szCs w:val="20"/>
              </w:rPr>
              <w:t xml:space="preserve"> </w:t>
            </w:r>
            <w:r w:rsidRPr="004361A7">
              <w:rPr>
                <w:rFonts w:ascii="Arial" w:eastAsiaTheme="minorHAnsi" w:hAnsi="Arial" w:cs="Arial"/>
                <w:i/>
                <w:sz w:val="20"/>
                <w:szCs w:val="20"/>
              </w:rPr>
              <w:t>[km]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Długość połączenia drogowego o kategorii drogi gminnej, na odcinku którego wykonano roboty, </w:t>
            </w:r>
            <w:r w:rsidRPr="004361A7">
              <w:rPr>
                <w:rFonts w:ascii="Arial" w:eastAsiaTheme="minorHAnsi" w:hAnsi="Arial" w:cs="Arial"/>
                <w:sz w:val="20"/>
                <w:szCs w:val="20"/>
              </w:rPr>
              <w:br w:type="textWrapping" w:clear="all"/>
              <w:t>w</w:t>
            </w:r>
            <w:r w:rsidR="00B0310D">
              <w:rPr>
                <w:rFonts w:ascii="Arial" w:eastAsiaTheme="minorHAnsi" w:hAnsi="Arial" w:cs="Arial"/>
                <w:sz w:val="20"/>
                <w:szCs w:val="20"/>
              </w:rPr>
              <w:t> </w:t>
            </w:r>
            <w:r w:rsidRPr="004361A7">
              <w:rPr>
                <w:rFonts w:ascii="Arial" w:eastAsiaTheme="minorHAnsi" w:hAnsi="Arial" w:cs="Arial"/>
                <w:sz w:val="20"/>
                <w:szCs w:val="20"/>
              </w:rPr>
              <w:t>wyniku których nastąpiło podwyższenie parametrów technicznych i eksploatacyjnych istniejącej drogi,</w:t>
            </w:r>
            <w:r w:rsidR="00C369B3">
              <w:rPr>
                <w:rFonts w:ascii="Arial" w:eastAsiaTheme="minorHAnsi" w:hAnsi="Arial" w:cs="Arial"/>
                <w:sz w:val="20"/>
                <w:szCs w:val="20"/>
              </w:rPr>
              <w:t xml:space="preserve"> a jednocześnie nie nastąpiło podwyższenie kategorii drogi</w:t>
            </w:r>
            <w:r w:rsidRPr="004361A7">
              <w:rPr>
                <w:rFonts w:ascii="Arial" w:eastAsiaTheme="minorHAnsi" w:hAnsi="Arial" w:cs="Arial"/>
                <w:sz w:val="20"/>
                <w:szCs w:val="20"/>
              </w:rPr>
              <w:t>.</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lastRenderedPageBreak/>
              <w:t>5.</w:t>
            </w:r>
          </w:p>
        </w:tc>
        <w:tc>
          <w:tcPr>
            <w:tcW w:w="2977" w:type="dxa"/>
            <w:vAlign w:val="center"/>
          </w:tcPr>
          <w:p w:rsidR="009D037C" w:rsidRPr="004361A7" w:rsidRDefault="009D037C" w:rsidP="002F347E">
            <w:pPr>
              <w:spacing w:line="276" w:lineRule="auto"/>
              <w:rPr>
                <w:rFonts w:ascii="Arial" w:eastAsiaTheme="minorHAnsi" w:hAnsi="Arial" w:cs="Arial"/>
                <w:i/>
                <w:sz w:val="20"/>
                <w:szCs w:val="20"/>
              </w:rPr>
            </w:pPr>
            <w:r w:rsidRPr="004361A7">
              <w:rPr>
                <w:rFonts w:ascii="Arial" w:eastAsiaTheme="minorHAnsi" w:hAnsi="Arial" w:cs="Arial"/>
                <w:sz w:val="20"/>
                <w:szCs w:val="20"/>
              </w:rPr>
              <w:t>Liczba wybudowanych obwodnic</w:t>
            </w:r>
            <w:r w:rsidR="00D94D75">
              <w:rPr>
                <w:rFonts w:ascii="Arial" w:eastAsiaTheme="minorHAnsi" w:hAnsi="Arial" w:cs="Arial"/>
                <w:sz w:val="20"/>
                <w:szCs w:val="20"/>
              </w:rPr>
              <w:t xml:space="preserve"> </w:t>
            </w:r>
            <w:r w:rsidRPr="004361A7">
              <w:rPr>
                <w:rFonts w:ascii="Arial" w:eastAsiaTheme="minorHAnsi" w:hAnsi="Arial" w:cs="Arial"/>
                <w:i/>
                <w:sz w:val="20"/>
                <w:szCs w:val="20"/>
              </w:rPr>
              <w:t>[szt.]</w:t>
            </w:r>
          </w:p>
        </w:tc>
        <w:tc>
          <w:tcPr>
            <w:tcW w:w="5352" w:type="dxa"/>
          </w:tcPr>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Liczba dróg wybudowanych po nowym </w:t>
            </w:r>
            <w:r w:rsidRPr="004361A7">
              <w:rPr>
                <w:rFonts w:ascii="Arial" w:eastAsia="TimesNewRoman" w:hAnsi="Arial" w:cs="Arial"/>
                <w:sz w:val="20"/>
                <w:szCs w:val="20"/>
              </w:rPr>
              <w:t>ś</w:t>
            </w:r>
            <w:r w:rsidRPr="004361A7">
              <w:rPr>
                <w:rFonts w:ascii="Arial" w:eastAsiaTheme="minorHAnsi" w:hAnsi="Arial" w:cs="Arial"/>
                <w:sz w:val="20"/>
                <w:szCs w:val="20"/>
              </w:rPr>
              <w:t>ladzie w wyniku zrealizowania przedsięwzięcia, które umożliwiają pojazdom omini</w:t>
            </w:r>
            <w:r w:rsidRPr="004361A7">
              <w:rPr>
                <w:rFonts w:ascii="Arial" w:eastAsia="TimesNewRoman" w:hAnsi="Arial" w:cs="Arial"/>
                <w:sz w:val="20"/>
                <w:szCs w:val="20"/>
              </w:rPr>
              <w:t>ę</w:t>
            </w:r>
            <w:r w:rsidRPr="004361A7">
              <w:rPr>
                <w:rFonts w:ascii="Arial" w:eastAsiaTheme="minorHAnsi" w:hAnsi="Arial" w:cs="Arial"/>
                <w:sz w:val="20"/>
                <w:szCs w:val="20"/>
              </w:rPr>
              <w:t>cie pewnego obszaru i jego odci</w:t>
            </w:r>
            <w:r w:rsidRPr="004361A7">
              <w:rPr>
                <w:rFonts w:ascii="Arial" w:eastAsia="TimesNewRoman" w:hAnsi="Arial" w:cs="Arial"/>
                <w:sz w:val="20"/>
                <w:szCs w:val="20"/>
              </w:rPr>
              <w:t>ąż</w:t>
            </w:r>
            <w:r w:rsidRPr="004361A7">
              <w:rPr>
                <w:rFonts w:ascii="Arial" w:eastAsiaTheme="minorHAnsi" w:hAnsi="Arial" w:cs="Arial"/>
                <w:sz w:val="20"/>
                <w:szCs w:val="20"/>
              </w:rPr>
              <w:t xml:space="preserve">enie </w:t>
            </w:r>
            <w:r w:rsidR="00A616BC">
              <w:rPr>
                <w:rFonts w:ascii="Arial" w:eastAsiaTheme="minorHAnsi" w:hAnsi="Arial" w:cs="Arial"/>
                <w:sz w:val="20"/>
                <w:szCs w:val="20"/>
              </w:rPr>
              <w:t>z </w:t>
            </w:r>
            <w:r w:rsidRPr="004361A7">
              <w:rPr>
                <w:rFonts w:ascii="Arial" w:eastAsiaTheme="minorHAnsi" w:hAnsi="Arial" w:cs="Arial"/>
                <w:sz w:val="20"/>
                <w:szCs w:val="20"/>
              </w:rPr>
              <w:t>ruchu tranzytowego.</w:t>
            </w:r>
          </w:p>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p>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Wskaźnik odnosi się do inwestycji dotyczących obwodnic mieszczących się w zakresie wskaźników pn. „Długość wybudowanych </w:t>
            </w:r>
            <w:r w:rsidRPr="004361A7">
              <w:rPr>
                <w:rFonts w:ascii="Arial" w:hAnsi="Arial" w:cs="Arial"/>
                <w:sz w:val="20"/>
                <w:szCs w:val="20"/>
              </w:rPr>
              <w:t>dróg powiatowych” albo „Długość wybudowanych dróg gminnych”</w:t>
            </w:r>
            <w:r w:rsidRPr="004361A7">
              <w:rPr>
                <w:rFonts w:ascii="Arial" w:eastAsiaTheme="minorHAnsi" w:hAnsi="Arial" w:cs="Arial"/>
                <w:sz w:val="20"/>
                <w:szCs w:val="20"/>
              </w:rPr>
              <w:t>.</w:t>
            </w:r>
          </w:p>
        </w:tc>
      </w:tr>
      <w:tr w:rsidR="009D037C" w:rsidRPr="004361A7" w:rsidTr="009D037C">
        <w:trPr>
          <w:trHeight w:val="226"/>
          <w:jc w:val="center"/>
        </w:trPr>
        <w:tc>
          <w:tcPr>
            <w:tcW w:w="675" w:type="dxa"/>
            <w:vAlign w:val="center"/>
          </w:tcPr>
          <w:p w:rsidR="009D037C" w:rsidRPr="004361A7" w:rsidRDefault="009D037C" w:rsidP="009D037C">
            <w:pPr>
              <w:pStyle w:val="Nagwek3"/>
              <w:numPr>
                <w:ilvl w:val="0"/>
                <w:numId w:val="0"/>
              </w:numPr>
              <w:spacing w:line="276" w:lineRule="auto"/>
              <w:jc w:val="center"/>
              <w:outlineLvl w:val="2"/>
              <w:rPr>
                <w:rFonts w:eastAsiaTheme="minorHAnsi" w:cs="Arial"/>
                <w:szCs w:val="20"/>
              </w:rPr>
            </w:pPr>
            <w:r w:rsidRPr="004361A7">
              <w:rPr>
                <w:rFonts w:eastAsiaTheme="minorHAnsi" w:cs="Arial"/>
                <w:szCs w:val="20"/>
              </w:rPr>
              <w:t>6.</w:t>
            </w:r>
          </w:p>
        </w:tc>
        <w:tc>
          <w:tcPr>
            <w:tcW w:w="2977" w:type="dxa"/>
            <w:vAlign w:val="center"/>
          </w:tcPr>
          <w:p w:rsidR="009D037C" w:rsidRPr="004361A7" w:rsidRDefault="006E679E" w:rsidP="009D037C">
            <w:pPr>
              <w:pStyle w:val="Default"/>
              <w:spacing w:line="276" w:lineRule="auto"/>
              <w:rPr>
                <w:rFonts w:ascii="Arial" w:hAnsi="Arial" w:cs="Arial"/>
                <w:i/>
                <w:sz w:val="20"/>
                <w:szCs w:val="20"/>
              </w:rPr>
            </w:pPr>
            <w:r>
              <w:rPr>
                <w:rFonts w:ascii="Arial" w:hAnsi="Arial" w:cs="Arial"/>
                <w:sz w:val="20"/>
                <w:szCs w:val="20"/>
              </w:rPr>
              <w:t>Liczba zainstalowanych I</w:t>
            </w:r>
            <w:r w:rsidR="009D037C" w:rsidRPr="004361A7">
              <w:rPr>
                <w:rFonts w:ascii="Arial" w:hAnsi="Arial" w:cs="Arial"/>
                <w:sz w:val="20"/>
                <w:szCs w:val="20"/>
              </w:rPr>
              <w:t>ntelig</w:t>
            </w:r>
            <w:r>
              <w:rPr>
                <w:rFonts w:ascii="Arial" w:hAnsi="Arial" w:cs="Arial"/>
                <w:sz w:val="20"/>
                <w:szCs w:val="20"/>
              </w:rPr>
              <w:t>entnych Systemów T</w:t>
            </w:r>
            <w:r w:rsidR="009D037C" w:rsidRPr="004361A7">
              <w:rPr>
                <w:rFonts w:ascii="Arial" w:hAnsi="Arial" w:cs="Arial"/>
                <w:sz w:val="20"/>
                <w:szCs w:val="20"/>
              </w:rPr>
              <w:t>ransportowych</w:t>
            </w:r>
            <w:r w:rsidR="00D94D75">
              <w:rPr>
                <w:rFonts w:ascii="Arial" w:hAnsi="Arial" w:cs="Arial"/>
                <w:sz w:val="20"/>
                <w:szCs w:val="20"/>
              </w:rPr>
              <w:t xml:space="preserve"> </w:t>
            </w:r>
            <w:r w:rsidR="009D037C" w:rsidRPr="004361A7">
              <w:rPr>
                <w:rFonts w:ascii="Arial" w:eastAsiaTheme="minorHAnsi" w:hAnsi="Arial" w:cs="Arial"/>
                <w:i/>
                <w:sz w:val="20"/>
                <w:szCs w:val="20"/>
              </w:rPr>
              <w:t>[szt.]</w:t>
            </w:r>
          </w:p>
          <w:p w:rsidR="009D037C" w:rsidRPr="004361A7" w:rsidRDefault="009D037C" w:rsidP="009D037C">
            <w:pPr>
              <w:pStyle w:val="Default"/>
              <w:spacing w:line="276" w:lineRule="auto"/>
              <w:rPr>
                <w:rFonts w:ascii="Arial" w:eastAsiaTheme="minorHAnsi" w:hAnsi="Arial" w:cs="Arial"/>
                <w:sz w:val="20"/>
                <w:szCs w:val="20"/>
              </w:rPr>
            </w:pPr>
          </w:p>
        </w:tc>
        <w:tc>
          <w:tcPr>
            <w:tcW w:w="5352" w:type="dxa"/>
          </w:tcPr>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 xml:space="preserve">Liczba funkcjonujących inteligentnych systemów transportowych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9D037C" w:rsidRPr="004361A7" w:rsidRDefault="009D037C" w:rsidP="009D037C">
            <w:pPr>
              <w:pStyle w:val="Default"/>
              <w:spacing w:line="276" w:lineRule="auto"/>
              <w:jc w:val="both"/>
              <w:rPr>
                <w:rFonts w:ascii="Arial" w:hAnsi="Arial" w:cs="Arial"/>
                <w:sz w:val="20"/>
                <w:szCs w:val="20"/>
              </w:rPr>
            </w:pPr>
          </w:p>
          <w:p w:rsidR="009D037C" w:rsidRPr="004361A7" w:rsidRDefault="009D037C" w:rsidP="009559A0">
            <w:pPr>
              <w:pStyle w:val="Default"/>
              <w:spacing w:line="276" w:lineRule="auto"/>
              <w:jc w:val="both"/>
              <w:rPr>
                <w:rFonts w:ascii="Arial" w:hAnsi="Arial" w:cs="Arial"/>
                <w:sz w:val="20"/>
                <w:szCs w:val="20"/>
              </w:rPr>
            </w:pPr>
            <w:r w:rsidRPr="004361A7">
              <w:rPr>
                <w:rFonts w:ascii="Arial" w:hAnsi="Arial" w:cs="Arial"/>
                <w:sz w:val="20"/>
                <w:szCs w:val="20"/>
              </w:rPr>
              <w:t xml:space="preserve">Wskaźnik należy monitorować razem ze wskaźnikiem powiązanym – „Długość </w:t>
            </w:r>
            <w:r w:rsidR="009559A0">
              <w:rPr>
                <w:rFonts w:ascii="Arial" w:hAnsi="Arial" w:cs="Arial"/>
                <w:sz w:val="20"/>
                <w:szCs w:val="20"/>
              </w:rPr>
              <w:t>ciągów transportowych</w:t>
            </w:r>
            <w:r w:rsidRPr="004361A7">
              <w:rPr>
                <w:rFonts w:ascii="Arial" w:hAnsi="Arial" w:cs="Arial"/>
                <w:sz w:val="20"/>
                <w:szCs w:val="20"/>
              </w:rPr>
              <w:t>, na których zainstalowano inteligentne systemy transportowe”.</w:t>
            </w:r>
          </w:p>
        </w:tc>
      </w:tr>
      <w:tr w:rsidR="009D037C" w:rsidRPr="004361A7" w:rsidTr="009D037C">
        <w:trPr>
          <w:trHeight w:val="226"/>
          <w:jc w:val="center"/>
        </w:trPr>
        <w:tc>
          <w:tcPr>
            <w:tcW w:w="675" w:type="dxa"/>
            <w:vAlign w:val="center"/>
          </w:tcPr>
          <w:p w:rsidR="009D037C" w:rsidRPr="004361A7" w:rsidRDefault="009D037C" w:rsidP="009D037C">
            <w:pPr>
              <w:pStyle w:val="Nagwek3"/>
              <w:numPr>
                <w:ilvl w:val="0"/>
                <w:numId w:val="0"/>
              </w:numPr>
              <w:spacing w:line="276" w:lineRule="auto"/>
              <w:jc w:val="center"/>
              <w:outlineLvl w:val="2"/>
              <w:rPr>
                <w:rFonts w:eastAsiaTheme="minorHAnsi" w:cs="Arial"/>
                <w:szCs w:val="20"/>
              </w:rPr>
            </w:pPr>
            <w:r w:rsidRPr="004361A7">
              <w:rPr>
                <w:rFonts w:eastAsiaTheme="minorHAnsi" w:cs="Arial"/>
                <w:szCs w:val="20"/>
              </w:rPr>
              <w:t>7.</w:t>
            </w:r>
          </w:p>
        </w:tc>
        <w:tc>
          <w:tcPr>
            <w:tcW w:w="2977" w:type="dxa"/>
            <w:vAlign w:val="center"/>
          </w:tcPr>
          <w:p w:rsidR="009D037C" w:rsidRPr="004361A7" w:rsidRDefault="009D037C" w:rsidP="00D94D75">
            <w:pPr>
              <w:pStyle w:val="Default"/>
              <w:spacing w:line="276" w:lineRule="auto"/>
              <w:rPr>
                <w:rFonts w:ascii="Arial" w:hAnsi="Arial" w:cs="Arial"/>
                <w:i/>
                <w:sz w:val="20"/>
                <w:szCs w:val="20"/>
              </w:rPr>
            </w:pPr>
            <w:r w:rsidRPr="004361A7">
              <w:rPr>
                <w:rFonts w:ascii="Arial" w:hAnsi="Arial" w:cs="Arial"/>
                <w:sz w:val="20"/>
                <w:szCs w:val="20"/>
              </w:rPr>
              <w:t>Długość ciągów transporto</w:t>
            </w:r>
            <w:r w:rsidR="00F84796">
              <w:rPr>
                <w:rFonts w:ascii="Arial" w:hAnsi="Arial" w:cs="Arial"/>
                <w:sz w:val="20"/>
                <w:szCs w:val="20"/>
              </w:rPr>
              <w:t>wych, na których zainstalowano Inteligentne Systemy T</w:t>
            </w:r>
            <w:r w:rsidRPr="004361A7">
              <w:rPr>
                <w:rFonts w:ascii="Arial" w:hAnsi="Arial" w:cs="Arial"/>
                <w:sz w:val="20"/>
                <w:szCs w:val="20"/>
              </w:rPr>
              <w:t>ransportowe</w:t>
            </w:r>
            <w:r w:rsidR="00D94D75">
              <w:rPr>
                <w:rFonts w:ascii="Arial" w:hAnsi="Arial" w:cs="Arial"/>
                <w:sz w:val="20"/>
                <w:szCs w:val="20"/>
              </w:rPr>
              <w:t xml:space="preserve"> </w:t>
            </w:r>
            <w:r w:rsidRPr="004361A7">
              <w:rPr>
                <w:rFonts w:ascii="Arial" w:hAnsi="Arial" w:cs="Arial"/>
                <w:i/>
                <w:sz w:val="20"/>
                <w:szCs w:val="20"/>
              </w:rPr>
              <w:t>[km]</w:t>
            </w:r>
          </w:p>
        </w:tc>
        <w:tc>
          <w:tcPr>
            <w:tcW w:w="5352" w:type="dxa"/>
          </w:tcPr>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Długość ciągów transportowych, na których funkcjonują inteligentne systemy transportowe (ITS), w których technologie informacyjne i komunikacyjne stosowane są w obszarze transportu drogowego, obejmującym infrastrukturę, pojazdy i użytkownik</w:t>
            </w:r>
            <w:r w:rsidR="00CA3F7A">
              <w:rPr>
                <w:rFonts w:ascii="Arial" w:hAnsi="Arial" w:cs="Arial"/>
                <w:sz w:val="20"/>
                <w:szCs w:val="20"/>
              </w:rPr>
              <w:t>ów, oraz w </w:t>
            </w:r>
            <w:r w:rsidRPr="004361A7">
              <w:rPr>
                <w:rFonts w:ascii="Arial" w:hAnsi="Arial" w:cs="Arial"/>
                <w:sz w:val="20"/>
                <w:szCs w:val="20"/>
              </w:rPr>
              <w:t>zarządzeniu ruchem i zarządzaniu mobilnością, jak również do interfejsów z innymi rodzajami transportu.</w:t>
            </w:r>
          </w:p>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 xml:space="preserve"> </w:t>
            </w:r>
          </w:p>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Wskaźnik należy monitorować razem ze wskaźnikiem powiązanym – „Liczba zainstalowanych inteligentnych systemów transportowych”.</w:t>
            </w:r>
          </w:p>
        </w:tc>
      </w:tr>
    </w:tbl>
    <w:p w:rsidR="006C4575" w:rsidRPr="004361A7" w:rsidRDefault="006C4575">
      <w:pPr>
        <w:spacing w:line="276" w:lineRule="auto"/>
        <w:jc w:val="both"/>
        <w:rPr>
          <w:rFonts w:ascii="Arial" w:hAnsi="Arial" w:cs="Arial"/>
          <w:sz w:val="20"/>
          <w:szCs w:val="20"/>
          <w:lang w:eastAsia="pl-PL"/>
        </w:rPr>
      </w:pPr>
    </w:p>
    <w:p w:rsidR="005A2DDC" w:rsidRPr="004361A7"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4361A7">
        <w:rPr>
          <w:rFonts w:ascii="Arial" w:hAnsi="Arial" w:cs="Arial"/>
          <w:color w:val="000000"/>
          <w:sz w:val="20"/>
          <w:szCs w:val="20"/>
          <w:lang w:eastAsia="pl-PL"/>
        </w:rPr>
        <w:t xml:space="preserve">Spośród </w:t>
      </w:r>
      <w:r w:rsidR="00000CEB">
        <w:rPr>
          <w:rFonts w:ascii="Arial" w:hAnsi="Arial" w:cs="Arial"/>
          <w:color w:val="000000"/>
          <w:sz w:val="20"/>
          <w:szCs w:val="20"/>
          <w:lang w:eastAsia="pl-PL"/>
        </w:rPr>
        <w:t xml:space="preserve">powyższych </w:t>
      </w:r>
      <w:r w:rsidRPr="004361A7">
        <w:rPr>
          <w:rFonts w:ascii="Arial" w:hAnsi="Arial" w:cs="Arial"/>
          <w:color w:val="000000"/>
          <w:sz w:val="20"/>
          <w:szCs w:val="20"/>
          <w:lang w:eastAsia="pl-PL"/>
        </w:rPr>
        <w:t xml:space="preserve">wskaźników produktu wnioskodawca zobowiązany </w:t>
      </w:r>
      <w:r w:rsidR="0022374C">
        <w:rPr>
          <w:rFonts w:ascii="Arial" w:hAnsi="Arial" w:cs="Arial"/>
          <w:color w:val="000000"/>
          <w:sz w:val="20"/>
          <w:szCs w:val="20"/>
          <w:lang w:eastAsia="pl-PL"/>
        </w:rPr>
        <w:t xml:space="preserve">jest </w:t>
      </w:r>
      <w:r w:rsidR="007F0C5F" w:rsidRPr="004361A7">
        <w:rPr>
          <w:rFonts w:ascii="Arial" w:hAnsi="Arial" w:cs="Arial"/>
          <w:color w:val="000000"/>
          <w:sz w:val="20"/>
          <w:szCs w:val="20"/>
          <w:lang w:eastAsia="pl-PL"/>
        </w:rPr>
        <w:t xml:space="preserve">określić </w:t>
      </w:r>
      <w:r w:rsidR="00F454C5" w:rsidRPr="004361A7">
        <w:rPr>
          <w:rFonts w:ascii="Arial" w:hAnsi="Arial" w:cs="Arial"/>
          <w:color w:val="000000"/>
          <w:sz w:val="20"/>
          <w:szCs w:val="20"/>
          <w:lang w:eastAsia="pl-PL"/>
        </w:rPr>
        <w:t>we wniosku o</w:t>
      </w:r>
      <w:r w:rsidR="000B68CD">
        <w:rPr>
          <w:rFonts w:ascii="Arial" w:hAnsi="Arial" w:cs="Arial"/>
          <w:color w:val="000000"/>
          <w:sz w:val="20"/>
          <w:szCs w:val="20"/>
          <w:lang w:eastAsia="pl-PL"/>
        </w:rPr>
        <w:t xml:space="preserve"> </w:t>
      </w:r>
      <w:r w:rsidRPr="004361A7">
        <w:rPr>
          <w:rFonts w:ascii="Arial" w:hAnsi="Arial" w:cs="Arial"/>
          <w:color w:val="000000"/>
          <w:sz w:val="20"/>
          <w:szCs w:val="20"/>
          <w:lang w:eastAsia="pl-PL"/>
        </w:rPr>
        <w:t xml:space="preserve">dofinansowanie </w:t>
      </w:r>
      <w:r w:rsidR="001D7D1C" w:rsidRPr="004361A7">
        <w:rPr>
          <w:rFonts w:ascii="Arial" w:hAnsi="Arial" w:cs="Arial"/>
          <w:color w:val="000000"/>
          <w:sz w:val="20"/>
          <w:szCs w:val="20"/>
          <w:lang w:eastAsia="pl-PL"/>
        </w:rPr>
        <w:t xml:space="preserve">obowiązkowo </w:t>
      </w:r>
      <w:r w:rsidRPr="004361A7">
        <w:rPr>
          <w:rFonts w:ascii="Arial" w:hAnsi="Arial" w:cs="Arial"/>
          <w:color w:val="000000"/>
          <w:sz w:val="20"/>
          <w:szCs w:val="20"/>
          <w:lang w:eastAsia="pl-PL"/>
        </w:rPr>
        <w:t xml:space="preserve">co najmniej jeden </w:t>
      </w:r>
      <w:r w:rsidR="009D6B26" w:rsidRPr="004361A7">
        <w:rPr>
          <w:rFonts w:ascii="Arial" w:hAnsi="Arial" w:cs="Arial"/>
          <w:color w:val="000000"/>
          <w:sz w:val="20"/>
          <w:szCs w:val="20"/>
          <w:lang w:eastAsia="pl-PL"/>
        </w:rPr>
        <w:t>z</w:t>
      </w:r>
      <w:r w:rsidRPr="004361A7">
        <w:rPr>
          <w:rFonts w:ascii="Arial" w:hAnsi="Arial" w:cs="Arial"/>
          <w:color w:val="000000"/>
          <w:sz w:val="20"/>
          <w:szCs w:val="20"/>
          <w:lang w:eastAsia="pl-PL"/>
        </w:rPr>
        <w:t xml:space="preserve"> wymienionych w </w:t>
      </w:r>
      <w:proofErr w:type="spellStart"/>
      <w:r w:rsidRPr="004361A7">
        <w:rPr>
          <w:rFonts w:ascii="Arial" w:hAnsi="Arial" w:cs="Arial"/>
          <w:color w:val="000000"/>
          <w:sz w:val="20"/>
          <w:szCs w:val="20"/>
          <w:lang w:eastAsia="pl-PL"/>
        </w:rPr>
        <w:t>pkt</w:t>
      </w:r>
      <w:proofErr w:type="spellEnd"/>
      <w:r w:rsidRPr="004361A7">
        <w:rPr>
          <w:rFonts w:ascii="Arial" w:hAnsi="Arial" w:cs="Arial"/>
          <w:color w:val="000000"/>
          <w:sz w:val="20"/>
          <w:szCs w:val="20"/>
          <w:lang w:eastAsia="pl-PL"/>
        </w:rPr>
        <w:t xml:space="preserve"> </w:t>
      </w:r>
      <w:r w:rsidR="001D7D1C" w:rsidRPr="004361A7">
        <w:rPr>
          <w:rFonts w:ascii="Arial" w:hAnsi="Arial" w:cs="Arial"/>
          <w:color w:val="000000"/>
          <w:sz w:val="20"/>
          <w:szCs w:val="20"/>
          <w:lang w:eastAsia="pl-PL"/>
        </w:rPr>
        <w:t>1</w:t>
      </w:r>
      <w:r w:rsidR="00DA2877">
        <w:rPr>
          <w:rFonts w:ascii="Arial" w:hAnsi="Arial" w:cs="Arial"/>
          <w:color w:val="000000"/>
          <w:sz w:val="20"/>
          <w:szCs w:val="20"/>
          <w:lang w:eastAsia="pl-PL"/>
        </w:rPr>
        <w:t>)</w:t>
      </w:r>
      <w:r w:rsidR="00140EFC" w:rsidRPr="004361A7">
        <w:rPr>
          <w:rFonts w:ascii="Arial" w:hAnsi="Arial" w:cs="Arial"/>
          <w:color w:val="000000"/>
          <w:sz w:val="20"/>
          <w:szCs w:val="20"/>
          <w:lang w:eastAsia="pl-PL"/>
        </w:rPr>
        <w:t xml:space="preserve">, </w:t>
      </w:r>
      <w:r w:rsidR="001D7D1C" w:rsidRPr="004361A7">
        <w:rPr>
          <w:rFonts w:ascii="Arial" w:hAnsi="Arial" w:cs="Arial"/>
          <w:color w:val="000000"/>
          <w:sz w:val="20"/>
          <w:szCs w:val="20"/>
          <w:lang w:eastAsia="pl-PL"/>
        </w:rPr>
        <w:t>2</w:t>
      </w:r>
      <w:r w:rsidR="00DA2877">
        <w:rPr>
          <w:rFonts w:ascii="Arial" w:hAnsi="Arial" w:cs="Arial"/>
          <w:color w:val="000000"/>
          <w:sz w:val="20"/>
          <w:szCs w:val="20"/>
          <w:lang w:eastAsia="pl-PL"/>
        </w:rPr>
        <w:t>)</w:t>
      </w:r>
      <w:r w:rsidR="00140EFC" w:rsidRPr="004361A7">
        <w:rPr>
          <w:rFonts w:ascii="Arial" w:hAnsi="Arial" w:cs="Arial"/>
          <w:color w:val="000000"/>
          <w:sz w:val="20"/>
          <w:szCs w:val="20"/>
          <w:lang w:eastAsia="pl-PL"/>
        </w:rPr>
        <w:t xml:space="preserve">, </w:t>
      </w:r>
      <w:r w:rsidR="001D7D1C" w:rsidRPr="004361A7">
        <w:rPr>
          <w:rFonts w:ascii="Arial" w:hAnsi="Arial" w:cs="Arial"/>
          <w:color w:val="000000"/>
          <w:sz w:val="20"/>
          <w:szCs w:val="20"/>
          <w:lang w:eastAsia="pl-PL"/>
        </w:rPr>
        <w:t>3</w:t>
      </w:r>
      <w:r w:rsidR="00DA2877">
        <w:rPr>
          <w:rFonts w:ascii="Arial" w:hAnsi="Arial" w:cs="Arial"/>
          <w:color w:val="000000"/>
          <w:sz w:val="20"/>
          <w:szCs w:val="20"/>
          <w:lang w:eastAsia="pl-PL"/>
        </w:rPr>
        <w:t>)</w:t>
      </w:r>
      <w:r w:rsidR="00414F42" w:rsidRPr="004361A7">
        <w:rPr>
          <w:rFonts w:ascii="Arial" w:hAnsi="Arial" w:cs="Arial"/>
          <w:color w:val="000000"/>
          <w:sz w:val="20"/>
          <w:szCs w:val="20"/>
        </w:rPr>
        <w:t xml:space="preserve"> oraz </w:t>
      </w:r>
      <w:r w:rsidR="001D7D1C" w:rsidRPr="004361A7">
        <w:rPr>
          <w:rFonts w:ascii="Arial" w:hAnsi="Arial" w:cs="Arial"/>
          <w:color w:val="000000"/>
          <w:sz w:val="20"/>
          <w:szCs w:val="20"/>
          <w:lang w:eastAsia="pl-PL"/>
        </w:rPr>
        <w:t>4</w:t>
      </w:r>
      <w:r w:rsidR="0078055C">
        <w:rPr>
          <w:rFonts w:ascii="Arial" w:hAnsi="Arial" w:cs="Arial"/>
          <w:color w:val="000000"/>
          <w:sz w:val="20"/>
          <w:szCs w:val="20"/>
          <w:lang w:eastAsia="pl-PL"/>
        </w:rPr>
        <w:t>)</w:t>
      </w:r>
      <w:r w:rsidRPr="004361A7">
        <w:rPr>
          <w:rFonts w:ascii="Arial" w:hAnsi="Arial" w:cs="Arial"/>
          <w:color w:val="000000"/>
          <w:sz w:val="20"/>
          <w:szCs w:val="20"/>
          <w:lang w:eastAsia="pl-PL"/>
        </w:rPr>
        <w:t xml:space="preserve">. Pozostałe wskaźniki </w:t>
      </w:r>
      <w:r w:rsidR="00680207" w:rsidRPr="004361A7">
        <w:rPr>
          <w:rFonts w:ascii="Arial" w:hAnsi="Arial" w:cs="Arial"/>
          <w:color w:val="000000"/>
          <w:sz w:val="20"/>
          <w:szCs w:val="20"/>
          <w:lang w:eastAsia="pl-PL"/>
        </w:rPr>
        <w:t>należy wybrać</w:t>
      </w:r>
      <w:r w:rsidRPr="004361A7">
        <w:rPr>
          <w:rFonts w:ascii="Arial" w:hAnsi="Arial" w:cs="Arial"/>
          <w:color w:val="000000"/>
          <w:sz w:val="20"/>
          <w:szCs w:val="20"/>
          <w:lang w:eastAsia="pl-PL"/>
        </w:rPr>
        <w:t xml:space="preserve"> w </w:t>
      </w:r>
      <w:r w:rsidR="006E11DF">
        <w:rPr>
          <w:rFonts w:ascii="Arial" w:hAnsi="Arial" w:cs="Arial"/>
          <w:color w:val="000000"/>
          <w:sz w:val="20"/>
          <w:szCs w:val="20"/>
          <w:lang w:eastAsia="pl-PL"/>
        </w:rPr>
        <w:t>przypadku</w:t>
      </w:r>
      <w:r w:rsidRPr="004361A7">
        <w:rPr>
          <w:rFonts w:ascii="Arial" w:hAnsi="Arial" w:cs="Arial"/>
          <w:color w:val="000000"/>
          <w:sz w:val="20"/>
          <w:szCs w:val="20"/>
          <w:lang w:eastAsia="pl-PL"/>
        </w:rPr>
        <w:t xml:space="preserve">, gdy są adekwatne dla </w:t>
      </w:r>
      <w:r w:rsidR="008110AC">
        <w:rPr>
          <w:rFonts w:ascii="Arial" w:hAnsi="Arial" w:cs="Arial"/>
          <w:color w:val="000000"/>
          <w:sz w:val="20"/>
          <w:szCs w:val="20"/>
          <w:lang w:eastAsia="pl-PL"/>
        </w:rPr>
        <w:t xml:space="preserve">danego </w:t>
      </w:r>
      <w:r w:rsidRPr="004361A7">
        <w:rPr>
          <w:rFonts w:ascii="Arial" w:hAnsi="Arial" w:cs="Arial"/>
          <w:color w:val="000000"/>
          <w:sz w:val="20"/>
          <w:szCs w:val="20"/>
          <w:lang w:eastAsia="pl-PL"/>
        </w:rPr>
        <w:t>projektu.</w:t>
      </w:r>
    </w:p>
    <w:p w:rsidR="00936B42" w:rsidRPr="004361A7" w:rsidRDefault="00936B42"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 xml:space="preserve">Ze względu na wzajemne powiązanie wskaźników wskazanych w </w:t>
      </w:r>
      <w:proofErr w:type="spellStart"/>
      <w:r w:rsidRPr="004361A7">
        <w:rPr>
          <w:rFonts w:ascii="Arial" w:hAnsi="Arial" w:cs="Arial"/>
          <w:sz w:val="20"/>
          <w:szCs w:val="20"/>
          <w:lang w:eastAsia="pl-PL"/>
        </w:rPr>
        <w:t>pkt</w:t>
      </w:r>
      <w:proofErr w:type="spellEnd"/>
      <w:r w:rsidRPr="004361A7">
        <w:rPr>
          <w:rFonts w:ascii="Arial" w:hAnsi="Arial" w:cs="Arial"/>
          <w:sz w:val="20"/>
          <w:szCs w:val="20"/>
          <w:lang w:eastAsia="pl-PL"/>
        </w:rPr>
        <w:t xml:space="preserve"> </w:t>
      </w:r>
      <w:r w:rsidR="001D7D1C" w:rsidRPr="004361A7">
        <w:rPr>
          <w:rFonts w:ascii="Arial" w:hAnsi="Arial" w:cs="Arial"/>
          <w:sz w:val="20"/>
          <w:szCs w:val="20"/>
          <w:lang w:eastAsia="pl-PL"/>
        </w:rPr>
        <w:t>6</w:t>
      </w:r>
      <w:r w:rsidR="003D7676">
        <w:rPr>
          <w:rFonts w:ascii="Arial" w:hAnsi="Arial" w:cs="Arial"/>
          <w:sz w:val="20"/>
          <w:szCs w:val="20"/>
          <w:lang w:eastAsia="pl-PL"/>
        </w:rPr>
        <w:t>)</w:t>
      </w:r>
      <w:r w:rsidRPr="004361A7">
        <w:rPr>
          <w:rFonts w:ascii="Arial" w:hAnsi="Arial" w:cs="Arial"/>
          <w:sz w:val="20"/>
          <w:szCs w:val="20"/>
          <w:lang w:eastAsia="pl-PL"/>
        </w:rPr>
        <w:t xml:space="preserve"> i </w:t>
      </w:r>
      <w:r w:rsidR="001D7D1C" w:rsidRPr="004361A7">
        <w:rPr>
          <w:rFonts w:ascii="Arial" w:hAnsi="Arial" w:cs="Arial"/>
          <w:sz w:val="20"/>
          <w:szCs w:val="20"/>
          <w:lang w:eastAsia="pl-PL"/>
        </w:rPr>
        <w:t>7</w:t>
      </w:r>
      <w:r w:rsidR="003D7676">
        <w:rPr>
          <w:rFonts w:ascii="Arial" w:hAnsi="Arial" w:cs="Arial"/>
          <w:sz w:val="20"/>
          <w:szCs w:val="20"/>
          <w:lang w:eastAsia="pl-PL"/>
        </w:rPr>
        <w:t>)</w:t>
      </w:r>
      <w:r w:rsidR="00081DC6" w:rsidRPr="004361A7">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Beneficjent zobowiązany jest do osiągnięcia i wykazania w</w:t>
      </w:r>
      <w:r w:rsidR="00680207" w:rsidRPr="004361A7">
        <w:rPr>
          <w:rFonts w:ascii="Arial" w:hAnsi="Arial" w:cs="Arial"/>
          <w:sz w:val="20"/>
          <w:szCs w:val="20"/>
          <w:lang w:eastAsia="pl-PL"/>
        </w:rPr>
        <w:t xml:space="preserve">skaźników produktu określonych </w:t>
      </w:r>
      <w:r w:rsidRPr="004361A7">
        <w:rPr>
          <w:rFonts w:ascii="Arial" w:hAnsi="Arial" w:cs="Arial"/>
          <w:sz w:val="20"/>
          <w:szCs w:val="20"/>
          <w:lang w:eastAsia="pl-PL"/>
        </w:rPr>
        <w:t>we wniosku o dofinansowanie najpóźniej we wniosku o płatno</w:t>
      </w:r>
      <w:r w:rsidR="00680207" w:rsidRPr="004361A7">
        <w:rPr>
          <w:rFonts w:ascii="Arial" w:hAnsi="Arial" w:cs="Arial"/>
          <w:sz w:val="20"/>
          <w:szCs w:val="20"/>
          <w:lang w:eastAsia="pl-PL"/>
        </w:rPr>
        <w:t xml:space="preserve">ść końcową oraz utrzymania ich </w:t>
      </w:r>
      <w:r w:rsidRPr="004361A7">
        <w:rPr>
          <w:rFonts w:ascii="Arial" w:hAnsi="Arial" w:cs="Arial"/>
          <w:sz w:val="20"/>
          <w:szCs w:val="20"/>
          <w:lang w:eastAsia="pl-PL"/>
        </w:rPr>
        <w:t>w okresie trwałości projektu.</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W przypadku stwierdzenia przez IZ RPO WZ na etapie weryfikac</w:t>
      </w:r>
      <w:r w:rsidR="00680207" w:rsidRPr="004361A7">
        <w:rPr>
          <w:rFonts w:ascii="Arial" w:hAnsi="Arial" w:cs="Arial"/>
          <w:sz w:val="20"/>
          <w:szCs w:val="20"/>
          <w:lang w:eastAsia="pl-PL"/>
        </w:rPr>
        <w:t xml:space="preserve">ji wniosku o płatność końcową, </w:t>
      </w:r>
      <w:r w:rsidRPr="004361A7">
        <w:rPr>
          <w:rFonts w:ascii="Arial" w:hAnsi="Arial" w:cs="Arial"/>
          <w:sz w:val="20"/>
          <w:szCs w:val="20"/>
          <w:lang w:eastAsia="pl-PL"/>
        </w:rPr>
        <w:t>że cel projektu został osiągnięty, ale beneficjent nie o</w:t>
      </w:r>
      <w:r w:rsidR="00680207" w:rsidRPr="004361A7">
        <w:rPr>
          <w:rFonts w:ascii="Arial" w:hAnsi="Arial" w:cs="Arial"/>
          <w:sz w:val="20"/>
          <w:szCs w:val="20"/>
          <w:lang w:eastAsia="pl-PL"/>
        </w:rPr>
        <w:t xml:space="preserve">siągnął zakładanych we </w:t>
      </w:r>
      <w:r w:rsidR="00680207" w:rsidRPr="004361A7">
        <w:rPr>
          <w:rFonts w:ascii="Arial" w:hAnsi="Arial" w:cs="Arial"/>
          <w:sz w:val="20"/>
          <w:szCs w:val="20"/>
          <w:lang w:eastAsia="pl-PL"/>
        </w:rPr>
        <w:lastRenderedPageBreak/>
        <w:t xml:space="preserve">wniosku </w:t>
      </w:r>
      <w:r w:rsidRPr="004361A7">
        <w:rPr>
          <w:rFonts w:ascii="Arial" w:hAnsi="Arial" w:cs="Arial"/>
          <w:sz w:val="20"/>
          <w:szCs w:val="20"/>
          <w:lang w:eastAsia="pl-PL"/>
        </w:rPr>
        <w:t>o dofinansowanie wartości wskaźników produktu, IZ RPO WZ może obniżyć dofinansowanie proporcjonalnie do stopnia nieosiągnięcia tych wskaźników.</w:t>
      </w:r>
    </w:p>
    <w:p w:rsidR="001D7D1C" w:rsidRPr="004361A7" w:rsidRDefault="001D7D1C"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 xml:space="preserve">W ramach </w:t>
      </w:r>
      <w:r w:rsidR="002F0604">
        <w:rPr>
          <w:rFonts w:ascii="Arial" w:hAnsi="Arial" w:cs="Arial"/>
          <w:sz w:val="20"/>
          <w:szCs w:val="20"/>
          <w:lang w:eastAsia="pl-PL"/>
        </w:rPr>
        <w:t xml:space="preserve">niniejszego naboru </w:t>
      </w:r>
      <w:r w:rsidRPr="004361A7">
        <w:rPr>
          <w:rFonts w:ascii="Arial" w:hAnsi="Arial" w:cs="Arial"/>
          <w:sz w:val="20"/>
          <w:szCs w:val="20"/>
          <w:lang w:eastAsia="pl-PL"/>
        </w:rPr>
        <w:t xml:space="preserve">nie przewidziano </w:t>
      </w:r>
      <w:r w:rsidR="002F0604">
        <w:rPr>
          <w:rFonts w:ascii="Arial" w:hAnsi="Arial" w:cs="Arial"/>
          <w:sz w:val="20"/>
          <w:szCs w:val="20"/>
          <w:lang w:eastAsia="pl-PL"/>
        </w:rPr>
        <w:t xml:space="preserve">wystąpienia </w:t>
      </w:r>
      <w:r w:rsidRPr="004361A7">
        <w:rPr>
          <w:rFonts w:ascii="Arial" w:hAnsi="Arial" w:cs="Arial"/>
          <w:sz w:val="20"/>
          <w:szCs w:val="20"/>
          <w:lang w:eastAsia="pl-PL"/>
        </w:rPr>
        <w:t>wskaźników rezultatu.</w:t>
      </w:r>
    </w:p>
    <w:p w:rsidR="006C4575" w:rsidRPr="004361A7" w:rsidRDefault="006C4575">
      <w:pPr>
        <w:pStyle w:val="Akapitzlist"/>
        <w:spacing w:line="276" w:lineRule="auto"/>
        <w:jc w:val="both"/>
        <w:rPr>
          <w:rFonts w:ascii="Arial" w:hAnsi="Arial" w:cs="Arial"/>
          <w:sz w:val="20"/>
          <w:szCs w:val="20"/>
          <w:lang w:eastAsia="pl-PL"/>
        </w:rPr>
      </w:pPr>
    </w:p>
    <w:p w:rsidR="00EA4F46" w:rsidRPr="004361A7" w:rsidRDefault="00B11A71" w:rsidP="008273F8">
      <w:pPr>
        <w:pStyle w:val="Nagwek1"/>
        <w:spacing w:line="276" w:lineRule="auto"/>
        <w:rPr>
          <w:rFonts w:cs="Arial"/>
          <w:sz w:val="20"/>
          <w:szCs w:val="20"/>
        </w:rPr>
      </w:pPr>
      <w:bookmarkStart w:id="77" w:name="_Toc442966888"/>
      <w:bookmarkStart w:id="78" w:name="_Toc497900628"/>
      <w:bookmarkEnd w:id="22"/>
      <w:bookmarkEnd w:id="23"/>
      <w:bookmarkEnd w:id="24"/>
      <w:bookmarkEnd w:id="25"/>
      <w:r w:rsidRPr="004361A7">
        <w:rPr>
          <w:rFonts w:cs="Arial"/>
          <w:sz w:val="20"/>
          <w:szCs w:val="20"/>
        </w:rPr>
        <w:t>Rozdział 5</w:t>
      </w:r>
      <w:r w:rsidR="001D7D1C" w:rsidRPr="004361A7">
        <w:rPr>
          <w:rFonts w:cs="Arial"/>
          <w:sz w:val="20"/>
          <w:szCs w:val="20"/>
        </w:rPr>
        <w:t xml:space="preserve"> </w:t>
      </w:r>
      <w:r w:rsidR="00EA4F46" w:rsidRPr="004361A7">
        <w:rPr>
          <w:rFonts w:cs="Arial"/>
          <w:sz w:val="20"/>
          <w:szCs w:val="20"/>
        </w:rPr>
        <w:t>Wniosek o dofinansowanie</w:t>
      </w:r>
      <w:bookmarkEnd w:id="77"/>
      <w:bookmarkEnd w:id="78"/>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Wniosek o dofinansowanie należy wypełnić w LSI</w:t>
      </w:r>
      <w:r w:rsidR="00F878EA" w:rsidRPr="004361A7">
        <w:rPr>
          <w:rFonts w:ascii="Arial" w:hAnsi="Arial" w:cs="Arial"/>
          <w:sz w:val="20"/>
          <w:szCs w:val="20"/>
        </w:rPr>
        <w:t>2014</w:t>
      </w:r>
      <w:r w:rsidR="00D45D9B" w:rsidRPr="004361A7">
        <w:rPr>
          <w:rFonts w:ascii="Arial" w:hAnsi="Arial" w:cs="Arial"/>
          <w:sz w:val="20"/>
          <w:szCs w:val="20"/>
        </w:rPr>
        <w:t xml:space="preserve"> dostępnym </w:t>
      </w:r>
      <w:r w:rsidRPr="004361A7">
        <w:rPr>
          <w:rFonts w:ascii="Arial" w:hAnsi="Arial" w:cs="Arial"/>
          <w:sz w:val="20"/>
          <w:szCs w:val="20"/>
        </w:rPr>
        <w:t xml:space="preserve">pod adresem </w:t>
      </w:r>
      <w:hyperlink r:id="rId14" w:history="1">
        <w:r w:rsidRPr="004361A7">
          <w:rPr>
            <w:rStyle w:val="Hipercze"/>
            <w:rFonts w:ascii="Arial" w:hAnsi="Arial" w:cs="Arial"/>
            <w:sz w:val="20"/>
            <w:szCs w:val="20"/>
          </w:rPr>
          <w:t>https://beneficjent.wzp.pl</w:t>
        </w:r>
      </w:hyperlink>
      <w:r w:rsidR="00D45D9B" w:rsidRPr="004361A7">
        <w:rPr>
          <w:rFonts w:ascii="Arial" w:hAnsi="Arial" w:cs="Arial"/>
          <w:sz w:val="20"/>
          <w:szCs w:val="20"/>
        </w:rPr>
        <w:t>.</w:t>
      </w:r>
    </w:p>
    <w:p w:rsidR="005671C9"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b/>
          <w:sz w:val="20"/>
          <w:szCs w:val="20"/>
        </w:rPr>
        <w:t>Wypełnienie wniosku o dofinansowanie w LSI</w:t>
      </w:r>
      <w:r w:rsidR="00F878EA" w:rsidRPr="004361A7">
        <w:rPr>
          <w:rFonts w:ascii="Arial" w:hAnsi="Arial" w:cs="Arial"/>
          <w:b/>
          <w:sz w:val="20"/>
          <w:szCs w:val="20"/>
        </w:rPr>
        <w:t>2014</w:t>
      </w:r>
      <w:r w:rsidRPr="004361A7">
        <w:rPr>
          <w:rFonts w:ascii="Arial" w:hAnsi="Arial" w:cs="Arial"/>
          <w:b/>
          <w:sz w:val="20"/>
          <w:szCs w:val="20"/>
        </w:rPr>
        <w:t xml:space="preserve"> możliwe będzie od dnia </w:t>
      </w:r>
      <w:r w:rsidR="005671C9" w:rsidRPr="004361A7">
        <w:rPr>
          <w:rFonts w:ascii="Arial" w:hAnsi="Arial" w:cs="Arial"/>
          <w:b/>
          <w:sz w:val="20"/>
          <w:szCs w:val="20"/>
        </w:rPr>
        <w:t>1 lipca 2016 r.</w:t>
      </w:r>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W</w:t>
      </w:r>
      <w:r w:rsidR="00663433" w:rsidRPr="004361A7">
        <w:rPr>
          <w:rFonts w:ascii="Arial" w:hAnsi="Arial" w:cs="Arial"/>
          <w:sz w:val="20"/>
          <w:szCs w:val="20"/>
        </w:rPr>
        <w:t>niosek o dofinansowanie wraz z</w:t>
      </w:r>
      <w:r w:rsidR="00785D56" w:rsidRPr="004361A7">
        <w:rPr>
          <w:rFonts w:ascii="Arial" w:hAnsi="Arial" w:cs="Arial"/>
          <w:sz w:val="20"/>
          <w:szCs w:val="20"/>
        </w:rPr>
        <w:t xml:space="preserve"> </w:t>
      </w:r>
      <w:r w:rsidRPr="004361A7">
        <w:rPr>
          <w:rFonts w:ascii="Arial" w:hAnsi="Arial" w:cs="Arial"/>
          <w:sz w:val="20"/>
          <w:szCs w:val="20"/>
        </w:rPr>
        <w:t>załącznikami należy przygotować zgodnie z</w:t>
      </w:r>
      <w:r w:rsidR="00680207" w:rsidRPr="004361A7">
        <w:rPr>
          <w:rFonts w:ascii="Arial" w:hAnsi="Arial" w:cs="Arial"/>
          <w:sz w:val="20"/>
          <w:szCs w:val="20"/>
        </w:rPr>
        <w:t>e</w:t>
      </w:r>
      <w:r w:rsidRPr="004361A7">
        <w:rPr>
          <w:rFonts w:ascii="Arial" w:hAnsi="Arial" w:cs="Arial"/>
          <w:sz w:val="20"/>
          <w:szCs w:val="20"/>
        </w:rPr>
        <w:t xml:space="preserve"> </w:t>
      </w:r>
      <w:r w:rsidR="00680207" w:rsidRPr="004361A7">
        <w:rPr>
          <w:rFonts w:ascii="Arial" w:hAnsi="Arial" w:cs="Arial"/>
          <w:i/>
          <w:sz w:val="20"/>
          <w:szCs w:val="20"/>
        </w:rPr>
        <w:t xml:space="preserve">Wzorem wniosku o dofinansowanie projektu z Europejskiego </w:t>
      </w:r>
      <w:r w:rsidR="00663433" w:rsidRPr="004361A7">
        <w:rPr>
          <w:rFonts w:ascii="Arial" w:hAnsi="Arial" w:cs="Arial"/>
          <w:i/>
          <w:sz w:val="20"/>
          <w:szCs w:val="20"/>
        </w:rPr>
        <w:t>Funduszu Rozwoju Regionalnego w</w:t>
      </w:r>
      <w:r w:rsidR="00217F0E" w:rsidRPr="004361A7">
        <w:rPr>
          <w:rFonts w:ascii="Arial" w:hAnsi="Arial" w:cs="Arial"/>
          <w:i/>
          <w:sz w:val="20"/>
          <w:szCs w:val="20"/>
        </w:rPr>
        <w:t> </w:t>
      </w:r>
      <w:r w:rsidR="00680207" w:rsidRPr="004361A7">
        <w:rPr>
          <w:rFonts w:ascii="Arial" w:hAnsi="Arial" w:cs="Arial"/>
          <w:i/>
          <w:sz w:val="20"/>
          <w:szCs w:val="20"/>
        </w:rPr>
        <w:t>ramach Regionalnego Pro</w:t>
      </w:r>
      <w:r w:rsidR="00663433" w:rsidRPr="004361A7">
        <w:rPr>
          <w:rFonts w:ascii="Arial" w:hAnsi="Arial" w:cs="Arial"/>
          <w:i/>
          <w:sz w:val="20"/>
          <w:szCs w:val="20"/>
        </w:rPr>
        <w:t xml:space="preserve">gramu Operacyjnego Województwa </w:t>
      </w:r>
      <w:r w:rsidR="00680207" w:rsidRPr="004361A7">
        <w:rPr>
          <w:rFonts w:ascii="Arial" w:hAnsi="Arial" w:cs="Arial"/>
          <w:i/>
          <w:sz w:val="20"/>
          <w:szCs w:val="20"/>
        </w:rPr>
        <w:t>Zachodniopomorskiego 2014 – 2020 wraz z instrukcją wypełniania</w:t>
      </w:r>
      <w:r w:rsidR="00680207" w:rsidRPr="004361A7">
        <w:rPr>
          <w:rFonts w:ascii="Arial" w:hAnsi="Arial" w:cs="Arial"/>
          <w:sz w:val="20"/>
          <w:szCs w:val="20"/>
        </w:rPr>
        <w:t>, stanowiącym</w:t>
      </w:r>
      <w:r w:rsidRPr="004361A7">
        <w:rPr>
          <w:rFonts w:ascii="Arial" w:hAnsi="Arial" w:cs="Arial"/>
          <w:sz w:val="20"/>
          <w:szCs w:val="20"/>
        </w:rPr>
        <w:t xml:space="preserve"> załącznik nr </w:t>
      </w:r>
      <w:r w:rsidR="00B83EA5" w:rsidRPr="004361A7">
        <w:rPr>
          <w:rFonts w:ascii="Arial" w:hAnsi="Arial" w:cs="Arial"/>
          <w:sz w:val="20"/>
          <w:szCs w:val="20"/>
        </w:rPr>
        <w:t>1</w:t>
      </w:r>
      <w:r w:rsidRPr="004361A7">
        <w:rPr>
          <w:rFonts w:ascii="Arial" w:hAnsi="Arial" w:cs="Arial"/>
          <w:sz w:val="20"/>
          <w:szCs w:val="20"/>
        </w:rPr>
        <w:t xml:space="preserve"> do niniejszego regulaminu. </w:t>
      </w:r>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Załączniki do wniosku o dofinansowanie są jego integralną częścią. Załączniki dzielą się na:</w:t>
      </w:r>
    </w:p>
    <w:p w:rsidR="00EA4F46" w:rsidRPr="004361A7" w:rsidRDefault="00EA4F46" w:rsidP="00DF658E">
      <w:pPr>
        <w:numPr>
          <w:ilvl w:val="0"/>
          <w:numId w:val="31"/>
        </w:numPr>
        <w:spacing w:line="276" w:lineRule="auto"/>
        <w:ind w:left="993" w:hanging="284"/>
        <w:jc w:val="both"/>
        <w:outlineLvl w:val="2"/>
        <w:rPr>
          <w:rFonts w:ascii="Arial" w:hAnsi="Arial" w:cs="Arial"/>
          <w:sz w:val="20"/>
          <w:szCs w:val="20"/>
          <w:u w:val="single"/>
        </w:rPr>
      </w:pPr>
      <w:r w:rsidRPr="004361A7">
        <w:rPr>
          <w:rFonts w:ascii="Arial" w:hAnsi="Arial" w:cs="Arial"/>
          <w:sz w:val="20"/>
          <w:szCs w:val="20"/>
          <w:u w:val="single"/>
        </w:rPr>
        <w:t>obowiązkowe, które obligatoryjnie należy przedłożyć na etapie składania wniosku o dofinansowanie:</w:t>
      </w:r>
    </w:p>
    <w:p w:rsidR="009F2235" w:rsidRPr="0009710C" w:rsidRDefault="009F2235" w:rsidP="0009710C">
      <w:pPr>
        <w:pStyle w:val="Akapitzlist"/>
        <w:numPr>
          <w:ilvl w:val="0"/>
          <w:numId w:val="163"/>
        </w:numPr>
        <w:spacing w:line="276" w:lineRule="auto"/>
        <w:jc w:val="both"/>
        <w:rPr>
          <w:rFonts w:ascii="Arial" w:hAnsi="Arial" w:cs="Arial"/>
          <w:sz w:val="20"/>
          <w:szCs w:val="20"/>
        </w:rPr>
      </w:pPr>
      <w:r w:rsidRPr="0009710C">
        <w:rPr>
          <w:rFonts w:ascii="Arial" w:hAnsi="Arial" w:cs="Arial"/>
          <w:b/>
          <w:bCs/>
          <w:sz w:val="20"/>
          <w:szCs w:val="20"/>
        </w:rPr>
        <w:t>Załącznik nr 1</w:t>
      </w:r>
      <w:r w:rsidRPr="0009710C">
        <w:rPr>
          <w:rFonts w:ascii="Arial" w:hAnsi="Arial" w:cs="Arial"/>
          <w:bCs/>
          <w:sz w:val="20"/>
          <w:szCs w:val="20"/>
        </w:rPr>
        <w:t>:</w:t>
      </w:r>
      <w:r w:rsidRPr="0009710C">
        <w:rPr>
          <w:rFonts w:ascii="Arial" w:hAnsi="Arial" w:cs="Arial"/>
          <w:sz w:val="20"/>
          <w:szCs w:val="20"/>
        </w:rPr>
        <w:t xml:space="preserve"> Studium wykonalności</w:t>
      </w:r>
      <w:r w:rsidR="00D369CF" w:rsidRPr="0009710C">
        <w:rPr>
          <w:rFonts w:ascii="Arial" w:hAnsi="Arial" w:cs="Arial"/>
          <w:sz w:val="20"/>
          <w:szCs w:val="20"/>
          <w:lang w:eastAsia="pl-PL"/>
        </w:rPr>
        <w:t xml:space="preserve"> </w:t>
      </w:r>
      <w:r w:rsidR="004745F2" w:rsidRPr="0009710C">
        <w:rPr>
          <w:rFonts w:ascii="Arial" w:hAnsi="Arial" w:cs="Arial"/>
          <w:sz w:val="20"/>
          <w:szCs w:val="20"/>
          <w:lang w:eastAsia="pl-PL"/>
        </w:rPr>
        <w:t>–</w:t>
      </w:r>
      <w:r w:rsidR="00D369CF" w:rsidRPr="0009710C">
        <w:rPr>
          <w:rFonts w:ascii="Arial" w:hAnsi="Arial" w:cs="Arial"/>
          <w:sz w:val="20"/>
          <w:szCs w:val="20"/>
          <w:lang w:eastAsia="pl-PL"/>
        </w:rPr>
        <w:t xml:space="preserve"> </w:t>
      </w:r>
      <w:r w:rsidRPr="0009710C">
        <w:rPr>
          <w:rFonts w:ascii="Arial" w:hAnsi="Arial" w:cs="Arial"/>
          <w:sz w:val="20"/>
          <w:szCs w:val="20"/>
        </w:rPr>
        <w:t>przygotowane zgodnie z instrukcją stanowiącą załącznik nr 1b do regulaminu</w:t>
      </w:r>
      <w:r w:rsidR="00D369CF" w:rsidRPr="0009710C">
        <w:rPr>
          <w:rFonts w:ascii="Arial" w:hAnsi="Arial" w:cs="Arial"/>
          <w:sz w:val="20"/>
          <w:szCs w:val="20"/>
        </w:rPr>
        <w:t xml:space="preserve"> </w:t>
      </w:r>
      <w:r w:rsidRPr="0009710C">
        <w:rPr>
          <w:rFonts w:ascii="Arial" w:hAnsi="Arial" w:cs="Arial"/>
          <w:sz w:val="20"/>
          <w:szCs w:val="20"/>
        </w:rPr>
        <w:t>i w oparciu o wzór, który jest z</w:t>
      </w:r>
      <w:r w:rsidR="00D369CF" w:rsidRPr="0009710C">
        <w:rPr>
          <w:rFonts w:ascii="Arial" w:hAnsi="Arial" w:cs="Arial"/>
          <w:sz w:val="20"/>
          <w:szCs w:val="20"/>
        </w:rPr>
        <w:t>ałącznikiem do tejże instrukcji.</w:t>
      </w:r>
    </w:p>
    <w:p w:rsidR="009F2235" w:rsidRPr="004361A7" w:rsidRDefault="00D369CF" w:rsidP="00594FD1">
      <w:pPr>
        <w:spacing w:line="276" w:lineRule="auto"/>
        <w:ind w:left="1276"/>
        <w:contextualSpacing/>
        <w:jc w:val="both"/>
        <w:rPr>
          <w:rFonts w:ascii="Arial" w:hAnsi="Arial" w:cs="Arial"/>
          <w:sz w:val="20"/>
          <w:szCs w:val="20"/>
        </w:rPr>
      </w:pPr>
      <w:r w:rsidRPr="004361A7">
        <w:rPr>
          <w:rFonts w:ascii="Arial" w:hAnsi="Arial" w:cs="Arial"/>
          <w:sz w:val="20"/>
          <w:szCs w:val="20"/>
        </w:rPr>
        <w:t>Wymagany zakres studium wykonalności został określony w ww. instrukcji oraz arkuszu stanowiącym załącznik nr 1 instrukcji.</w:t>
      </w:r>
    </w:p>
    <w:p w:rsidR="00966133" w:rsidRPr="004361A7" w:rsidRDefault="009F2235" w:rsidP="00966133">
      <w:pPr>
        <w:spacing w:line="276" w:lineRule="auto"/>
        <w:ind w:left="1276"/>
        <w:contextualSpacing/>
        <w:jc w:val="both"/>
        <w:rPr>
          <w:rFonts w:ascii="Arial" w:hAnsi="Arial" w:cs="Arial"/>
          <w:sz w:val="20"/>
          <w:szCs w:val="20"/>
        </w:rPr>
      </w:pPr>
      <w:r w:rsidRPr="004361A7">
        <w:rPr>
          <w:rFonts w:ascii="Arial" w:hAnsi="Arial" w:cs="Arial"/>
          <w:b/>
          <w:sz w:val="20"/>
          <w:szCs w:val="20"/>
        </w:rPr>
        <w:t>UWAGA:</w:t>
      </w:r>
      <w:r w:rsidRPr="004361A7">
        <w:rPr>
          <w:rFonts w:ascii="Arial" w:hAnsi="Arial" w:cs="Arial"/>
          <w:sz w:val="20"/>
          <w:szCs w:val="20"/>
        </w:rPr>
        <w:t xml:space="preserve"> Studium wykonalności powinno zostać załączone do wniosku </w:t>
      </w:r>
      <w:r w:rsidRPr="004361A7">
        <w:rPr>
          <w:rFonts w:ascii="Arial" w:hAnsi="Arial" w:cs="Arial"/>
          <w:sz w:val="20"/>
          <w:szCs w:val="20"/>
        </w:rPr>
        <w:br/>
        <w:t>o dofinansowanie jako pliki elektroniczne, nie należy załączać zeskanowanych dokumentów.</w:t>
      </w:r>
    </w:p>
    <w:p w:rsidR="009F2235" w:rsidRPr="004361A7" w:rsidRDefault="009F2235" w:rsidP="00966133">
      <w:pPr>
        <w:spacing w:line="276" w:lineRule="auto"/>
        <w:ind w:left="1276"/>
        <w:contextualSpacing/>
        <w:jc w:val="both"/>
        <w:rPr>
          <w:rFonts w:ascii="Arial" w:hAnsi="Arial" w:cs="Arial"/>
          <w:sz w:val="20"/>
          <w:szCs w:val="20"/>
        </w:rPr>
      </w:pPr>
      <w:r w:rsidRPr="004361A7">
        <w:rPr>
          <w:rFonts w:ascii="Arial" w:hAnsi="Arial" w:cs="Arial"/>
          <w:sz w:val="20"/>
          <w:szCs w:val="20"/>
        </w:rPr>
        <w:t>Dopuszczalne formaty plików:</w:t>
      </w:r>
    </w:p>
    <w:p w:rsidR="009F2235" w:rsidRPr="004361A7" w:rsidRDefault="009F2235" w:rsidP="003E4653">
      <w:pPr>
        <w:pStyle w:val="Akapitzlist"/>
        <w:numPr>
          <w:ilvl w:val="7"/>
          <w:numId w:val="88"/>
        </w:numPr>
        <w:spacing w:line="276" w:lineRule="auto"/>
        <w:ind w:left="1701" w:hanging="283"/>
        <w:jc w:val="both"/>
        <w:rPr>
          <w:rFonts w:ascii="Arial" w:hAnsi="Arial" w:cs="Arial"/>
          <w:sz w:val="20"/>
          <w:szCs w:val="20"/>
        </w:rPr>
      </w:pPr>
      <w:r w:rsidRPr="004361A7">
        <w:rPr>
          <w:rFonts w:ascii="Arial" w:hAnsi="Arial" w:cs="Arial"/>
          <w:sz w:val="20"/>
          <w:szCs w:val="20"/>
        </w:rPr>
        <w:t>część opisowa</w:t>
      </w:r>
      <w:r w:rsidR="00D369CF" w:rsidRPr="004361A7">
        <w:rPr>
          <w:rFonts w:ascii="Arial" w:hAnsi="Arial" w:cs="Arial"/>
          <w:sz w:val="20"/>
          <w:szCs w:val="20"/>
        </w:rPr>
        <w:t xml:space="preserve"> </w:t>
      </w:r>
      <w:r w:rsidR="0039050E" w:rsidRPr="004361A7">
        <w:rPr>
          <w:rFonts w:ascii="Arial" w:hAnsi="Arial" w:cs="Arial"/>
          <w:sz w:val="20"/>
          <w:szCs w:val="20"/>
        </w:rPr>
        <w:t>–</w:t>
      </w:r>
      <w:r w:rsidRPr="004361A7">
        <w:rPr>
          <w:rFonts w:ascii="Arial" w:hAnsi="Arial" w:cs="Arial"/>
          <w:sz w:val="20"/>
          <w:szCs w:val="20"/>
        </w:rPr>
        <w:t xml:space="preserve"> plik edytora tekstów (np. MS Word, </w:t>
      </w:r>
      <w:proofErr w:type="spellStart"/>
      <w:r w:rsidRPr="004361A7">
        <w:rPr>
          <w:rFonts w:ascii="Arial" w:hAnsi="Arial" w:cs="Arial"/>
          <w:sz w:val="20"/>
          <w:szCs w:val="20"/>
        </w:rPr>
        <w:t>LibreOffice</w:t>
      </w:r>
      <w:proofErr w:type="spellEnd"/>
      <w:r w:rsidRPr="004361A7">
        <w:rPr>
          <w:rFonts w:ascii="Arial" w:hAnsi="Arial" w:cs="Arial"/>
          <w:sz w:val="20"/>
          <w:szCs w:val="20"/>
        </w:rPr>
        <w:t xml:space="preserve"> </w:t>
      </w:r>
      <w:proofErr w:type="spellStart"/>
      <w:r w:rsidRPr="004361A7">
        <w:rPr>
          <w:rFonts w:ascii="Arial" w:hAnsi="Arial" w:cs="Arial"/>
          <w:sz w:val="20"/>
          <w:szCs w:val="20"/>
        </w:rPr>
        <w:t>Writer</w:t>
      </w:r>
      <w:proofErr w:type="spellEnd"/>
      <w:r w:rsidRPr="004361A7">
        <w:rPr>
          <w:rFonts w:ascii="Arial" w:hAnsi="Arial" w:cs="Arial"/>
          <w:sz w:val="20"/>
          <w:szCs w:val="20"/>
        </w:rPr>
        <w:t xml:space="preserve">) lub aktywny </w:t>
      </w:r>
      <w:proofErr w:type="spellStart"/>
      <w:r w:rsidRPr="004361A7">
        <w:rPr>
          <w:rFonts w:ascii="Arial" w:hAnsi="Arial" w:cs="Arial"/>
          <w:sz w:val="20"/>
          <w:szCs w:val="20"/>
        </w:rPr>
        <w:t>pdf</w:t>
      </w:r>
      <w:proofErr w:type="spellEnd"/>
      <w:r w:rsidRPr="004361A7">
        <w:rPr>
          <w:rFonts w:ascii="Arial" w:hAnsi="Arial" w:cs="Arial"/>
          <w:sz w:val="20"/>
          <w:szCs w:val="20"/>
        </w:rPr>
        <w:t xml:space="preserve"> (z możliwością przeszukiwania),</w:t>
      </w:r>
    </w:p>
    <w:p w:rsidR="009F2235" w:rsidRPr="004361A7" w:rsidRDefault="009F2235" w:rsidP="003E4653">
      <w:pPr>
        <w:numPr>
          <w:ilvl w:val="7"/>
          <w:numId w:val="88"/>
        </w:numPr>
        <w:spacing w:line="276" w:lineRule="auto"/>
        <w:ind w:left="1701" w:hanging="283"/>
        <w:contextualSpacing/>
        <w:jc w:val="both"/>
        <w:rPr>
          <w:rFonts w:ascii="Arial" w:hAnsi="Arial" w:cs="Arial"/>
          <w:sz w:val="20"/>
          <w:szCs w:val="20"/>
        </w:rPr>
      </w:pPr>
      <w:r w:rsidRPr="004361A7">
        <w:rPr>
          <w:rFonts w:ascii="Arial" w:hAnsi="Arial" w:cs="Arial"/>
          <w:sz w:val="20"/>
          <w:szCs w:val="20"/>
        </w:rPr>
        <w:t xml:space="preserve">część </w:t>
      </w:r>
      <w:r w:rsidR="00D369CF" w:rsidRPr="004361A7">
        <w:rPr>
          <w:rFonts w:ascii="Arial" w:hAnsi="Arial" w:cs="Arial"/>
          <w:sz w:val="20"/>
          <w:szCs w:val="20"/>
        </w:rPr>
        <w:t xml:space="preserve">obliczeniowa </w:t>
      </w:r>
      <w:r w:rsidRPr="004361A7">
        <w:rPr>
          <w:rFonts w:ascii="Arial" w:hAnsi="Arial" w:cs="Arial"/>
          <w:sz w:val="20"/>
          <w:szCs w:val="20"/>
        </w:rPr>
        <w:t>– plik arkusza kalkulacyjnego (</w:t>
      </w:r>
      <w:r w:rsidR="00D369CF" w:rsidRPr="004361A7">
        <w:rPr>
          <w:rFonts w:ascii="Arial" w:hAnsi="Arial" w:cs="Arial"/>
          <w:sz w:val="20"/>
          <w:szCs w:val="20"/>
        </w:rPr>
        <w:t xml:space="preserve">np. MS Excel, </w:t>
      </w:r>
      <w:proofErr w:type="spellStart"/>
      <w:r w:rsidR="00D369CF" w:rsidRPr="004361A7">
        <w:rPr>
          <w:rFonts w:ascii="Arial" w:hAnsi="Arial" w:cs="Arial"/>
          <w:sz w:val="20"/>
          <w:szCs w:val="20"/>
        </w:rPr>
        <w:t>LibreOffice</w:t>
      </w:r>
      <w:proofErr w:type="spellEnd"/>
      <w:r w:rsidR="00D369CF" w:rsidRPr="004361A7">
        <w:rPr>
          <w:rFonts w:ascii="Arial" w:hAnsi="Arial" w:cs="Arial"/>
          <w:sz w:val="20"/>
          <w:szCs w:val="20"/>
        </w:rPr>
        <w:t xml:space="preserve"> </w:t>
      </w:r>
      <w:proofErr w:type="spellStart"/>
      <w:r w:rsidR="00D369CF" w:rsidRPr="004361A7">
        <w:rPr>
          <w:rFonts w:ascii="Arial" w:hAnsi="Arial" w:cs="Arial"/>
          <w:sz w:val="20"/>
          <w:szCs w:val="20"/>
        </w:rPr>
        <w:t>Calc</w:t>
      </w:r>
      <w:proofErr w:type="spellEnd"/>
      <w:r w:rsidR="00D369CF" w:rsidRPr="004361A7">
        <w:rPr>
          <w:rFonts w:ascii="Arial" w:hAnsi="Arial" w:cs="Arial"/>
          <w:sz w:val="20"/>
          <w:szCs w:val="20"/>
        </w:rPr>
        <w:t>) umożliwiający weryfikację poprawności dokonanych wyliczeń (odblokowane formuły).</w:t>
      </w:r>
    </w:p>
    <w:p w:rsidR="000F45F1" w:rsidRPr="004361A7" w:rsidRDefault="000F45F1" w:rsidP="000F45F1">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sidRPr="004361A7">
        <w:rPr>
          <w:rFonts w:ascii="Arial" w:hAnsi="Arial" w:cs="Arial"/>
          <w:b/>
          <w:bCs/>
          <w:sz w:val="20"/>
          <w:szCs w:val="20"/>
          <w:lang w:eastAsia="pl-PL"/>
        </w:rPr>
        <w:t>Załącznik nr 2</w:t>
      </w:r>
      <w:r w:rsidRPr="004361A7">
        <w:rPr>
          <w:rFonts w:ascii="Arial" w:hAnsi="Arial" w:cs="Arial"/>
          <w:bCs/>
          <w:sz w:val="20"/>
          <w:szCs w:val="20"/>
          <w:lang w:eastAsia="pl-PL"/>
        </w:rPr>
        <w:t>:</w:t>
      </w:r>
      <w:r w:rsidRPr="004361A7">
        <w:rPr>
          <w:rFonts w:ascii="Arial" w:hAnsi="Arial" w:cs="Arial"/>
          <w:b/>
          <w:bCs/>
          <w:sz w:val="20"/>
          <w:szCs w:val="20"/>
          <w:lang w:eastAsia="pl-PL"/>
        </w:rPr>
        <w:t xml:space="preserve"> </w:t>
      </w:r>
      <w:r w:rsidRPr="004361A7">
        <w:rPr>
          <w:rFonts w:ascii="Arial" w:hAnsi="Arial" w:cs="Arial"/>
          <w:bCs/>
          <w:sz w:val="20"/>
          <w:szCs w:val="20"/>
        </w:rPr>
        <w:t>Dokumenty potwierdzające sytuację finansową wnioskodawcy/partnera –</w:t>
      </w:r>
      <w:r w:rsidR="006426F6">
        <w:rPr>
          <w:rFonts w:ascii="Arial" w:hAnsi="Arial" w:cs="Arial"/>
          <w:bCs/>
          <w:sz w:val="20"/>
          <w:szCs w:val="20"/>
        </w:rPr>
        <w:t xml:space="preserve"> zatwierdzony</w:t>
      </w:r>
      <w:r w:rsidRPr="004361A7">
        <w:rPr>
          <w:rFonts w:ascii="Arial" w:hAnsi="Arial" w:cs="Arial"/>
          <w:bCs/>
          <w:sz w:val="20"/>
          <w:szCs w:val="20"/>
        </w:rPr>
        <w:t xml:space="preserve"> </w:t>
      </w:r>
      <w:r w:rsidRPr="004361A7">
        <w:rPr>
          <w:rFonts w:ascii="Arial" w:hAnsi="Arial" w:cs="Arial"/>
          <w:bCs/>
          <w:sz w:val="20"/>
          <w:szCs w:val="20"/>
          <w:lang w:eastAsia="pl-PL"/>
        </w:rPr>
        <w:t>bilans za rok poprzedni.</w:t>
      </w:r>
    </w:p>
    <w:p w:rsidR="000F45F1" w:rsidRPr="004361A7" w:rsidRDefault="000F45F1" w:rsidP="000F45F1">
      <w:pPr>
        <w:tabs>
          <w:tab w:val="left" w:pos="1276"/>
        </w:tabs>
        <w:spacing w:line="276" w:lineRule="auto"/>
        <w:ind w:left="1276"/>
        <w:contextualSpacing/>
        <w:jc w:val="both"/>
        <w:rPr>
          <w:rFonts w:ascii="Arial" w:hAnsi="Arial" w:cs="Arial"/>
          <w:bCs/>
          <w:sz w:val="20"/>
          <w:szCs w:val="20"/>
          <w:lang w:eastAsia="pl-PL"/>
        </w:rPr>
      </w:pPr>
      <w:r w:rsidRPr="004361A7">
        <w:rPr>
          <w:rFonts w:ascii="Arial" w:hAnsi="Arial" w:cs="Arial"/>
          <w:bCs/>
          <w:sz w:val="20"/>
          <w:szCs w:val="20"/>
          <w:lang w:eastAsia="pl-PL"/>
        </w:rPr>
        <w:t>Jeśli wnioskodawca/partner nie dysponuje jeszcze</w:t>
      </w:r>
      <w:r w:rsidR="006426F6">
        <w:rPr>
          <w:rFonts w:ascii="Arial" w:hAnsi="Arial" w:cs="Arial"/>
          <w:bCs/>
          <w:sz w:val="20"/>
          <w:szCs w:val="20"/>
          <w:lang w:eastAsia="pl-PL"/>
        </w:rPr>
        <w:t xml:space="preserve"> zatwierdzonym</w:t>
      </w:r>
      <w:r w:rsidRPr="004361A7">
        <w:rPr>
          <w:rFonts w:ascii="Arial" w:hAnsi="Arial" w:cs="Arial"/>
          <w:bCs/>
          <w:sz w:val="20"/>
          <w:szCs w:val="20"/>
          <w:lang w:eastAsia="pl-PL"/>
        </w:rPr>
        <w:t xml:space="preserve"> bilansem za rok poprzedni, powinien </w:t>
      </w:r>
      <w:r w:rsidR="006426F6">
        <w:rPr>
          <w:rFonts w:ascii="Arial" w:hAnsi="Arial" w:cs="Arial"/>
          <w:bCs/>
          <w:sz w:val="20"/>
          <w:szCs w:val="20"/>
          <w:lang w:eastAsia="pl-PL"/>
        </w:rPr>
        <w:t xml:space="preserve"> </w:t>
      </w:r>
      <w:r w:rsidRPr="004361A7">
        <w:rPr>
          <w:rFonts w:ascii="Arial" w:hAnsi="Arial" w:cs="Arial"/>
          <w:bCs/>
          <w:sz w:val="20"/>
          <w:szCs w:val="20"/>
          <w:lang w:eastAsia="pl-PL"/>
        </w:rPr>
        <w:t>dołączyć</w:t>
      </w:r>
      <w:r w:rsidR="006426F6">
        <w:rPr>
          <w:rFonts w:ascii="Arial" w:hAnsi="Arial" w:cs="Arial"/>
          <w:bCs/>
          <w:sz w:val="20"/>
          <w:szCs w:val="20"/>
          <w:lang w:eastAsia="pl-PL"/>
        </w:rPr>
        <w:t xml:space="preserve"> zatwierdzony</w:t>
      </w:r>
      <w:r w:rsidRPr="004361A7">
        <w:rPr>
          <w:rFonts w:ascii="Arial" w:hAnsi="Arial" w:cs="Arial"/>
          <w:bCs/>
          <w:sz w:val="20"/>
          <w:szCs w:val="20"/>
          <w:lang w:eastAsia="pl-PL"/>
        </w:rPr>
        <w:t xml:space="preserve"> bilans za rok przedostatni.</w:t>
      </w:r>
      <w:r w:rsidRPr="004361A7">
        <w:rPr>
          <w:rFonts w:ascii="Arial" w:hAnsi="Arial" w:cs="Arial"/>
          <w:sz w:val="20"/>
          <w:szCs w:val="20"/>
        </w:rPr>
        <w:t xml:space="preserve"> </w:t>
      </w:r>
      <w:r w:rsidR="00B83498">
        <w:rPr>
          <w:rFonts w:ascii="Arial" w:hAnsi="Arial" w:cs="Arial"/>
          <w:sz w:val="20"/>
          <w:szCs w:val="20"/>
        </w:rPr>
        <w:t>Partnerzy w </w:t>
      </w:r>
      <w:r w:rsidRPr="004361A7">
        <w:rPr>
          <w:rFonts w:ascii="Arial" w:hAnsi="Arial" w:cs="Arial"/>
          <w:sz w:val="20"/>
          <w:szCs w:val="20"/>
        </w:rPr>
        <w:t>ramach Załącznika nr 2 zobowiązani są przed</w:t>
      </w:r>
      <w:r w:rsidR="00B83498">
        <w:rPr>
          <w:rFonts w:ascii="Arial" w:hAnsi="Arial" w:cs="Arial"/>
          <w:sz w:val="20"/>
          <w:szCs w:val="20"/>
        </w:rPr>
        <w:t>stawić dodatkowo Oświadczenie o </w:t>
      </w:r>
      <w:r w:rsidRPr="004361A7">
        <w:rPr>
          <w:rFonts w:ascii="Arial" w:hAnsi="Arial" w:cs="Arial"/>
          <w:sz w:val="20"/>
          <w:szCs w:val="20"/>
        </w:rPr>
        <w:t>zakresie dokumentów sprawozdawczych Partnera (wg wzoru).</w:t>
      </w:r>
    </w:p>
    <w:p w:rsidR="000F45F1" w:rsidRPr="004361A7" w:rsidRDefault="000F45F1" w:rsidP="000F45F1">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sidRPr="004361A7">
        <w:rPr>
          <w:rFonts w:ascii="Arial" w:hAnsi="Arial" w:cs="Arial"/>
          <w:b/>
          <w:bCs/>
          <w:sz w:val="20"/>
          <w:szCs w:val="20"/>
          <w:lang w:eastAsia="pl-PL"/>
        </w:rPr>
        <w:t>Załącznik nr 5.1</w:t>
      </w:r>
      <w:r w:rsidRPr="004361A7">
        <w:rPr>
          <w:rFonts w:ascii="Arial" w:hAnsi="Arial" w:cs="Arial"/>
          <w:bCs/>
          <w:sz w:val="20"/>
          <w:szCs w:val="20"/>
          <w:lang w:eastAsia="pl-PL"/>
        </w:rPr>
        <w:t xml:space="preserve"> – Wyciąg z dokumentacji technicznej (jeśli dotyczy).</w:t>
      </w:r>
    </w:p>
    <w:p w:rsidR="000F45F1" w:rsidRPr="004361A7" w:rsidRDefault="00966133" w:rsidP="00966133">
      <w:pPr>
        <w:pStyle w:val="Akapitzlist"/>
        <w:spacing w:line="276" w:lineRule="auto"/>
        <w:ind w:left="1276"/>
        <w:jc w:val="both"/>
        <w:rPr>
          <w:rFonts w:ascii="Arial" w:eastAsia="Tahoma,Bold" w:hAnsi="Arial" w:cs="Arial"/>
          <w:b/>
          <w:bCs/>
          <w:sz w:val="20"/>
          <w:szCs w:val="20"/>
        </w:rPr>
      </w:pPr>
      <w:r w:rsidRPr="004361A7">
        <w:rPr>
          <w:rFonts w:ascii="Arial" w:hAnsi="Arial" w:cs="Arial"/>
          <w:b/>
          <w:bCs/>
          <w:sz w:val="20"/>
          <w:szCs w:val="20"/>
          <w:lang w:eastAsia="pl-PL"/>
        </w:rPr>
        <w:t>UWAGA</w:t>
      </w:r>
      <w:r w:rsidR="000F45F1" w:rsidRPr="004361A7">
        <w:rPr>
          <w:rFonts w:ascii="Arial" w:hAnsi="Arial" w:cs="Arial"/>
          <w:b/>
          <w:bCs/>
          <w:sz w:val="20"/>
          <w:szCs w:val="20"/>
          <w:lang w:eastAsia="pl-PL"/>
        </w:rPr>
        <w:t>:</w:t>
      </w:r>
      <w:r w:rsidR="000F45F1" w:rsidRPr="004361A7">
        <w:rPr>
          <w:rFonts w:ascii="Arial" w:hAnsi="Arial" w:cs="Arial"/>
          <w:bCs/>
          <w:sz w:val="20"/>
          <w:szCs w:val="20"/>
          <w:lang w:eastAsia="pl-PL"/>
        </w:rPr>
        <w:t xml:space="preserve"> </w:t>
      </w:r>
      <w:r w:rsidR="00FC257E" w:rsidRPr="004361A7">
        <w:rPr>
          <w:rFonts w:ascii="Arial" w:hAnsi="Arial" w:cs="Arial"/>
          <w:sz w:val="20"/>
          <w:szCs w:val="20"/>
        </w:rPr>
        <w:t xml:space="preserve">Wnioskodawca na dzień złożenia pisemnego wniosku o przyznanie pomocy zobowiązany jest posiadać pełną dokumentację odpowiednią dla zakresu rzeczowego danej inwestycji </w:t>
      </w:r>
      <w:r w:rsidR="00FC257E" w:rsidRPr="00A05F27">
        <w:rPr>
          <w:rFonts w:ascii="Arial" w:hAnsi="Arial" w:cs="Arial"/>
          <w:color w:val="000000" w:themeColor="text1"/>
          <w:sz w:val="20"/>
          <w:szCs w:val="20"/>
          <w:lang w:eastAsia="pl-PL"/>
        </w:rPr>
        <w:t>(przede wszystkim projekt budowlany, szkice, rysunki, mapy, specyfikacje techniczne).</w:t>
      </w:r>
      <w:r w:rsidR="00ED4271">
        <w:rPr>
          <w:rFonts w:ascii="Arial" w:hAnsi="Arial" w:cs="Arial"/>
          <w:sz w:val="20"/>
          <w:szCs w:val="20"/>
        </w:rPr>
        <w:t xml:space="preserve"> </w:t>
      </w:r>
      <w:r w:rsidR="00FC257E" w:rsidRPr="004361A7">
        <w:rPr>
          <w:rFonts w:ascii="Arial" w:hAnsi="Arial" w:cs="Arial"/>
          <w:sz w:val="20"/>
          <w:szCs w:val="20"/>
        </w:rPr>
        <w:t>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A12B34" w:rsidRPr="004361A7" w:rsidRDefault="00A12B34" w:rsidP="000F45F1">
      <w:pPr>
        <w:pStyle w:val="Bezodstpw"/>
        <w:numPr>
          <w:ilvl w:val="0"/>
          <w:numId w:val="161"/>
        </w:numPr>
        <w:spacing w:line="276" w:lineRule="auto"/>
        <w:ind w:left="1276" w:hanging="283"/>
        <w:rPr>
          <w:rFonts w:cs="Arial"/>
          <w:bCs/>
          <w:szCs w:val="20"/>
        </w:rPr>
      </w:pPr>
      <w:r w:rsidRPr="004361A7">
        <w:rPr>
          <w:rFonts w:cs="Arial"/>
          <w:b/>
          <w:bCs/>
          <w:szCs w:val="20"/>
        </w:rPr>
        <w:t>Załącznik nr 5.3</w:t>
      </w:r>
      <w:r w:rsidRPr="004361A7">
        <w:rPr>
          <w:rFonts w:cs="Arial"/>
          <w:bCs/>
          <w:szCs w:val="20"/>
        </w:rPr>
        <w:t xml:space="preserve"> </w:t>
      </w:r>
      <w:r w:rsidR="00007529" w:rsidRPr="004361A7">
        <w:rPr>
          <w:rFonts w:cs="Arial"/>
          <w:bCs/>
          <w:szCs w:val="20"/>
        </w:rPr>
        <w:t xml:space="preserve">– </w:t>
      </w:r>
      <w:r w:rsidRPr="004361A7">
        <w:rPr>
          <w:rFonts w:cs="Arial"/>
          <w:bCs/>
          <w:szCs w:val="20"/>
        </w:rPr>
        <w:t>Program</w:t>
      </w:r>
      <w:r w:rsidR="00007529" w:rsidRPr="004361A7">
        <w:rPr>
          <w:rFonts w:cs="Arial"/>
          <w:bCs/>
          <w:szCs w:val="20"/>
        </w:rPr>
        <w:t xml:space="preserve"> </w:t>
      </w:r>
      <w:proofErr w:type="spellStart"/>
      <w:r w:rsidRPr="004361A7">
        <w:rPr>
          <w:rFonts w:cs="Arial"/>
          <w:bCs/>
          <w:szCs w:val="20"/>
        </w:rPr>
        <w:t>funkcjonalno</w:t>
      </w:r>
      <w:r w:rsidR="00B92DCC">
        <w:rPr>
          <w:rFonts w:cs="Arial"/>
          <w:bCs/>
          <w:szCs w:val="20"/>
        </w:rPr>
        <w:t>–</w:t>
      </w:r>
      <w:r w:rsidRPr="004361A7">
        <w:rPr>
          <w:rFonts w:cs="Arial"/>
          <w:bCs/>
          <w:szCs w:val="20"/>
        </w:rPr>
        <w:t>użytkowy</w:t>
      </w:r>
      <w:proofErr w:type="spellEnd"/>
      <w:r w:rsidRPr="004361A7">
        <w:rPr>
          <w:rFonts w:cs="Arial"/>
          <w:bCs/>
          <w:szCs w:val="20"/>
        </w:rPr>
        <w:t xml:space="preserve"> (jeśli dotyczy)</w:t>
      </w:r>
      <w:r w:rsidR="00CD21E8" w:rsidRPr="004361A7">
        <w:rPr>
          <w:rFonts w:cs="Arial"/>
          <w:bCs/>
          <w:szCs w:val="20"/>
        </w:rPr>
        <w:t>.</w:t>
      </w:r>
    </w:p>
    <w:p w:rsidR="00A12B34" w:rsidRPr="004361A7" w:rsidRDefault="00A12B34" w:rsidP="000F45F1">
      <w:pPr>
        <w:pStyle w:val="Bezodstpw"/>
        <w:numPr>
          <w:ilvl w:val="0"/>
          <w:numId w:val="161"/>
        </w:numPr>
        <w:spacing w:line="276" w:lineRule="auto"/>
        <w:ind w:left="1276" w:hanging="283"/>
        <w:rPr>
          <w:rFonts w:cs="Arial"/>
          <w:bCs/>
          <w:szCs w:val="20"/>
        </w:rPr>
      </w:pPr>
      <w:r w:rsidRPr="004361A7">
        <w:rPr>
          <w:rFonts w:cs="Arial"/>
          <w:b/>
          <w:bCs/>
          <w:szCs w:val="20"/>
        </w:rPr>
        <w:t>Załącznik nr 5.4</w:t>
      </w:r>
      <w:r w:rsidRPr="004361A7">
        <w:rPr>
          <w:rFonts w:cs="Arial"/>
          <w:bCs/>
          <w:szCs w:val="20"/>
        </w:rPr>
        <w:t xml:space="preserve"> </w:t>
      </w:r>
      <w:r w:rsidR="00007529" w:rsidRPr="004361A7">
        <w:rPr>
          <w:rFonts w:cs="Arial"/>
          <w:bCs/>
          <w:szCs w:val="20"/>
        </w:rPr>
        <w:t xml:space="preserve">– </w:t>
      </w:r>
      <w:r w:rsidRPr="004361A7">
        <w:rPr>
          <w:rFonts w:cs="Arial"/>
          <w:bCs/>
          <w:szCs w:val="20"/>
        </w:rPr>
        <w:t>Umowa lub porozumienie określające prawa i obowiązki partnerów w zakresie realizacji projektu</w:t>
      </w:r>
      <w:r w:rsidR="00CC5765">
        <w:rPr>
          <w:rFonts w:cs="Arial"/>
          <w:bCs/>
          <w:szCs w:val="20"/>
        </w:rPr>
        <w:t xml:space="preserve"> (jeśli dotyczy)</w:t>
      </w:r>
      <w:r w:rsidRPr="004361A7">
        <w:rPr>
          <w:rFonts w:cs="Arial"/>
          <w:bCs/>
          <w:szCs w:val="20"/>
        </w:rPr>
        <w:t>.</w:t>
      </w:r>
    </w:p>
    <w:p w:rsidR="001066FE" w:rsidRPr="004361A7" w:rsidRDefault="00D70F8B" w:rsidP="000F45F1">
      <w:pPr>
        <w:pStyle w:val="Akapitzlist"/>
        <w:numPr>
          <w:ilvl w:val="0"/>
          <w:numId w:val="161"/>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eastAsia="Tahoma,Bold" w:hAnsi="Arial" w:cs="Arial"/>
          <w:b/>
          <w:bCs/>
          <w:sz w:val="20"/>
          <w:szCs w:val="20"/>
        </w:rPr>
        <w:t xml:space="preserve">Załącznik </w:t>
      </w:r>
      <w:r w:rsidR="00003281" w:rsidRPr="004361A7">
        <w:rPr>
          <w:rFonts w:ascii="Arial" w:eastAsia="Tahoma,Bold" w:hAnsi="Arial" w:cs="Arial"/>
          <w:b/>
          <w:bCs/>
          <w:sz w:val="20"/>
          <w:szCs w:val="20"/>
        </w:rPr>
        <w:t xml:space="preserve">nr </w:t>
      </w:r>
      <w:r w:rsidRPr="004361A7">
        <w:rPr>
          <w:rFonts w:ascii="Arial" w:eastAsia="Tahoma,Bold" w:hAnsi="Arial" w:cs="Arial"/>
          <w:b/>
          <w:bCs/>
          <w:sz w:val="20"/>
          <w:szCs w:val="20"/>
        </w:rPr>
        <w:t>5.5</w:t>
      </w:r>
      <w:r w:rsidR="00D74178" w:rsidRPr="004361A7">
        <w:rPr>
          <w:rFonts w:ascii="Arial" w:eastAsia="Tahoma,Bold" w:hAnsi="Arial" w:cs="Arial"/>
          <w:bCs/>
          <w:sz w:val="20"/>
          <w:szCs w:val="20"/>
        </w:rPr>
        <w:t xml:space="preserve"> – Mapy i szkice </w:t>
      </w:r>
      <w:r w:rsidR="001143FB" w:rsidRPr="004361A7">
        <w:rPr>
          <w:rFonts w:ascii="Arial" w:eastAsia="Tahoma,Bold" w:hAnsi="Arial" w:cs="Arial"/>
          <w:bCs/>
          <w:sz w:val="20"/>
          <w:szCs w:val="20"/>
        </w:rPr>
        <w:t xml:space="preserve">lokalizacyjne </w:t>
      </w:r>
      <w:r w:rsidR="00D74178" w:rsidRPr="004361A7">
        <w:rPr>
          <w:rFonts w:ascii="Arial" w:eastAsia="Tahoma,Bold" w:hAnsi="Arial" w:cs="Arial"/>
          <w:bCs/>
          <w:sz w:val="20"/>
          <w:szCs w:val="20"/>
        </w:rPr>
        <w:t>sytuujące projekt</w:t>
      </w:r>
      <w:r w:rsidR="00CD21E8" w:rsidRPr="004361A7">
        <w:rPr>
          <w:rFonts w:ascii="Arial" w:eastAsia="Tahoma,Bold" w:hAnsi="Arial" w:cs="Arial"/>
          <w:bCs/>
          <w:sz w:val="20"/>
          <w:szCs w:val="20"/>
        </w:rPr>
        <w:t>.</w:t>
      </w:r>
    </w:p>
    <w:p w:rsidR="007B5895" w:rsidRPr="004361A7" w:rsidRDefault="00D70F8B" w:rsidP="00966133">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eastAsia="Tahoma,Bold" w:hAnsi="Arial" w:cs="Arial"/>
          <w:bCs/>
          <w:sz w:val="20"/>
          <w:szCs w:val="20"/>
        </w:rPr>
        <w:lastRenderedPageBreak/>
        <w:t>Załącznik powinien wskazywać na usytuowanie projektu w województwie</w:t>
      </w:r>
      <w:r w:rsidR="00B9688D" w:rsidRPr="004361A7">
        <w:rPr>
          <w:rFonts w:ascii="Arial" w:eastAsia="Tahoma,Bold" w:hAnsi="Arial" w:cs="Arial"/>
          <w:bCs/>
          <w:sz w:val="20"/>
          <w:szCs w:val="20"/>
        </w:rPr>
        <w:t xml:space="preserve"> z </w:t>
      </w:r>
      <w:r w:rsidR="00F66815" w:rsidRPr="004361A7">
        <w:rPr>
          <w:rFonts w:ascii="Arial" w:eastAsia="Tahoma,Bold" w:hAnsi="Arial" w:cs="Arial"/>
          <w:bCs/>
          <w:sz w:val="20"/>
          <w:szCs w:val="20"/>
        </w:rPr>
        <w:t>zaznaczeniem obszaru SOM</w:t>
      </w:r>
      <w:r w:rsidRPr="004361A7">
        <w:rPr>
          <w:rFonts w:ascii="Arial" w:eastAsia="Tahoma,Bold" w:hAnsi="Arial" w:cs="Arial"/>
          <w:bCs/>
          <w:sz w:val="20"/>
          <w:szCs w:val="20"/>
        </w:rPr>
        <w:t xml:space="preserve"> oraz wskazywać lokalizację w najbliższym otoczeniu (w mieście, gminie, powiecie). </w:t>
      </w:r>
      <w:r w:rsidR="007B5895" w:rsidRPr="004361A7">
        <w:rPr>
          <w:rFonts w:ascii="Arial" w:eastAsia="Tahoma,Bold" w:hAnsi="Arial" w:cs="Arial"/>
          <w:bCs/>
          <w:sz w:val="20"/>
          <w:szCs w:val="20"/>
        </w:rPr>
        <w:t>Dodatkowo załącznik powinien obrazować spełnienie warunków, o których mowa w podrozdziale 1.2</w:t>
      </w:r>
      <w:r w:rsidR="00D17DC7">
        <w:rPr>
          <w:rFonts w:ascii="Arial" w:eastAsia="Tahoma,Bold" w:hAnsi="Arial" w:cs="Arial"/>
          <w:bCs/>
          <w:sz w:val="20"/>
          <w:szCs w:val="20"/>
        </w:rPr>
        <w:t xml:space="preserve"> niniejszego regulaminu</w:t>
      </w:r>
      <w:r w:rsidR="007B5895" w:rsidRPr="004361A7">
        <w:rPr>
          <w:rFonts w:ascii="Arial" w:eastAsia="Tahoma,Bold" w:hAnsi="Arial" w:cs="Arial"/>
          <w:bCs/>
          <w:sz w:val="20"/>
          <w:szCs w:val="20"/>
        </w:rPr>
        <w:t>.</w:t>
      </w:r>
    </w:p>
    <w:p w:rsidR="005F0DBE" w:rsidRPr="004361A7" w:rsidRDefault="00D70F8B" w:rsidP="00966133">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3701D4" w:rsidRPr="003701D4" w:rsidRDefault="005F0DBE" w:rsidP="00966133">
      <w:pPr>
        <w:pStyle w:val="Akapitzlist"/>
        <w:numPr>
          <w:ilvl w:val="0"/>
          <w:numId w:val="161"/>
        </w:numPr>
        <w:autoSpaceDE w:val="0"/>
        <w:autoSpaceDN w:val="0"/>
        <w:adjustRightInd w:val="0"/>
        <w:spacing w:line="276" w:lineRule="auto"/>
        <w:ind w:left="1276" w:hanging="283"/>
        <w:jc w:val="both"/>
        <w:rPr>
          <w:rFonts w:ascii="Arial" w:hAnsi="Arial" w:cs="Arial"/>
          <w:bCs/>
          <w:sz w:val="20"/>
          <w:szCs w:val="20"/>
        </w:rPr>
      </w:pPr>
      <w:r w:rsidRPr="003701D4">
        <w:rPr>
          <w:rFonts w:ascii="Arial" w:hAnsi="Arial" w:cs="Arial"/>
          <w:b/>
          <w:bCs/>
          <w:sz w:val="20"/>
          <w:szCs w:val="20"/>
        </w:rPr>
        <w:t xml:space="preserve">Załącznik </w:t>
      </w:r>
      <w:r w:rsidR="007C74DE" w:rsidRPr="003701D4">
        <w:rPr>
          <w:rFonts w:ascii="Arial" w:hAnsi="Arial" w:cs="Arial"/>
          <w:b/>
          <w:bCs/>
          <w:sz w:val="20"/>
          <w:szCs w:val="20"/>
        </w:rPr>
        <w:t xml:space="preserve">nr </w:t>
      </w:r>
      <w:r w:rsidRPr="003701D4">
        <w:rPr>
          <w:rFonts w:ascii="Arial" w:hAnsi="Arial" w:cs="Arial"/>
          <w:b/>
          <w:bCs/>
          <w:sz w:val="20"/>
          <w:szCs w:val="20"/>
        </w:rPr>
        <w:t>5.12.</w:t>
      </w:r>
      <w:r w:rsidR="006B13A8" w:rsidRPr="003701D4">
        <w:rPr>
          <w:rFonts w:ascii="Arial" w:hAnsi="Arial" w:cs="Arial"/>
          <w:b/>
          <w:bCs/>
          <w:sz w:val="20"/>
          <w:szCs w:val="20"/>
        </w:rPr>
        <w:t xml:space="preserve"> – </w:t>
      </w:r>
      <w:r w:rsidR="006B13A8" w:rsidRPr="003701D4">
        <w:rPr>
          <w:rFonts w:ascii="Arial" w:eastAsiaTheme="minorHAnsi" w:hAnsi="Arial" w:cs="Arial"/>
          <w:sz w:val="20"/>
          <w:szCs w:val="20"/>
        </w:rPr>
        <w:t xml:space="preserve">Wypis i wyrys z miejscowego planu zagospodarowania przestrzennego lub </w:t>
      </w:r>
      <w:r w:rsidR="006B13A8" w:rsidRPr="003701D4">
        <w:rPr>
          <w:rFonts w:ascii="Arial" w:hAnsi="Arial" w:cs="Arial"/>
          <w:sz w:val="20"/>
          <w:szCs w:val="20"/>
        </w:rPr>
        <w:t>studium uwarunkowań i kierunków zagospodarowania przestrzennego Gminy (</w:t>
      </w:r>
      <w:r w:rsidR="006B13A8" w:rsidRPr="003701D4">
        <w:rPr>
          <w:rFonts w:ascii="Arial" w:hAnsi="Arial" w:cs="Arial"/>
          <w:color w:val="000000" w:themeColor="text1"/>
          <w:sz w:val="20"/>
          <w:szCs w:val="20"/>
        </w:rPr>
        <w:t>jeśli dotyczy)</w:t>
      </w:r>
      <w:r w:rsidR="005618DF" w:rsidRPr="003701D4">
        <w:rPr>
          <w:rFonts w:ascii="Arial" w:hAnsi="Arial" w:cs="Arial"/>
          <w:color w:val="000000" w:themeColor="text1"/>
          <w:sz w:val="20"/>
          <w:szCs w:val="20"/>
        </w:rPr>
        <w:t>.</w:t>
      </w:r>
    </w:p>
    <w:p w:rsidR="00966133" w:rsidRPr="003701D4" w:rsidRDefault="006B13A8" w:rsidP="003701D4">
      <w:pPr>
        <w:autoSpaceDE w:val="0"/>
        <w:autoSpaceDN w:val="0"/>
        <w:adjustRightInd w:val="0"/>
        <w:spacing w:line="276" w:lineRule="auto"/>
        <w:ind w:left="1276"/>
        <w:jc w:val="both"/>
        <w:rPr>
          <w:rFonts w:ascii="Arial" w:hAnsi="Arial" w:cs="Arial"/>
          <w:bCs/>
          <w:sz w:val="20"/>
          <w:szCs w:val="20"/>
        </w:rPr>
      </w:pPr>
      <w:r w:rsidRPr="003701D4">
        <w:rPr>
          <w:rFonts w:ascii="Arial" w:hAnsi="Arial" w:cs="Arial"/>
          <w:bCs/>
          <w:sz w:val="20"/>
          <w:szCs w:val="20"/>
        </w:rPr>
        <w:t xml:space="preserve">Niniejszy dokument dotyczy projektów polegających na budowie i/lub przebudowie dróg powiatowych stanowiących dojazd do terenów inwestycyjnych. W przypadku istniejących terenów inwestycyjnych ww. załącznik jest obowiązkowy do dostarczenia wraz z wnioskiem o dofinansowanie. </w:t>
      </w:r>
    </w:p>
    <w:p w:rsidR="006C4575" w:rsidRPr="004361A7" w:rsidRDefault="006B13A8">
      <w:pPr>
        <w:pStyle w:val="Akapitzlist"/>
        <w:autoSpaceDE w:val="0"/>
        <w:autoSpaceDN w:val="0"/>
        <w:adjustRightInd w:val="0"/>
        <w:spacing w:line="276" w:lineRule="auto"/>
        <w:ind w:left="1276"/>
        <w:jc w:val="both"/>
        <w:rPr>
          <w:rFonts w:ascii="Arial" w:hAnsi="Arial" w:cs="Arial"/>
          <w:bCs/>
          <w:sz w:val="20"/>
          <w:szCs w:val="20"/>
        </w:rPr>
      </w:pPr>
      <w:r w:rsidRPr="004361A7">
        <w:rPr>
          <w:rFonts w:ascii="Arial" w:hAnsi="Arial" w:cs="Arial"/>
          <w:bCs/>
          <w:sz w:val="20"/>
          <w:szCs w:val="20"/>
        </w:rPr>
        <w:t>W przypadku planowanych terenów inwestycyjnych niniejszy dokument należy przedłożyć w terminie 30 dni od dnia jego przyjęcia przez właściwy organ,</w:t>
      </w:r>
      <w:r w:rsidR="00966133" w:rsidRPr="004361A7">
        <w:rPr>
          <w:rFonts w:ascii="Arial" w:hAnsi="Arial" w:cs="Arial"/>
          <w:bCs/>
          <w:sz w:val="20"/>
          <w:szCs w:val="20"/>
        </w:rPr>
        <w:t xml:space="preserve"> </w:t>
      </w:r>
      <w:r w:rsidR="00A05F27">
        <w:rPr>
          <w:rFonts w:ascii="Arial" w:hAnsi="Arial" w:cs="Arial"/>
          <w:bCs/>
          <w:sz w:val="20"/>
          <w:szCs w:val="20"/>
        </w:rPr>
        <w:t>z </w:t>
      </w:r>
      <w:r w:rsidRPr="004361A7">
        <w:rPr>
          <w:rFonts w:ascii="Arial" w:hAnsi="Arial" w:cs="Arial"/>
          <w:bCs/>
          <w:sz w:val="20"/>
          <w:szCs w:val="20"/>
        </w:rPr>
        <w:t>zastrzeżeniem że musi ono nastąpić najpóźniej do 31 grudnia 2021 r.</w:t>
      </w:r>
    </w:p>
    <w:p w:rsidR="006C4575" w:rsidRPr="004361A7" w:rsidRDefault="00FC257E">
      <w:pPr>
        <w:pStyle w:val="Akapitzlist"/>
        <w:numPr>
          <w:ilvl w:val="0"/>
          <w:numId w:val="162"/>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hAnsi="Arial" w:cs="Arial"/>
          <w:b/>
          <w:bCs/>
          <w:sz w:val="20"/>
          <w:szCs w:val="20"/>
          <w:lang w:eastAsia="pl-PL"/>
        </w:rPr>
        <w:t>Załącznik</w:t>
      </w:r>
      <w:r w:rsidR="007C74DE">
        <w:rPr>
          <w:rFonts w:ascii="Arial" w:hAnsi="Arial" w:cs="Arial"/>
          <w:b/>
          <w:bCs/>
          <w:sz w:val="20"/>
          <w:szCs w:val="20"/>
          <w:lang w:eastAsia="pl-PL"/>
        </w:rPr>
        <w:t xml:space="preserve"> nr </w:t>
      </w:r>
      <w:r w:rsidRPr="004361A7">
        <w:rPr>
          <w:rFonts w:ascii="Arial" w:hAnsi="Arial" w:cs="Arial"/>
          <w:b/>
          <w:bCs/>
          <w:sz w:val="20"/>
          <w:szCs w:val="20"/>
          <w:lang w:eastAsia="pl-PL"/>
        </w:rPr>
        <w:t>6.3</w:t>
      </w:r>
      <w:r w:rsidRPr="004361A7">
        <w:rPr>
          <w:rFonts w:ascii="Arial" w:hAnsi="Arial" w:cs="Arial"/>
          <w:bCs/>
          <w:sz w:val="20"/>
          <w:szCs w:val="20"/>
          <w:lang w:eastAsia="pl-PL"/>
        </w:rPr>
        <w:t>:</w:t>
      </w:r>
      <w:r w:rsidRPr="004361A7">
        <w:rPr>
          <w:rFonts w:ascii="Arial" w:hAnsi="Arial" w:cs="Arial"/>
          <w:b/>
          <w:bCs/>
          <w:sz w:val="20"/>
          <w:szCs w:val="20"/>
          <w:lang w:eastAsia="pl-PL"/>
        </w:rPr>
        <w:t xml:space="preserve"> </w:t>
      </w:r>
      <w:r w:rsidRPr="004361A7">
        <w:rPr>
          <w:rFonts w:ascii="Arial" w:hAnsi="Arial" w:cs="Arial"/>
          <w:bCs/>
          <w:sz w:val="20"/>
          <w:szCs w:val="20"/>
          <w:lang w:eastAsia="pl-PL"/>
        </w:rPr>
        <w:t>Pełnomocnictwa (jeśli dotyczy).</w:t>
      </w:r>
    </w:p>
    <w:p w:rsidR="006C4575" w:rsidRPr="004361A7" w:rsidRDefault="00FC257E">
      <w:pPr>
        <w:pStyle w:val="Akapitzlist"/>
        <w:numPr>
          <w:ilvl w:val="0"/>
          <w:numId w:val="162"/>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hAnsi="Arial" w:cs="Arial"/>
          <w:b/>
          <w:bCs/>
          <w:sz w:val="20"/>
          <w:szCs w:val="20"/>
          <w:lang w:eastAsia="pl-PL"/>
        </w:rPr>
        <w:t>Załącznik</w:t>
      </w:r>
      <w:r w:rsidR="00966133" w:rsidRPr="004361A7">
        <w:rPr>
          <w:rFonts w:ascii="Arial" w:hAnsi="Arial" w:cs="Arial"/>
          <w:b/>
          <w:bCs/>
          <w:sz w:val="20"/>
          <w:szCs w:val="20"/>
          <w:lang w:eastAsia="pl-PL"/>
        </w:rPr>
        <w:t xml:space="preserve"> </w:t>
      </w:r>
      <w:r w:rsidRPr="004361A7">
        <w:rPr>
          <w:rFonts w:ascii="Arial" w:hAnsi="Arial" w:cs="Arial"/>
          <w:b/>
          <w:bCs/>
          <w:sz w:val="20"/>
          <w:szCs w:val="20"/>
          <w:lang w:eastAsia="pl-PL"/>
        </w:rPr>
        <w:t>nr</w:t>
      </w:r>
      <w:r w:rsidR="00966133" w:rsidRPr="004361A7">
        <w:rPr>
          <w:rFonts w:ascii="Arial" w:hAnsi="Arial" w:cs="Arial"/>
          <w:b/>
          <w:bCs/>
          <w:sz w:val="20"/>
          <w:szCs w:val="20"/>
          <w:lang w:eastAsia="pl-PL"/>
        </w:rPr>
        <w:t xml:space="preserve"> </w:t>
      </w:r>
      <w:r w:rsidRPr="004361A7">
        <w:rPr>
          <w:rFonts w:ascii="Arial" w:hAnsi="Arial" w:cs="Arial"/>
          <w:b/>
          <w:bCs/>
          <w:sz w:val="20"/>
          <w:szCs w:val="20"/>
          <w:lang w:eastAsia="pl-PL"/>
        </w:rPr>
        <w:t>6.9:</w:t>
      </w:r>
      <w:r w:rsidRPr="004361A7">
        <w:rPr>
          <w:rFonts w:ascii="Arial" w:hAnsi="Arial" w:cs="Arial"/>
          <w:bCs/>
          <w:sz w:val="20"/>
          <w:szCs w:val="20"/>
          <w:lang w:eastAsia="pl-PL"/>
        </w:rPr>
        <w:t xml:space="preserve"> Zobowiązanie Wnioskodawcy do dostarczenia załączników niezbędnych do podpisania umowy o dofinansowanie (jeśli dotyczy). </w:t>
      </w:r>
    </w:p>
    <w:p w:rsidR="006C4575" w:rsidRPr="004361A7" w:rsidRDefault="006B13A8">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hAnsi="Arial" w:cs="Arial"/>
          <w:bCs/>
          <w:sz w:val="20"/>
          <w:szCs w:val="20"/>
          <w:lang w:eastAsia="pl-PL"/>
        </w:rPr>
        <w:t xml:space="preserve">W przedmiotowym </w:t>
      </w:r>
      <w:r w:rsidR="00FC257E" w:rsidRPr="004361A7">
        <w:rPr>
          <w:rFonts w:ascii="Arial" w:hAnsi="Arial" w:cs="Arial"/>
          <w:bCs/>
          <w:sz w:val="20"/>
          <w:szCs w:val="20"/>
          <w:lang w:eastAsia="pl-PL"/>
        </w:rPr>
        <w:t xml:space="preserve">załączniku należy wskazać dokumenty, które </w:t>
      </w:r>
      <w:r w:rsidR="00AB56A3">
        <w:rPr>
          <w:rFonts w:ascii="Arial" w:hAnsi="Arial" w:cs="Arial"/>
          <w:bCs/>
          <w:sz w:val="20"/>
          <w:szCs w:val="20"/>
          <w:lang w:eastAsia="pl-PL"/>
        </w:rPr>
        <w:t>W</w:t>
      </w:r>
      <w:r w:rsidR="00FC257E" w:rsidRPr="004361A7">
        <w:rPr>
          <w:rFonts w:ascii="Arial" w:hAnsi="Arial" w:cs="Arial"/>
          <w:bCs/>
          <w:sz w:val="20"/>
          <w:szCs w:val="20"/>
          <w:lang w:eastAsia="pl-PL"/>
        </w:rPr>
        <w:t>nioskodawca zamierza dostarczyć na etapie po</w:t>
      </w:r>
      <w:r w:rsidR="00A05F27">
        <w:rPr>
          <w:rFonts w:ascii="Arial" w:hAnsi="Arial" w:cs="Arial"/>
          <w:bCs/>
          <w:sz w:val="20"/>
          <w:szCs w:val="20"/>
          <w:lang w:eastAsia="pl-PL"/>
        </w:rPr>
        <w:t>przedzającym podpisanie umowy o </w:t>
      </w:r>
      <w:r w:rsidR="00FC257E" w:rsidRPr="004361A7">
        <w:rPr>
          <w:rFonts w:ascii="Arial" w:hAnsi="Arial" w:cs="Arial"/>
          <w:bCs/>
          <w:sz w:val="20"/>
          <w:szCs w:val="20"/>
          <w:lang w:eastAsia="pl-PL"/>
        </w:rPr>
        <w:t>dofinansowanie bądź w terminie późniejszym w przypadku projektów realizowanych w formule „zaprojektuj i wybuduj”.</w:t>
      </w:r>
    </w:p>
    <w:p w:rsidR="00EA4F46" w:rsidRPr="004361A7" w:rsidRDefault="00EA4F46" w:rsidP="009572BA">
      <w:pPr>
        <w:numPr>
          <w:ilvl w:val="0"/>
          <w:numId w:val="31"/>
        </w:numPr>
        <w:spacing w:line="276" w:lineRule="auto"/>
        <w:ind w:left="851" w:hanging="284"/>
        <w:jc w:val="both"/>
        <w:outlineLvl w:val="2"/>
        <w:rPr>
          <w:rFonts w:ascii="Arial" w:hAnsi="Arial" w:cs="Arial"/>
          <w:sz w:val="20"/>
          <w:szCs w:val="20"/>
          <w:u w:val="single"/>
        </w:rPr>
      </w:pPr>
      <w:r w:rsidRPr="004361A7">
        <w:rPr>
          <w:rFonts w:ascii="Arial" w:hAnsi="Arial" w:cs="Arial"/>
          <w:sz w:val="20"/>
          <w:szCs w:val="20"/>
          <w:u w:val="single"/>
        </w:rPr>
        <w:t xml:space="preserve">obowiązkowe, które mogą zostać uzupełnione na etapie </w:t>
      </w:r>
      <w:r w:rsidR="001562A3" w:rsidRPr="004361A7">
        <w:rPr>
          <w:rFonts w:ascii="Arial" w:hAnsi="Arial" w:cs="Arial"/>
          <w:sz w:val="20"/>
          <w:szCs w:val="20"/>
          <w:u w:val="single"/>
        </w:rPr>
        <w:t xml:space="preserve">poprzedzającym </w:t>
      </w:r>
      <w:r w:rsidR="00A67F70" w:rsidRPr="004361A7">
        <w:rPr>
          <w:rFonts w:ascii="Arial" w:hAnsi="Arial" w:cs="Arial"/>
          <w:sz w:val="20"/>
          <w:szCs w:val="20"/>
          <w:u w:val="single"/>
        </w:rPr>
        <w:t>podpisanie umowy</w:t>
      </w:r>
      <w:r w:rsidR="006D0CFA" w:rsidRPr="004361A7">
        <w:rPr>
          <w:rFonts w:ascii="Arial" w:hAnsi="Arial" w:cs="Arial"/>
          <w:sz w:val="20"/>
          <w:szCs w:val="20"/>
          <w:u w:val="single"/>
        </w:rPr>
        <w:t xml:space="preserve"> </w:t>
      </w:r>
      <w:r w:rsidRPr="004361A7">
        <w:rPr>
          <w:rFonts w:ascii="Arial" w:hAnsi="Arial" w:cs="Arial"/>
          <w:sz w:val="20"/>
          <w:szCs w:val="20"/>
          <w:u w:val="single"/>
        </w:rPr>
        <w:t>o</w:t>
      </w:r>
      <w:r w:rsidR="00A67F70" w:rsidRPr="004361A7">
        <w:rPr>
          <w:rFonts w:ascii="Arial" w:hAnsi="Arial" w:cs="Arial"/>
          <w:sz w:val="20"/>
          <w:szCs w:val="20"/>
          <w:u w:val="single"/>
        </w:rPr>
        <w:t xml:space="preserve"> </w:t>
      </w:r>
      <w:r w:rsidR="006D0CFA" w:rsidRPr="004361A7">
        <w:rPr>
          <w:rFonts w:ascii="Arial" w:hAnsi="Arial" w:cs="Arial"/>
          <w:sz w:val="20"/>
          <w:szCs w:val="20"/>
          <w:u w:val="single"/>
        </w:rPr>
        <w:t>dofinansowani</w:t>
      </w:r>
      <w:r w:rsidR="00A67F70" w:rsidRPr="004361A7">
        <w:rPr>
          <w:rFonts w:ascii="Arial" w:hAnsi="Arial" w:cs="Arial"/>
          <w:sz w:val="20"/>
          <w:szCs w:val="20"/>
          <w:u w:val="single"/>
        </w:rPr>
        <w:t>e</w:t>
      </w:r>
      <w:r w:rsidR="00414F42" w:rsidRPr="004361A7">
        <w:rPr>
          <w:rFonts w:ascii="Arial" w:hAnsi="Arial" w:cs="Arial"/>
          <w:sz w:val="20"/>
          <w:szCs w:val="20"/>
          <w:u w:val="single"/>
        </w:rPr>
        <w:t>:</w:t>
      </w:r>
    </w:p>
    <w:p w:rsidR="00EA4F46" w:rsidRPr="004361A7"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4361A7">
        <w:rPr>
          <w:rFonts w:ascii="Arial" w:hAnsi="Arial" w:cs="Arial"/>
          <w:b/>
          <w:bCs/>
          <w:sz w:val="20"/>
          <w:szCs w:val="20"/>
          <w:lang w:eastAsia="pl-PL"/>
        </w:rPr>
        <w:t>Załącznik nr 4:</w:t>
      </w:r>
      <w:r w:rsidRPr="004361A7">
        <w:rPr>
          <w:rFonts w:ascii="Arial" w:eastAsia="MyriadPro-Regular" w:hAnsi="Arial" w:cs="Arial"/>
          <w:b/>
          <w:sz w:val="20"/>
          <w:szCs w:val="20"/>
        </w:rPr>
        <w:t xml:space="preserve"> </w:t>
      </w:r>
      <w:r w:rsidR="006B13A8" w:rsidRPr="004361A7">
        <w:rPr>
          <w:rFonts w:ascii="Arial" w:eastAsia="MyriadPro-Regular" w:hAnsi="Arial" w:cs="Arial"/>
          <w:sz w:val="20"/>
          <w:szCs w:val="20"/>
        </w:rPr>
        <w:t>Dokumenty zezwalające na realizację inwestycji:</w:t>
      </w:r>
    </w:p>
    <w:p w:rsidR="00EA4F46" w:rsidRPr="0009710C" w:rsidRDefault="0072726D" w:rsidP="0009710C">
      <w:pPr>
        <w:pStyle w:val="Akapitzlist"/>
        <w:numPr>
          <w:ilvl w:val="0"/>
          <w:numId w:val="164"/>
        </w:numPr>
        <w:autoSpaceDE w:val="0"/>
        <w:autoSpaceDN w:val="0"/>
        <w:adjustRightInd w:val="0"/>
        <w:spacing w:line="276" w:lineRule="auto"/>
        <w:jc w:val="both"/>
        <w:outlineLvl w:val="3"/>
        <w:rPr>
          <w:rFonts w:ascii="Arial" w:eastAsia="MyriadPro-Regular" w:hAnsi="Arial" w:cs="Arial"/>
          <w:sz w:val="20"/>
          <w:szCs w:val="20"/>
        </w:rPr>
      </w:pPr>
      <w:r w:rsidRPr="0009710C">
        <w:rPr>
          <w:rFonts w:ascii="Arial" w:eastAsia="MyriadPro-Regular" w:hAnsi="Arial" w:cs="Arial"/>
          <w:b/>
          <w:sz w:val="20"/>
          <w:szCs w:val="20"/>
        </w:rPr>
        <w:t xml:space="preserve">Załącznik </w:t>
      </w:r>
      <w:r w:rsidR="00601D84" w:rsidRPr="0009710C">
        <w:rPr>
          <w:rFonts w:ascii="Arial" w:eastAsia="MyriadPro-Regular" w:hAnsi="Arial" w:cs="Arial"/>
          <w:b/>
          <w:sz w:val="20"/>
          <w:szCs w:val="20"/>
        </w:rPr>
        <w:t xml:space="preserve">nr </w:t>
      </w:r>
      <w:r w:rsidRPr="0009710C">
        <w:rPr>
          <w:rFonts w:ascii="Arial" w:eastAsia="MyriadPro-Regular" w:hAnsi="Arial" w:cs="Arial"/>
          <w:b/>
          <w:sz w:val="20"/>
          <w:szCs w:val="20"/>
        </w:rPr>
        <w:t>4c</w:t>
      </w:r>
      <w:r w:rsidRPr="0009710C">
        <w:rPr>
          <w:rFonts w:ascii="Arial" w:eastAsia="MyriadPro-Regular" w:hAnsi="Arial" w:cs="Arial"/>
          <w:sz w:val="20"/>
          <w:szCs w:val="20"/>
        </w:rPr>
        <w:t xml:space="preserve"> </w:t>
      </w:r>
      <w:r w:rsidR="009622C9" w:rsidRPr="0009710C">
        <w:rPr>
          <w:rFonts w:ascii="Arial" w:eastAsia="MyriadPro-Regular" w:hAnsi="Arial" w:cs="Arial"/>
          <w:sz w:val="20"/>
          <w:szCs w:val="20"/>
        </w:rPr>
        <w:t>–</w:t>
      </w:r>
      <w:r w:rsidR="00EA4F46" w:rsidRPr="0009710C">
        <w:rPr>
          <w:rFonts w:ascii="Arial" w:eastAsia="MyriadPro-Regular" w:hAnsi="Arial" w:cs="Arial"/>
          <w:sz w:val="20"/>
          <w:szCs w:val="20"/>
        </w:rPr>
        <w:t xml:space="preserve"> Pozwolenie na budowę, zgłoszenia budowy/robót budowlanych </w:t>
      </w:r>
      <w:r w:rsidR="00AC04E2" w:rsidRPr="0009710C">
        <w:rPr>
          <w:rFonts w:ascii="Arial" w:eastAsia="MyriadPro-Regular" w:hAnsi="Arial" w:cs="Arial"/>
          <w:sz w:val="20"/>
          <w:szCs w:val="20"/>
        </w:rPr>
        <w:t>l</w:t>
      </w:r>
      <w:r w:rsidR="00EA4F46" w:rsidRPr="0009710C">
        <w:rPr>
          <w:rFonts w:ascii="Arial" w:eastAsia="MyriadPro-Regular" w:hAnsi="Arial" w:cs="Arial"/>
          <w:sz w:val="20"/>
          <w:szCs w:val="20"/>
        </w:rPr>
        <w:t>ub inne dokumenty w tym wymienione w art. 72 ust. 1 i 1a ustawy OOŚ,</w:t>
      </w:r>
    </w:p>
    <w:p w:rsidR="00EA4F46" w:rsidRPr="0009710C" w:rsidRDefault="00EA4F46" w:rsidP="0009710C">
      <w:pPr>
        <w:pStyle w:val="Akapitzlist"/>
        <w:numPr>
          <w:ilvl w:val="0"/>
          <w:numId w:val="164"/>
        </w:numPr>
        <w:autoSpaceDE w:val="0"/>
        <w:autoSpaceDN w:val="0"/>
        <w:adjustRightInd w:val="0"/>
        <w:spacing w:line="276" w:lineRule="auto"/>
        <w:jc w:val="both"/>
        <w:outlineLvl w:val="3"/>
        <w:rPr>
          <w:rFonts w:ascii="Arial" w:eastAsia="MyriadPro-Regular" w:hAnsi="Arial" w:cs="Arial"/>
          <w:sz w:val="20"/>
          <w:szCs w:val="20"/>
        </w:rPr>
      </w:pPr>
      <w:r w:rsidRPr="0009710C">
        <w:rPr>
          <w:rFonts w:ascii="Arial" w:eastAsia="MyriadPro-Regular" w:hAnsi="Arial" w:cs="Arial"/>
          <w:b/>
          <w:sz w:val="20"/>
          <w:szCs w:val="20"/>
        </w:rPr>
        <w:t xml:space="preserve">Załącznik </w:t>
      </w:r>
      <w:r w:rsidR="00601D84" w:rsidRPr="0009710C">
        <w:rPr>
          <w:rFonts w:ascii="Arial" w:eastAsia="MyriadPro-Regular" w:hAnsi="Arial" w:cs="Arial"/>
          <w:b/>
          <w:sz w:val="20"/>
          <w:szCs w:val="20"/>
        </w:rPr>
        <w:t xml:space="preserve">nr </w:t>
      </w:r>
      <w:r w:rsidRPr="0009710C">
        <w:rPr>
          <w:rFonts w:ascii="Arial" w:eastAsia="MyriadPro-Regular" w:hAnsi="Arial" w:cs="Arial"/>
          <w:b/>
          <w:sz w:val="20"/>
          <w:szCs w:val="20"/>
        </w:rPr>
        <w:t>4d</w:t>
      </w:r>
      <w:r w:rsidRPr="0009710C">
        <w:rPr>
          <w:rFonts w:ascii="Arial" w:eastAsia="MyriadPro-Regular" w:hAnsi="Arial" w:cs="Arial"/>
          <w:sz w:val="20"/>
          <w:szCs w:val="20"/>
        </w:rPr>
        <w:t xml:space="preserve"> </w:t>
      </w:r>
      <w:r w:rsidR="009622C9" w:rsidRPr="0009710C">
        <w:rPr>
          <w:rFonts w:ascii="Arial" w:eastAsia="MyriadPro-Regular" w:hAnsi="Arial" w:cs="Arial"/>
          <w:sz w:val="20"/>
          <w:szCs w:val="20"/>
        </w:rPr>
        <w:t>–</w:t>
      </w:r>
      <w:r w:rsidRPr="0009710C">
        <w:rPr>
          <w:rFonts w:ascii="Arial" w:eastAsia="MyriadPro-Regular" w:hAnsi="Arial" w:cs="Arial"/>
          <w:sz w:val="20"/>
          <w:szCs w:val="20"/>
        </w:rPr>
        <w:t xml:space="preserve"> Informacja od właściwego organu o braku sprzeciwu do planowanego przedsięwzięcia realizowanego na podstawie zgłoszen</w:t>
      </w:r>
      <w:r w:rsidR="009D432A" w:rsidRPr="0009710C">
        <w:rPr>
          <w:rFonts w:ascii="Arial" w:eastAsia="MyriadPro-Regular" w:hAnsi="Arial" w:cs="Arial"/>
          <w:sz w:val="20"/>
          <w:szCs w:val="20"/>
        </w:rPr>
        <w:t>ia budowy lub robót budowlanych.</w:t>
      </w:r>
    </w:p>
    <w:p w:rsidR="00EA4F46" w:rsidRPr="004361A7"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4361A7">
        <w:rPr>
          <w:rFonts w:ascii="Arial" w:eastAsia="MyriadPro-Regular" w:hAnsi="Arial" w:cs="Arial"/>
          <w:b/>
          <w:sz w:val="20"/>
          <w:szCs w:val="20"/>
        </w:rPr>
        <w:t>Załącznik nr 6.4:</w:t>
      </w:r>
      <w:r w:rsidRPr="004361A7">
        <w:rPr>
          <w:rFonts w:ascii="Arial" w:eastAsia="MyriadPro-Regular" w:hAnsi="Arial" w:cs="Arial"/>
          <w:sz w:val="20"/>
          <w:szCs w:val="20"/>
        </w:rPr>
        <w:t xml:space="preserve"> </w:t>
      </w:r>
      <w:r w:rsidR="007E5045" w:rsidRPr="004361A7">
        <w:rPr>
          <w:rFonts w:ascii="Arial" w:eastAsia="MyriadPro-Regular" w:hAnsi="Arial" w:cs="Arial"/>
          <w:bCs/>
          <w:sz w:val="20"/>
          <w:szCs w:val="20"/>
        </w:rPr>
        <w:t xml:space="preserve">Dokumenty potwierdzające zewnętrzne źródła finansowania, </w:t>
      </w:r>
      <w:r w:rsidR="00AC3361" w:rsidRPr="004361A7">
        <w:rPr>
          <w:rFonts w:ascii="Arial" w:eastAsia="MyriadPro-Regular" w:hAnsi="Arial" w:cs="Arial"/>
          <w:bCs/>
          <w:sz w:val="20"/>
          <w:szCs w:val="20"/>
        </w:rPr>
        <w:t>np.</w:t>
      </w:r>
      <w:r w:rsidR="00217F0E" w:rsidRPr="004361A7">
        <w:rPr>
          <w:rFonts w:ascii="Arial" w:eastAsia="MyriadPro-Regular" w:hAnsi="Arial" w:cs="Arial"/>
          <w:bCs/>
          <w:sz w:val="20"/>
          <w:szCs w:val="20"/>
        </w:rPr>
        <w:t> </w:t>
      </w:r>
      <w:r w:rsidR="007E5045" w:rsidRPr="004361A7">
        <w:rPr>
          <w:rFonts w:ascii="Arial" w:eastAsia="MyriadPro-Regular" w:hAnsi="Arial" w:cs="Arial"/>
          <w:bCs/>
          <w:sz w:val="20"/>
          <w:szCs w:val="20"/>
        </w:rPr>
        <w:t>promesa kredytowa</w:t>
      </w:r>
      <w:r w:rsidR="007E5045" w:rsidRPr="004361A7">
        <w:rPr>
          <w:rFonts w:ascii="Arial" w:eastAsia="MyriadPro-Regular" w:hAnsi="Arial" w:cs="Arial"/>
          <w:sz w:val="20"/>
          <w:szCs w:val="20"/>
        </w:rPr>
        <w:t xml:space="preserve"> </w:t>
      </w:r>
      <w:r w:rsidR="00D63ED0" w:rsidRPr="004361A7">
        <w:rPr>
          <w:rFonts w:ascii="Arial" w:eastAsia="MyriadPro-Regular" w:hAnsi="Arial" w:cs="Arial"/>
          <w:sz w:val="20"/>
          <w:szCs w:val="20"/>
        </w:rPr>
        <w:t>(jeśli dotyczy),</w:t>
      </w:r>
    </w:p>
    <w:p w:rsidR="00966133" w:rsidRPr="004361A7" w:rsidRDefault="00AC04E2" w:rsidP="00966133">
      <w:pPr>
        <w:numPr>
          <w:ilvl w:val="7"/>
          <w:numId w:val="23"/>
        </w:numPr>
        <w:tabs>
          <w:tab w:val="left" w:pos="993"/>
        </w:tabs>
        <w:spacing w:before="120" w:line="276" w:lineRule="auto"/>
        <w:ind w:left="1276" w:hanging="284"/>
        <w:contextualSpacing/>
        <w:jc w:val="both"/>
        <w:rPr>
          <w:rFonts w:ascii="Arial" w:hAnsi="Arial" w:cs="Arial"/>
          <w:sz w:val="20"/>
          <w:szCs w:val="20"/>
        </w:rPr>
      </w:pPr>
      <w:r w:rsidRPr="004361A7">
        <w:rPr>
          <w:rFonts w:ascii="Arial" w:hAnsi="Arial" w:cs="Arial"/>
          <w:b/>
          <w:bCs/>
          <w:sz w:val="20"/>
          <w:szCs w:val="20"/>
          <w:lang w:eastAsia="pl-PL"/>
        </w:rPr>
        <w:t xml:space="preserve">Załącznik nr 6.5: </w:t>
      </w:r>
      <w:r w:rsidRPr="004361A7">
        <w:rPr>
          <w:rFonts w:ascii="Arial" w:hAnsi="Arial" w:cs="Arial"/>
          <w:bCs/>
          <w:sz w:val="20"/>
          <w:szCs w:val="20"/>
          <w:lang w:eastAsia="pl-PL"/>
        </w:rPr>
        <w:t>Dokumenty potwierdzające posiadanie środków na</w:t>
      </w:r>
      <w:r w:rsidR="00F82C10" w:rsidRPr="004361A7">
        <w:rPr>
          <w:rFonts w:ascii="Arial" w:hAnsi="Arial" w:cs="Arial"/>
          <w:bCs/>
          <w:sz w:val="20"/>
          <w:szCs w:val="20"/>
          <w:lang w:eastAsia="pl-PL"/>
        </w:rPr>
        <w:t xml:space="preserve"> </w:t>
      </w:r>
      <w:r w:rsidRPr="004361A7">
        <w:rPr>
          <w:rFonts w:ascii="Arial" w:hAnsi="Arial" w:cs="Arial"/>
          <w:bCs/>
          <w:sz w:val="20"/>
          <w:szCs w:val="20"/>
          <w:lang w:eastAsia="pl-PL"/>
        </w:rPr>
        <w:t>współfinansowanie projektu</w:t>
      </w:r>
      <w:r w:rsidR="00DB5364" w:rsidRPr="004361A7">
        <w:rPr>
          <w:rFonts w:ascii="Arial" w:hAnsi="Arial" w:cs="Arial"/>
          <w:bCs/>
          <w:sz w:val="20"/>
          <w:szCs w:val="20"/>
          <w:lang w:eastAsia="pl-PL"/>
        </w:rPr>
        <w:t xml:space="preserve">, np. </w:t>
      </w:r>
      <w:r w:rsidR="00DB5364" w:rsidRPr="004361A7">
        <w:rPr>
          <w:rFonts w:ascii="Arial" w:eastAsia="MyriadPro-Regular" w:hAnsi="Arial" w:cs="Arial"/>
          <w:sz w:val="20"/>
          <w:szCs w:val="20"/>
          <w:lang w:eastAsia="pl-PL"/>
        </w:rPr>
        <w:t xml:space="preserve">umowa dotacji, dokumenty potwierdzające przyznanie subwencji </w:t>
      </w:r>
      <w:r w:rsidR="00662AA8">
        <w:rPr>
          <w:rFonts w:ascii="Arial" w:eastAsia="MyriadPro-Regular" w:hAnsi="Arial" w:cs="Arial"/>
          <w:sz w:val="20"/>
          <w:szCs w:val="20"/>
          <w:lang w:eastAsia="pl-PL"/>
        </w:rPr>
        <w:t xml:space="preserve">itp. </w:t>
      </w:r>
      <w:r w:rsidR="00DB5364" w:rsidRPr="004361A7">
        <w:rPr>
          <w:rFonts w:ascii="Arial" w:eastAsia="MyriadPro-Regular" w:hAnsi="Arial" w:cs="Arial"/>
          <w:sz w:val="20"/>
          <w:szCs w:val="20"/>
          <w:lang w:eastAsia="pl-PL"/>
        </w:rPr>
        <w:t>(jeśli dotyczy).</w:t>
      </w:r>
    </w:p>
    <w:p w:rsidR="006C4575" w:rsidRPr="004361A7" w:rsidRDefault="007E5045">
      <w:pPr>
        <w:spacing w:line="276" w:lineRule="auto"/>
        <w:ind w:left="1276"/>
        <w:jc w:val="both"/>
        <w:rPr>
          <w:rFonts w:ascii="Arial" w:hAnsi="Arial" w:cs="Arial"/>
          <w:sz w:val="20"/>
          <w:szCs w:val="20"/>
        </w:rPr>
      </w:pPr>
      <w:r w:rsidRPr="004361A7">
        <w:rPr>
          <w:rFonts w:ascii="Arial" w:hAnsi="Arial" w:cs="Arial"/>
          <w:sz w:val="20"/>
          <w:szCs w:val="20"/>
        </w:rPr>
        <w:t xml:space="preserve">Z przedstawionych </w:t>
      </w:r>
      <w:r w:rsidR="00020A67" w:rsidRPr="004361A7">
        <w:rPr>
          <w:rFonts w:ascii="Arial" w:hAnsi="Arial" w:cs="Arial"/>
          <w:sz w:val="20"/>
          <w:szCs w:val="20"/>
        </w:rPr>
        <w:t>dokumentów</w:t>
      </w:r>
      <w:r w:rsidRPr="004361A7">
        <w:rPr>
          <w:rFonts w:ascii="Arial" w:hAnsi="Arial" w:cs="Arial"/>
          <w:sz w:val="20"/>
          <w:szCs w:val="20"/>
        </w:rPr>
        <w:t xml:space="preserve"> powinno wynikać, że dany podmiot zaplanował zabezpieczenie </w:t>
      </w:r>
      <w:r w:rsidR="00020A67" w:rsidRPr="004361A7">
        <w:rPr>
          <w:rFonts w:ascii="Arial" w:hAnsi="Arial" w:cs="Arial"/>
          <w:sz w:val="20"/>
          <w:szCs w:val="20"/>
        </w:rPr>
        <w:t>środków</w:t>
      </w:r>
      <w:r w:rsidRPr="004361A7">
        <w:rPr>
          <w:rFonts w:ascii="Arial" w:hAnsi="Arial" w:cs="Arial"/>
          <w:sz w:val="20"/>
          <w:szCs w:val="20"/>
        </w:rPr>
        <w:t xml:space="preserve"> finansowych w wysokości ni</w:t>
      </w:r>
      <w:r w:rsidR="00020A67" w:rsidRPr="004361A7">
        <w:rPr>
          <w:rFonts w:ascii="Arial" w:hAnsi="Arial" w:cs="Arial"/>
          <w:sz w:val="20"/>
          <w:szCs w:val="20"/>
        </w:rPr>
        <w:t>ezbędnej do realizacji projektu.</w:t>
      </w:r>
    </w:p>
    <w:p w:rsidR="006C4575" w:rsidRPr="004361A7" w:rsidRDefault="00FC257E">
      <w:pPr>
        <w:spacing w:line="276" w:lineRule="auto"/>
        <w:ind w:left="1276"/>
        <w:jc w:val="both"/>
        <w:rPr>
          <w:rFonts w:ascii="Arial" w:hAnsi="Arial" w:cs="Arial"/>
          <w:sz w:val="20"/>
          <w:szCs w:val="20"/>
        </w:rPr>
      </w:pPr>
      <w:r w:rsidRPr="004361A7">
        <w:rPr>
          <w:rFonts w:ascii="Arial" w:hAnsi="Arial" w:cs="Arial"/>
          <w:b/>
          <w:color w:val="000000" w:themeColor="text1"/>
          <w:sz w:val="20"/>
          <w:szCs w:val="20"/>
          <w:lang w:eastAsia="pl-PL"/>
        </w:rPr>
        <w:t>UWAGA:</w:t>
      </w:r>
      <w:r w:rsidR="00DE6379" w:rsidRPr="004361A7">
        <w:rPr>
          <w:rFonts w:ascii="Arial" w:hAnsi="Arial" w:cs="Arial"/>
          <w:color w:val="000000" w:themeColor="text1"/>
          <w:sz w:val="20"/>
          <w:szCs w:val="20"/>
          <w:lang w:eastAsia="pl-PL"/>
        </w:rPr>
        <w:t xml:space="preserve"> Ze względu na </w:t>
      </w:r>
      <w:proofErr w:type="spellStart"/>
      <w:r w:rsidR="00DE6379" w:rsidRPr="004361A7">
        <w:rPr>
          <w:rFonts w:ascii="Arial" w:hAnsi="Arial" w:cs="Arial"/>
          <w:color w:val="000000" w:themeColor="text1"/>
          <w:sz w:val="20"/>
          <w:szCs w:val="20"/>
          <w:lang w:eastAsia="pl-PL"/>
        </w:rPr>
        <w:t>nieinwestycyjny</w:t>
      </w:r>
      <w:proofErr w:type="spellEnd"/>
      <w:r w:rsidR="00DE6379" w:rsidRPr="004361A7">
        <w:rPr>
          <w:rFonts w:ascii="Arial" w:hAnsi="Arial" w:cs="Arial"/>
          <w:color w:val="000000" w:themeColor="text1"/>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361A7"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B471F3">
        <w:rPr>
          <w:rFonts w:ascii="Arial" w:hAnsi="Arial" w:cs="Arial"/>
          <w:bCs/>
          <w:sz w:val="20"/>
          <w:szCs w:val="20"/>
          <w:lang w:eastAsia="pl-PL"/>
        </w:rPr>
        <w:t xml:space="preserve">3) </w:t>
      </w:r>
      <w:r w:rsidRPr="004361A7">
        <w:rPr>
          <w:rFonts w:ascii="Arial" w:hAnsi="Arial" w:cs="Arial"/>
          <w:bCs/>
          <w:sz w:val="20"/>
          <w:szCs w:val="20"/>
          <w:u w:val="single"/>
          <w:lang w:eastAsia="pl-PL"/>
        </w:rPr>
        <w:t>nieobowiązkowe:</w:t>
      </w:r>
    </w:p>
    <w:p w:rsidR="00EA4F46" w:rsidRPr="004361A7"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361A7">
        <w:rPr>
          <w:rFonts w:ascii="Arial" w:hAnsi="Arial" w:cs="Arial"/>
          <w:b/>
          <w:bCs/>
          <w:sz w:val="20"/>
          <w:szCs w:val="20"/>
          <w:lang w:eastAsia="pl-PL"/>
        </w:rPr>
        <w:t xml:space="preserve">Załącznik nr 6.6: </w:t>
      </w:r>
      <w:r w:rsidRPr="004361A7">
        <w:rPr>
          <w:rFonts w:ascii="Arial" w:hAnsi="Arial" w:cs="Arial"/>
          <w:bCs/>
          <w:sz w:val="20"/>
          <w:szCs w:val="20"/>
          <w:lang w:eastAsia="pl-PL"/>
        </w:rPr>
        <w:t>Pozostałe dokumenty, które zdaniem wnioskodawcy mogą mieć wpływ na całościową ocenę projektu, np. opinie, listy intencyjne.</w:t>
      </w:r>
    </w:p>
    <w:p w:rsidR="00711739" w:rsidRPr="004361A7" w:rsidRDefault="00EA4F46" w:rsidP="00711739">
      <w:pPr>
        <w:numPr>
          <w:ilvl w:val="0"/>
          <w:numId w:val="30"/>
        </w:numPr>
        <w:spacing w:line="276" w:lineRule="auto"/>
        <w:ind w:hanging="436"/>
        <w:contextualSpacing/>
        <w:jc w:val="both"/>
        <w:rPr>
          <w:rFonts w:ascii="Arial" w:hAnsi="Arial" w:cs="Arial"/>
          <w:bCs/>
          <w:color w:val="000000"/>
          <w:sz w:val="20"/>
          <w:szCs w:val="20"/>
          <w:lang w:eastAsia="pl-PL"/>
        </w:rPr>
      </w:pPr>
      <w:r w:rsidRPr="004361A7">
        <w:rPr>
          <w:rFonts w:ascii="Arial" w:hAnsi="Arial" w:cs="Arial"/>
          <w:bCs/>
          <w:color w:val="000000"/>
          <w:sz w:val="20"/>
          <w:szCs w:val="20"/>
          <w:lang w:eastAsia="pl-PL"/>
        </w:rPr>
        <w:t xml:space="preserve">Dokumenty </w:t>
      </w:r>
      <w:r w:rsidR="00711739" w:rsidRPr="004361A7">
        <w:rPr>
          <w:rFonts w:ascii="Arial" w:hAnsi="Arial" w:cs="Arial"/>
          <w:bCs/>
          <w:color w:val="000000"/>
          <w:sz w:val="20"/>
          <w:szCs w:val="20"/>
          <w:lang w:eastAsia="pl-PL"/>
        </w:rPr>
        <w:t xml:space="preserve">zezwalające na realizację inwestycji (załączniki nr 4) wnioskodawca, jeśli je posiada, co do zasady zobowiązany jest załączyć do wniosku o dofinansowanie. Jednakże ze względu na długi czas oczekiwania na wydanie części z nich przez uprawnione organy, </w:t>
      </w:r>
      <w:r w:rsidR="00711739" w:rsidRPr="004361A7">
        <w:rPr>
          <w:rFonts w:ascii="Arial" w:hAnsi="Arial" w:cs="Arial"/>
          <w:bCs/>
          <w:color w:val="000000"/>
          <w:sz w:val="20"/>
          <w:szCs w:val="20"/>
          <w:lang w:eastAsia="pl-PL"/>
        </w:rPr>
        <w:lastRenderedPageBreak/>
        <w:t>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ww. dokumentów przyczyni się do szybszego podpisania umowy o dofinansowanie. Punkt ten nie dotyc</w:t>
      </w:r>
      <w:r w:rsidR="003D648A">
        <w:rPr>
          <w:rFonts w:ascii="Arial" w:hAnsi="Arial" w:cs="Arial"/>
          <w:bCs/>
          <w:color w:val="000000"/>
          <w:sz w:val="20"/>
          <w:szCs w:val="20"/>
          <w:lang w:eastAsia="pl-PL"/>
        </w:rPr>
        <w:t>zy projektów realizowanych w </w:t>
      </w:r>
      <w:r w:rsidR="00711739" w:rsidRPr="004361A7">
        <w:rPr>
          <w:rFonts w:ascii="Arial" w:hAnsi="Arial" w:cs="Arial"/>
          <w:bCs/>
          <w:color w:val="000000"/>
          <w:sz w:val="20"/>
          <w:szCs w:val="20"/>
          <w:lang w:eastAsia="pl-PL"/>
        </w:rPr>
        <w:t>formule „zaprojektuj i wybuduj”, w przypadku których IZ RPO WZ dopuszcza możliwość dostarczenia załączników nr 4 w terminie późniejszym.</w:t>
      </w:r>
    </w:p>
    <w:p w:rsidR="00711739" w:rsidRPr="004361A7" w:rsidRDefault="00711739" w:rsidP="00711739">
      <w:pPr>
        <w:numPr>
          <w:ilvl w:val="0"/>
          <w:numId w:val="30"/>
        </w:numPr>
        <w:spacing w:line="276" w:lineRule="auto"/>
        <w:ind w:hanging="436"/>
        <w:contextualSpacing/>
        <w:jc w:val="both"/>
        <w:rPr>
          <w:rFonts w:ascii="Arial" w:hAnsi="Arial" w:cs="Arial"/>
          <w:bCs/>
          <w:color w:val="000000"/>
          <w:sz w:val="20"/>
          <w:szCs w:val="20"/>
          <w:lang w:eastAsia="pl-PL"/>
        </w:rPr>
      </w:pPr>
      <w:r w:rsidRPr="004361A7">
        <w:rPr>
          <w:rFonts w:ascii="Arial" w:hAnsi="Arial" w:cs="Arial"/>
          <w:b/>
          <w:sz w:val="20"/>
          <w:szCs w:val="20"/>
        </w:rPr>
        <w:t>UWAGA:</w:t>
      </w:r>
      <w:r w:rsidRPr="004361A7">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4361A7">
        <w:rPr>
          <w:rFonts w:ascii="Arial" w:eastAsia="Times New Roman" w:hAnsi="Arial" w:cs="Arial"/>
          <w:bCs/>
          <w:i/>
          <w:sz w:val="20"/>
          <w:szCs w:val="20"/>
        </w:rPr>
        <w:t>Zasady dla wnioskodawców Regionalnego Programu Operacyjnego Województwa Zachodniopomorskiego 2014</w:t>
      </w:r>
      <w:r w:rsidR="000E73C7">
        <w:rPr>
          <w:rFonts w:ascii="Arial" w:eastAsia="Times New Roman" w:hAnsi="Arial" w:cs="Arial"/>
          <w:bCs/>
          <w:i/>
          <w:sz w:val="20"/>
          <w:szCs w:val="20"/>
        </w:rPr>
        <w:t xml:space="preserve"> </w:t>
      </w:r>
      <w:r w:rsidR="00B92DCC">
        <w:rPr>
          <w:rFonts w:ascii="Arial" w:eastAsia="Times New Roman" w:hAnsi="Arial" w:cs="Arial"/>
          <w:bCs/>
          <w:i/>
          <w:sz w:val="20"/>
          <w:szCs w:val="20"/>
        </w:rPr>
        <w:t>–</w:t>
      </w:r>
      <w:r w:rsidR="000E73C7">
        <w:rPr>
          <w:rFonts w:ascii="Arial" w:eastAsia="Times New Roman" w:hAnsi="Arial" w:cs="Arial"/>
          <w:bCs/>
          <w:i/>
          <w:sz w:val="20"/>
          <w:szCs w:val="20"/>
        </w:rPr>
        <w:t xml:space="preserve"> </w:t>
      </w:r>
      <w:r w:rsidRPr="004361A7">
        <w:rPr>
          <w:rFonts w:ascii="Arial" w:eastAsia="Times New Roman" w:hAnsi="Arial" w:cs="Arial"/>
          <w:bCs/>
          <w:i/>
          <w:sz w:val="20"/>
          <w:szCs w:val="20"/>
        </w:rPr>
        <w:t xml:space="preserve">2020 Ocena oddziaływania na środowisko </w:t>
      </w:r>
      <w:r w:rsidRPr="004361A7">
        <w:rPr>
          <w:rFonts w:ascii="Arial" w:eastAsia="Times New Roman" w:hAnsi="Arial" w:cs="Arial"/>
          <w:bCs/>
          <w:sz w:val="20"/>
          <w:szCs w:val="20"/>
        </w:rPr>
        <w:t>stanowiący załącznik nr 5 do niniejszego regulaminu.</w:t>
      </w:r>
    </w:p>
    <w:p w:rsidR="006C4575" w:rsidRPr="004361A7" w:rsidRDefault="006C4575">
      <w:pPr>
        <w:autoSpaceDE w:val="0"/>
        <w:autoSpaceDN w:val="0"/>
        <w:adjustRightInd w:val="0"/>
        <w:spacing w:line="276" w:lineRule="auto"/>
        <w:jc w:val="both"/>
        <w:outlineLvl w:val="3"/>
        <w:rPr>
          <w:rFonts w:ascii="Arial" w:eastAsia="MyriadPro-Regular" w:hAnsi="Arial" w:cs="Arial"/>
          <w:sz w:val="20"/>
          <w:szCs w:val="20"/>
        </w:rPr>
      </w:pPr>
    </w:p>
    <w:p w:rsidR="005A0CE6" w:rsidRPr="004361A7" w:rsidRDefault="00FF73AB" w:rsidP="00894F13">
      <w:pPr>
        <w:pStyle w:val="Nagwek1"/>
        <w:spacing w:line="276" w:lineRule="auto"/>
        <w:rPr>
          <w:rFonts w:cs="Arial"/>
          <w:sz w:val="20"/>
          <w:szCs w:val="20"/>
        </w:rPr>
      </w:pPr>
      <w:bookmarkStart w:id="79" w:name="_Toc442966889"/>
      <w:bookmarkStart w:id="80" w:name="_Toc497900629"/>
      <w:r w:rsidRPr="004361A7">
        <w:rPr>
          <w:rFonts w:cs="Arial"/>
          <w:sz w:val="20"/>
          <w:szCs w:val="20"/>
        </w:rPr>
        <w:t>Rozdział 6 Termin, forma i miejsce składania wniosków o dofinansowanie</w:t>
      </w:r>
      <w:bookmarkEnd w:id="79"/>
      <w:bookmarkEnd w:id="80"/>
      <w:r w:rsidRPr="004361A7">
        <w:rPr>
          <w:rFonts w:cs="Arial"/>
          <w:sz w:val="20"/>
          <w:szCs w:val="20"/>
        </w:rPr>
        <w:t xml:space="preserve"> </w:t>
      </w:r>
    </w:p>
    <w:p w:rsidR="00EA4F46" w:rsidRPr="004361A7" w:rsidRDefault="00EA4F46" w:rsidP="002470AC">
      <w:pPr>
        <w:pStyle w:val="Nagwek2"/>
        <w:tabs>
          <w:tab w:val="left" w:pos="709"/>
          <w:tab w:val="left" w:pos="851"/>
        </w:tabs>
        <w:spacing w:line="276" w:lineRule="auto"/>
        <w:ind w:left="284" w:firstLine="0"/>
        <w:rPr>
          <w:rFonts w:cs="Arial"/>
          <w:szCs w:val="20"/>
        </w:rPr>
      </w:pPr>
      <w:bookmarkStart w:id="81" w:name="_Toc442966890"/>
      <w:bookmarkStart w:id="82" w:name="_Toc497900630"/>
      <w:r w:rsidRPr="004361A7">
        <w:rPr>
          <w:rFonts w:cs="Arial"/>
          <w:szCs w:val="20"/>
        </w:rPr>
        <w:t>6.1 Termin składania wniosków</w:t>
      </w:r>
      <w:bookmarkEnd w:id="81"/>
      <w:r w:rsidR="00A2794E" w:rsidRPr="004361A7">
        <w:rPr>
          <w:rFonts w:cs="Arial"/>
          <w:szCs w:val="20"/>
        </w:rPr>
        <w:t xml:space="preserve"> o dofinansowanie</w:t>
      </w:r>
      <w:bookmarkEnd w:id="82"/>
    </w:p>
    <w:p w:rsidR="00EA4F46" w:rsidRPr="004361A7" w:rsidRDefault="00EA4F46"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bCs/>
          <w:sz w:val="20"/>
          <w:szCs w:val="20"/>
        </w:rPr>
        <w:t>Doku</w:t>
      </w:r>
      <w:r w:rsidR="00D63ED0" w:rsidRPr="004361A7">
        <w:rPr>
          <w:rFonts w:ascii="Arial" w:hAnsi="Arial" w:cs="Arial"/>
          <w:bCs/>
          <w:sz w:val="20"/>
          <w:szCs w:val="20"/>
        </w:rPr>
        <w:t>mentację aplikacyjną należy złożyć</w:t>
      </w:r>
      <w:r w:rsidRPr="004361A7">
        <w:rPr>
          <w:rFonts w:ascii="Arial" w:hAnsi="Arial" w:cs="Arial"/>
          <w:bCs/>
          <w:sz w:val="20"/>
          <w:szCs w:val="20"/>
        </w:rPr>
        <w:t xml:space="preserve"> do IZ RPO WZ w terminie </w:t>
      </w:r>
      <w:r w:rsidR="00210E91" w:rsidRPr="004361A7">
        <w:rPr>
          <w:rFonts w:ascii="Arial" w:hAnsi="Arial" w:cs="Arial"/>
          <w:bCs/>
          <w:sz w:val="20"/>
          <w:szCs w:val="20"/>
        </w:rPr>
        <w:t xml:space="preserve">wskazanym przez </w:t>
      </w:r>
      <w:r w:rsidR="00465B8C" w:rsidRPr="004361A7">
        <w:rPr>
          <w:rFonts w:ascii="Arial" w:hAnsi="Arial" w:cs="Arial"/>
          <w:bCs/>
          <w:sz w:val="20"/>
          <w:szCs w:val="20"/>
        </w:rPr>
        <w:t>wnioskodawcę</w:t>
      </w:r>
      <w:r w:rsidR="00210E91" w:rsidRPr="004361A7">
        <w:rPr>
          <w:rFonts w:ascii="Arial" w:hAnsi="Arial" w:cs="Arial"/>
          <w:bCs/>
          <w:sz w:val="20"/>
          <w:szCs w:val="20"/>
        </w:rPr>
        <w:t xml:space="preserve"> w deklaracji o przygotowaniu projektu</w:t>
      </w:r>
      <w:r w:rsidR="00465B8C" w:rsidRPr="004361A7">
        <w:rPr>
          <w:rFonts w:ascii="Arial" w:hAnsi="Arial" w:cs="Arial"/>
          <w:bCs/>
          <w:sz w:val="20"/>
          <w:szCs w:val="20"/>
        </w:rPr>
        <w:t xml:space="preserve">, po wcześniejszym pisemnym wezwaniu wnioskodawcy przez IZ RPO WZ do złożenia </w:t>
      </w:r>
      <w:r w:rsidR="00D70F8B" w:rsidRPr="004361A7">
        <w:rPr>
          <w:rFonts w:ascii="Arial" w:hAnsi="Arial" w:cs="Arial"/>
          <w:bCs/>
          <w:sz w:val="20"/>
          <w:szCs w:val="20"/>
        </w:rPr>
        <w:t>dokumentacji aplikacyjnej</w:t>
      </w:r>
      <w:r w:rsidR="00465B8C" w:rsidRPr="004361A7">
        <w:rPr>
          <w:rFonts w:ascii="Arial" w:hAnsi="Arial" w:cs="Arial"/>
          <w:bCs/>
          <w:sz w:val="20"/>
          <w:szCs w:val="20"/>
        </w:rPr>
        <w:t>.</w:t>
      </w:r>
    </w:p>
    <w:p w:rsidR="00D966A6" w:rsidRPr="004361A7" w:rsidRDefault="00D966A6"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bCs/>
          <w:sz w:val="20"/>
          <w:szCs w:val="20"/>
        </w:rPr>
        <w:t xml:space="preserve">W sytuacji, gdy dokumentacja aplikacyjna nie </w:t>
      </w:r>
      <w:r w:rsidR="0015024A" w:rsidRPr="004361A7">
        <w:rPr>
          <w:rFonts w:ascii="Arial" w:hAnsi="Arial" w:cs="Arial"/>
          <w:bCs/>
          <w:sz w:val="20"/>
          <w:szCs w:val="20"/>
        </w:rPr>
        <w:t>zostanie</w:t>
      </w:r>
      <w:r w:rsidR="00420437" w:rsidRPr="004361A7">
        <w:rPr>
          <w:rFonts w:ascii="Arial" w:hAnsi="Arial" w:cs="Arial"/>
          <w:bCs/>
          <w:sz w:val="20"/>
          <w:szCs w:val="20"/>
        </w:rPr>
        <w:t xml:space="preserve"> złożona w wyznaczonym w </w:t>
      </w:r>
      <w:r w:rsidRPr="004361A7">
        <w:rPr>
          <w:rFonts w:ascii="Arial" w:hAnsi="Arial" w:cs="Arial"/>
          <w:bCs/>
          <w:sz w:val="20"/>
          <w:szCs w:val="20"/>
        </w:rPr>
        <w:t>wezwaniu terminie, IZ RPO WZ na uzasadniony</w:t>
      </w:r>
      <w:r w:rsidR="00D70F8B" w:rsidRPr="004361A7">
        <w:rPr>
          <w:rFonts w:ascii="Arial" w:hAnsi="Arial" w:cs="Arial"/>
          <w:bCs/>
          <w:sz w:val="20"/>
          <w:szCs w:val="20"/>
        </w:rPr>
        <w:t xml:space="preserve"> pisemny</w:t>
      </w:r>
      <w:r w:rsidRPr="004361A7">
        <w:rPr>
          <w:rFonts w:ascii="Arial" w:hAnsi="Arial" w:cs="Arial"/>
          <w:bCs/>
          <w:sz w:val="20"/>
          <w:szCs w:val="20"/>
        </w:rPr>
        <w:t xml:space="preserve"> wniosek </w:t>
      </w:r>
      <w:r w:rsidR="00385BAE" w:rsidRPr="004361A7">
        <w:rPr>
          <w:rFonts w:ascii="Arial" w:hAnsi="Arial" w:cs="Arial"/>
          <w:bCs/>
          <w:sz w:val="20"/>
          <w:szCs w:val="20"/>
        </w:rPr>
        <w:t>wnioskodawcy</w:t>
      </w:r>
      <w:r w:rsidRPr="004361A7">
        <w:rPr>
          <w:rFonts w:ascii="Arial" w:hAnsi="Arial" w:cs="Arial"/>
          <w:bCs/>
          <w:sz w:val="20"/>
          <w:szCs w:val="20"/>
        </w:rPr>
        <w:t xml:space="preserve">, wyznacza dodatkowy, ostateczny </w:t>
      </w:r>
      <w:r w:rsidR="00A65EFB" w:rsidRPr="004361A7">
        <w:rPr>
          <w:rFonts w:ascii="Arial" w:hAnsi="Arial" w:cs="Arial"/>
          <w:bCs/>
          <w:sz w:val="20"/>
          <w:szCs w:val="20"/>
        </w:rPr>
        <w:t>termin, uwzględniając ewentualne czynniki</w:t>
      </w:r>
      <w:r w:rsidRPr="004361A7">
        <w:rPr>
          <w:rFonts w:ascii="Arial" w:hAnsi="Arial" w:cs="Arial"/>
          <w:bCs/>
          <w:sz w:val="20"/>
          <w:szCs w:val="20"/>
        </w:rPr>
        <w:t xml:space="preserve"> z</w:t>
      </w:r>
      <w:r w:rsidR="00A65EFB" w:rsidRPr="004361A7">
        <w:rPr>
          <w:rFonts w:ascii="Arial" w:hAnsi="Arial" w:cs="Arial"/>
          <w:bCs/>
          <w:sz w:val="20"/>
          <w:szCs w:val="20"/>
        </w:rPr>
        <w:t>ewnętrzne, nieprzewidziane</w:t>
      </w:r>
      <w:r w:rsidR="00CD096C" w:rsidRPr="004361A7">
        <w:rPr>
          <w:rFonts w:ascii="Arial" w:hAnsi="Arial" w:cs="Arial"/>
          <w:bCs/>
          <w:sz w:val="20"/>
          <w:szCs w:val="20"/>
        </w:rPr>
        <w:t xml:space="preserve"> </w:t>
      </w:r>
      <w:r w:rsidR="003A4185" w:rsidRPr="004361A7">
        <w:rPr>
          <w:rFonts w:ascii="Arial" w:hAnsi="Arial" w:cs="Arial"/>
          <w:bCs/>
          <w:sz w:val="20"/>
          <w:szCs w:val="20"/>
        </w:rPr>
        <w:t>i </w:t>
      </w:r>
      <w:r w:rsidR="00A65EFB" w:rsidRPr="004361A7">
        <w:rPr>
          <w:rFonts w:ascii="Arial" w:hAnsi="Arial" w:cs="Arial"/>
          <w:bCs/>
          <w:sz w:val="20"/>
          <w:szCs w:val="20"/>
        </w:rPr>
        <w:t>niezależne</w:t>
      </w:r>
      <w:r w:rsidRPr="004361A7">
        <w:rPr>
          <w:rFonts w:ascii="Arial" w:hAnsi="Arial" w:cs="Arial"/>
          <w:bCs/>
          <w:sz w:val="20"/>
          <w:szCs w:val="20"/>
        </w:rPr>
        <w:t xml:space="preserve"> od</w:t>
      </w:r>
      <w:r w:rsidR="00385BAE" w:rsidRPr="004361A7">
        <w:rPr>
          <w:rFonts w:ascii="Arial" w:hAnsi="Arial" w:cs="Arial"/>
          <w:bCs/>
          <w:sz w:val="20"/>
          <w:szCs w:val="20"/>
        </w:rPr>
        <w:t xml:space="preserve"> wnioskodawcy</w:t>
      </w:r>
      <w:r w:rsidRPr="004361A7">
        <w:rPr>
          <w:rFonts w:ascii="Arial" w:hAnsi="Arial" w:cs="Arial"/>
          <w:bCs/>
          <w:sz w:val="20"/>
          <w:szCs w:val="20"/>
        </w:rPr>
        <w:t>, które miały wpływ na niedotrzymanie terminu</w:t>
      </w:r>
      <w:r w:rsidR="0015024A" w:rsidRPr="004361A7">
        <w:rPr>
          <w:rFonts w:ascii="Arial" w:hAnsi="Arial" w:cs="Arial"/>
          <w:bCs/>
          <w:sz w:val="20"/>
          <w:szCs w:val="20"/>
        </w:rPr>
        <w:t xml:space="preserve"> złożenia dokumentacji aplikacyjnej.</w:t>
      </w:r>
    </w:p>
    <w:p w:rsidR="00241BCB" w:rsidRPr="004361A7" w:rsidRDefault="00241BCB"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sz w:val="20"/>
          <w:szCs w:val="20"/>
        </w:rPr>
        <w:t>Jeśli ostateczny termin na dostarczenie dokumentacji aplikacyjnej nie zostanie</w:t>
      </w:r>
      <w:r w:rsidR="00D41A22" w:rsidRPr="004361A7">
        <w:rPr>
          <w:rFonts w:ascii="Arial" w:hAnsi="Arial" w:cs="Arial"/>
          <w:sz w:val="20"/>
          <w:szCs w:val="20"/>
        </w:rPr>
        <w:t xml:space="preserve"> </w:t>
      </w:r>
      <w:r w:rsidRPr="004361A7">
        <w:rPr>
          <w:rFonts w:ascii="Arial" w:hAnsi="Arial" w:cs="Arial"/>
          <w:sz w:val="20"/>
          <w:szCs w:val="20"/>
        </w:rPr>
        <w:t xml:space="preserve">zachowany, </w:t>
      </w:r>
      <w:r w:rsidR="00394346" w:rsidRPr="004361A7">
        <w:rPr>
          <w:rFonts w:ascii="Arial" w:hAnsi="Arial" w:cs="Arial"/>
          <w:sz w:val="20"/>
          <w:szCs w:val="20"/>
        </w:rPr>
        <w:t>wniosek o dofinansowa</w:t>
      </w:r>
      <w:r w:rsidR="00854B4C">
        <w:rPr>
          <w:rFonts w:ascii="Arial" w:hAnsi="Arial" w:cs="Arial"/>
          <w:sz w:val="20"/>
          <w:szCs w:val="20"/>
        </w:rPr>
        <w:t>nie pozostaje bez rozpatrzenia a</w:t>
      </w:r>
      <w:r w:rsidR="00394346" w:rsidRPr="004361A7">
        <w:rPr>
          <w:rFonts w:ascii="Arial" w:hAnsi="Arial" w:cs="Arial"/>
          <w:sz w:val="20"/>
          <w:szCs w:val="20"/>
        </w:rPr>
        <w:t xml:space="preserve"> projekt </w:t>
      </w:r>
      <w:r w:rsidRPr="004361A7">
        <w:rPr>
          <w:rFonts w:ascii="Arial" w:hAnsi="Arial" w:cs="Arial"/>
          <w:sz w:val="20"/>
          <w:szCs w:val="20"/>
        </w:rPr>
        <w:t xml:space="preserve">zostanie usunięty z </w:t>
      </w:r>
      <w:r w:rsidR="00D63ED0" w:rsidRPr="004361A7">
        <w:rPr>
          <w:rFonts w:ascii="Arial" w:hAnsi="Arial" w:cs="Arial"/>
          <w:i/>
          <w:sz w:val="20"/>
          <w:szCs w:val="20"/>
        </w:rPr>
        <w:t xml:space="preserve">Wykazu projektów zidentyfikowanych przez właściwą instytucję w ramach trybu pozakonkursowego wraz </w:t>
      </w:r>
      <w:r w:rsidR="00CF1CE7" w:rsidRPr="004361A7">
        <w:rPr>
          <w:rFonts w:ascii="Arial" w:hAnsi="Arial" w:cs="Arial"/>
          <w:i/>
          <w:sz w:val="20"/>
          <w:szCs w:val="20"/>
        </w:rPr>
        <w:t>z</w:t>
      </w:r>
      <w:r w:rsidR="00217F0E" w:rsidRPr="004361A7">
        <w:rPr>
          <w:rFonts w:ascii="Arial" w:hAnsi="Arial" w:cs="Arial"/>
          <w:i/>
          <w:sz w:val="20"/>
          <w:szCs w:val="20"/>
        </w:rPr>
        <w:t xml:space="preserve"> informacją o projekcie i </w:t>
      </w:r>
      <w:r w:rsidR="00D63ED0" w:rsidRPr="004361A7">
        <w:rPr>
          <w:rFonts w:ascii="Arial" w:hAnsi="Arial" w:cs="Arial"/>
          <w:i/>
          <w:sz w:val="20"/>
          <w:szCs w:val="20"/>
        </w:rPr>
        <w:t>podmiocie, który będzie wnioskodawcą</w:t>
      </w:r>
      <w:r w:rsidR="00653B26" w:rsidRPr="004361A7">
        <w:rPr>
          <w:rFonts w:ascii="Arial" w:hAnsi="Arial" w:cs="Arial"/>
          <w:i/>
          <w:sz w:val="20"/>
          <w:szCs w:val="20"/>
        </w:rPr>
        <w:t>,</w:t>
      </w:r>
      <w:r w:rsidRPr="004361A7">
        <w:rPr>
          <w:rFonts w:ascii="Arial" w:hAnsi="Arial" w:cs="Arial"/>
          <w:sz w:val="20"/>
          <w:szCs w:val="20"/>
        </w:rPr>
        <w:t xml:space="preserve"> stanowiącego załącznik nr 5 do SOOP.</w:t>
      </w:r>
    </w:p>
    <w:p w:rsidR="00EA4F46" w:rsidRPr="004361A7" w:rsidRDefault="00EA4F46" w:rsidP="002E392B">
      <w:pPr>
        <w:spacing w:line="276" w:lineRule="auto"/>
        <w:ind w:left="641"/>
        <w:jc w:val="both"/>
        <w:rPr>
          <w:rFonts w:ascii="Arial" w:hAnsi="Arial" w:cs="Arial"/>
          <w:b/>
          <w:sz w:val="20"/>
          <w:szCs w:val="20"/>
        </w:rPr>
      </w:pPr>
    </w:p>
    <w:p w:rsidR="00EA4F46" w:rsidRPr="004361A7" w:rsidRDefault="00EA4F46" w:rsidP="002E392B">
      <w:pPr>
        <w:pStyle w:val="Nagwek2"/>
        <w:spacing w:line="276" w:lineRule="auto"/>
        <w:rPr>
          <w:rFonts w:cs="Arial"/>
          <w:szCs w:val="20"/>
        </w:rPr>
      </w:pPr>
      <w:bookmarkStart w:id="83" w:name="_Toc442966891"/>
      <w:bookmarkStart w:id="84" w:name="_Toc497900631"/>
      <w:r w:rsidRPr="004361A7">
        <w:rPr>
          <w:rFonts w:cs="Arial"/>
          <w:szCs w:val="20"/>
        </w:rPr>
        <w:t>6.2 Forma i miejsce składania wniosków</w:t>
      </w:r>
      <w:bookmarkEnd w:id="83"/>
      <w:r w:rsidR="00416DD3" w:rsidRPr="004361A7">
        <w:rPr>
          <w:rFonts w:cs="Arial"/>
          <w:szCs w:val="20"/>
        </w:rPr>
        <w:t xml:space="preserve"> o dofinansowanie</w:t>
      </w:r>
      <w:bookmarkEnd w:id="84"/>
    </w:p>
    <w:p w:rsidR="00D966A6" w:rsidRPr="004361A7" w:rsidRDefault="00EA4F46" w:rsidP="003E4653">
      <w:pPr>
        <w:pStyle w:val="Nagwek3"/>
        <w:numPr>
          <w:ilvl w:val="0"/>
          <w:numId w:val="71"/>
        </w:numPr>
        <w:spacing w:line="276" w:lineRule="auto"/>
        <w:ind w:left="709" w:hanging="425"/>
        <w:rPr>
          <w:rFonts w:cs="Arial"/>
          <w:szCs w:val="20"/>
        </w:rPr>
      </w:pPr>
      <w:r w:rsidRPr="004361A7">
        <w:rPr>
          <w:rFonts w:cs="Arial"/>
          <w:szCs w:val="20"/>
        </w:rPr>
        <w:t xml:space="preserve">Skuteczne złożenie dokumentacji aplikacyjnej polega </w:t>
      </w:r>
      <w:r w:rsidRPr="004361A7">
        <w:rPr>
          <w:rFonts w:cs="Arial"/>
          <w:szCs w:val="20"/>
          <w:u w:val="single"/>
        </w:rPr>
        <w:t>na opublikowaniu</w:t>
      </w:r>
      <w:r w:rsidR="00217F0E" w:rsidRPr="004361A7">
        <w:rPr>
          <w:rFonts w:cs="Arial"/>
          <w:szCs w:val="20"/>
        </w:rPr>
        <w:t xml:space="preserve"> wniosku o </w:t>
      </w:r>
      <w:r w:rsidRPr="004361A7">
        <w:rPr>
          <w:rFonts w:cs="Arial"/>
          <w:szCs w:val="20"/>
        </w:rPr>
        <w:t>dofinansowanie wraz z załącznikami w wersji elektronicznej w LSI</w:t>
      </w:r>
      <w:r w:rsidR="00F878EA" w:rsidRPr="004361A7">
        <w:rPr>
          <w:rFonts w:cs="Arial"/>
          <w:szCs w:val="20"/>
        </w:rPr>
        <w:t>2014</w:t>
      </w:r>
      <w:r w:rsidRPr="004361A7">
        <w:rPr>
          <w:rFonts w:cs="Arial"/>
          <w:szCs w:val="20"/>
        </w:rPr>
        <w:t xml:space="preserve"> w terminie </w:t>
      </w:r>
      <w:r w:rsidR="00210E91" w:rsidRPr="004361A7">
        <w:rPr>
          <w:rFonts w:cs="Arial"/>
          <w:szCs w:val="20"/>
        </w:rPr>
        <w:t xml:space="preserve">wskazanym w </w:t>
      </w:r>
      <w:r w:rsidR="003B4CCE" w:rsidRPr="004361A7">
        <w:rPr>
          <w:rFonts w:cs="Arial"/>
          <w:szCs w:val="20"/>
        </w:rPr>
        <w:t>wezwaniu</w:t>
      </w:r>
      <w:r w:rsidR="00210E91" w:rsidRPr="004361A7">
        <w:rPr>
          <w:rFonts w:cs="Arial"/>
          <w:szCs w:val="20"/>
        </w:rPr>
        <w:t xml:space="preserve"> </w:t>
      </w:r>
      <w:r w:rsidR="00394346" w:rsidRPr="004361A7">
        <w:rPr>
          <w:rFonts w:cs="Arial"/>
          <w:szCs w:val="20"/>
        </w:rPr>
        <w:t xml:space="preserve">(z zastrzeżeniem zapisów punktu 6.1 podpunkt 2) oraz </w:t>
      </w:r>
      <w:r w:rsidR="00394346" w:rsidRPr="004361A7">
        <w:rPr>
          <w:rFonts w:cs="Arial"/>
          <w:szCs w:val="20"/>
          <w:u w:val="single"/>
        </w:rPr>
        <w:t xml:space="preserve">złożeniu </w:t>
      </w:r>
      <w:r w:rsidRPr="004361A7">
        <w:rPr>
          <w:rFonts w:cs="Arial"/>
          <w:szCs w:val="20"/>
          <w:u w:val="single"/>
        </w:rPr>
        <w:t>do IZ RPO WZ pisemnego wniosku o przyznanie pomocy</w:t>
      </w:r>
      <w:r w:rsidR="003D648A">
        <w:rPr>
          <w:rFonts w:cs="Arial"/>
          <w:szCs w:val="20"/>
        </w:rPr>
        <w:t>, podpisanego zgodnie z </w:t>
      </w:r>
      <w:r w:rsidRPr="004361A7">
        <w:rPr>
          <w:rFonts w:cs="Arial"/>
          <w:szCs w:val="20"/>
        </w:rPr>
        <w:t xml:space="preserve">zasadami reprezentacji obowiązującymi wnioskodawcę, zawierającego właściwą sumę kontrolną, najpóźniej w terminie 7 dni od </w:t>
      </w:r>
      <w:r w:rsidR="00217F0E" w:rsidRPr="004361A7">
        <w:rPr>
          <w:rFonts w:cs="Arial"/>
          <w:szCs w:val="20"/>
        </w:rPr>
        <w:t>daty wskazanej w </w:t>
      </w:r>
      <w:r w:rsidR="00106257" w:rsidRPr="004361A7">
        <w:rPr>
          <w:rFonts w:cs="Arial"/>
          <w:szCs w:val="20"/>
        </w:rPr>
        <w:t>wezwaniu</w:t>
      </w:r>
      <w:r w:rsidR="00013836" w:rsidRPr="004361A7">
        <w:rPr>
          <w:rFonts w:cs="Arial"/>
          <w:szCs w:val="20"/>
        </w:rPr>
        <w:t>.</w:t>
      </w:r>
    </w:p>
    <w:p w:rsidR="00394346" w:rsidRPr="004361A7" w:rsidRDefault="00394346" w:rsidP="00394346">
      <w:pPr>
        <w:pStyle w:val="Nagwek3"/>
        <w:numPr>
          <w:ilvl w:val="0"/>
          <w:numId w:val="71"/>
        </w:numPr>
        <w:spacing w:line="276" w:lineRule="auto"/>
        <w:ind w:left="709" w:hanging="425"/>
        <w:rPr>
          <w:rFonts w:cs="Arial"/>
          <w:szCs w:val="20"/>
        </w:rPr>
      </w:pPr>
      <w:r w:rsidRPr="004361A7">
        <w:rPr>
          <w:rFonts w:cs="Arial"/>
          <w:szCs w:val="20"/>
        </w:rPr>
        <w:t xml:space="preserve">W przypadku nadania przesyłki w polskiej placówce pocztowej operatora wyznaczonego </w:t>
      </w:r>
      <w:r w:rsidR="003D648A">
        <w:rPr>
          <w:rFonts w:cs="Arial"/>
          <w:szCs w:val="20"/>
        </w:rPr>
        <w:t>w </w:t>
      </w:r>
      <w:r w:rsidRPr="004361A7">
        <w:rPr>
          <w:rFonts w:cs="Arial"/>
          <w:szCs w:val="20"/>
        </w:rPr>
        <w:t>rozumieniu Prawa pocztowego lub u innego operatora, pisemny wniosek o przyznanie pomocy musi wpłynąć do IZ RPO WZ najpóźniej w terminie 7 dni od daty wskazanej w wezwaniu.</w:t>
      </w:r>
    </w:p>
    <w:p w:rsidR="00394346" w:rsidRPr="004361A7" w:rsidRDefault="00394346" w:rsidP="00394346">
      <w:pPr>
        <w:pStyle w:val="Nagwek3"/>
        <w:numPr>
          <w:ilvl w:val="0"/>
          <w:numId w:val="71"/>
        </w:numPr>
        <w:spacing w:line="276" w:lineRule="auto"/>
        <w:ind w:left="709" w:hanging="425"/>
        <w:rPr>
          <w:rFonts w:cs="Arial"/>
          <w:szCs w:val="20"/>
        </w:rPr>
      </w:pPr>
      <w:r w:rsidRPr="004361A7">
        <w:rPr>
          <w:rFonts w:cs="Arial"/>
          <w:szCs w:val="20"/>
        </w:rPr>
        <w:t xml:space="preserve">Przez pisemny wniosek o przyznanie pomocy rozumie się </w:t>
      </w:r>
      <w:r w:rsidR="00FC257E" w:rsidRPr="004361A7">
        <w:rPr>
          <w:rFonts w:cs="Arial"/>
          <w:szCs w:val="20"/>
        </w:rPr>
        <w:t xml:space="preserve">dokument, </w:t>
      </w:r>
      <w:r w:rsidRPr="004361A7">
        <w:rPr>
          <w:rFonts w:cs="Arial"/>
          <w:szCs w:val="20"/>
        </w:rPr>
        <w:t>który generuje się po opublikowaniu wniosku o dofinanso</w:t>
      </w:r>
      <w:r w:rsidR="003701D4">
        <w:rPr>
          <w:rFonts w:cs="Arial"/>
          <w:szCs w:val="20"/>
        </w:rPr>
        <w:t xml:space="preserve">wanie w wersji elektronicznej w </w:t>
      </w:r>
      <w:r w:rsidRPr="004361A7">
        <w:rPr>
          <w:rFonts w:cs="Arial"/>
          <w:szCs w:val="20"/>
        </w:rPr>
        <w:t>LSI2014. W wersji papierowej należy złożyć jedynie przedmiotowy pisemny wniosek o</w:t>
      </w:r>
      <w:r w:rsidR="003701D4">
        <w:rPr>
          <w:rFonts w:cs="Arial"/>
          <w:szCs w:val="20"/>
        </w:rPr>
        <w:t xml:space="preserve"> </w:t>
      </w:r>
      <w:r w:rsidRPr="004361A7">
        <w:rPr>
          <w:rFonts w:cs="Arial"/>
          <w:szCs w:val="20"/>
        </w:rPr>
        <w:t>przyznanie pomocy, nie zaś pełny wydruk wniosku o dofinansowanie. Treść wniosku o</w:t>
      </w:r>
      <w:r w:rsidR="003701D4">
        <w:rPr>
          <w:rFonts w:cs="Arial"/>
          <w:szCs w:val="20"/>
        </w:rPr>
        <w:t xml:space="preserve"> </w:t>
      </w:r>
      <w:r w:rsidRPr="004361A7">
        <w:rPr>
          <w:rFonts w:cs="Arial"/>
          <w:szCs w:val="20"/>
        </w:rPr>
        <w:t>przyznanie pomocy zostanie wygenerowana w oparciu o następujący wzór:</w:t>
      </w:r>
    </w:p>
    <w:tbl>
      <w:tblPr>
        <w:tblpPr w:leftFromText="141" w:rightFromText="141"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A10E32" w:rsidTr="00A10E32">
        <w:trPr>
          <w:trHeight w:val="5478"/>
        </w:trPr>
        <w:tc>
          <w:tcPr>
            <w:tcW w:w="6369" w:type="dxa"/>
            <w:tcBorders>
              <w:top w:val="single" w:sz="4" w:space="0" w:color="auto"/>
              <w:left w:val="single" w:sz="4" w:space="0" w:color="auto"/>
              <w:bottom w:val="single" w:sz="4" w:space="0" w:color="auto"/>
              <w:right w:val="single" w:sz="4" w:space="0" w:color="auto"/>
            </w:tcBorders>
          </w:tcPr>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lastRenderedPageBreak/>
              <w:t>Wnioskodawca:</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Dane automatycznie z LSI2014:</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B.1.2. NIP</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B.1.3. Nazwa wnioskodawcy</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1.1</w:t>
                  </w:r>
                </w:p>
              </w:tc>
            </w:tr>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1.2</w:t>
                  </w:r>
                </w:p>
              </w:tc>
            </w:tr>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2.1</w:t>
                  </w:r>
                </w:p>
              </w:tc>
            </w:tr>
            <w:tr w:rsidR="00A10E32" w:rsidRPr="00063EB8" w:rsidTr="00A10E32">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2.2</w:t>
                  </w:r>
                </w:p>
              </w:tc>
            </w:tr>
          </w:tbl>
          <w:p w:rsidR="00A10E32" w:rsidRPr="00063EB8" w:rsidRDefault="00A10E32" w:rsidP="00A10E32">
            <w:pPr>
              <w:spacing w:line="240" w:lineRule="auto"/>
              <w:rPr>
                <w:rFonts w:ascii="Arial" w:hAnsi="Arial" w:cs="Arial"/>
                <w:sz w:val="11"/>
                <w:szCs w:val="11"/>
              </w:rPr>
            </w:pPr>
          </w:p>
          <w:p w:rsidR="00A10E32" w:rsidRPr="00063EB8" w:rsidRDefault="00A10E32" w:rsidP="00A10E32">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A10E32" w:rsidRPr="00063EB8" w:rsidRDefault="00A10E32" w:rsidP="00A10E32">
            <w:pPr>
              <w:spacing w:line="240" w:lineRule="auto"/>
              <w:rPr>
                <w:rFonts w:ascii="Arial" w:hAnsi="Arial" w:cs="Arial"/>
                <w:sz w:val="11"/>
                <w:szCs w:val="11"/>
              </w:rPr>
            </w:pPr>
          </w:p>
          <w:p w:rsidR="00A10E32" w:rsidRPr="00063EB8" w:rsidRDefault="00A10E32" w:rsidP="00A10E32">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A10E32" w:rsidRPr="00063EB8" w:rsidRDefault="00A10E32" w:rsidP="00A10E32">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Oświadczam, że:</w:t>
            </w:r>
          </w:p>
          <w:p w:rsidR="00A10E32" w:rsidRPr="00063EB8"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A10E32" w:rsidRPr="00063EB8"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A10E32"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w:t>
            </w:r>
            <w:r w:rsidR="001C7EFD">
              <w:rPr>
                <w:rFonts w:ascii="Arial" w:hAnsi="Arial" w:cs="Arial"/>
                <w:sz w:val="11"/>
                <w:szCs w:val="11"/>
              </w:rPr>
              <w:t xml:space="preserve"> </w:t>
            </w:r>
            <w:r w:rsidR="00B92DCC">
              <w:rPr>
                <w:rFonts w:ascii="Arial" w:hAnsi="Arial" w:cs="Arial"/>
                <w:sz w:val="11"/>
                <w:szCs w:val="11"/>
              </w:rPr>
              <w:t>–</w:t>
            </w:r>
            <w:r w:rsidR="001C7EFD">
              <w:rPr>
                <w:rFonts w:ascii="Arial" w:hAnsi="Arial" w:cs="Arial"/>
                <w:sz w:val="11"/>
                <w:szCs w:val="11"/>
              </w:rPr>
              <w:t xml:space="preserve"> </w:t>
            </w:r>
            <w:r w:rsidRPr="00063EB8">
              <w:rPr>
                <w:rFonts w:ascii="Arial" w:hAnsi="Arial" w:cs="Arial"/>
                <w:sz w:val="11"/>
                <w:szCs w:val="11"/>
              </w:rPr>
              <w:t>2020</w:t>
            </w:r>
            <w:r>
              <w:rPr>
                <w:rFonts w:ascii="Arial" w:hAnsi="Arial" w:cs="Arial"/>
                <w:sz w:val="11"/>
                <w:szCs w:val="11"/>
              </w:rPr>
              <w:t>;</w:t>
            </w:r>
          </w:p>
          <w:p w:rsidR="00A10E32" w:rsidRDefault="00A10E32" w:rsidP="00A10E32">
            <w:pPr>
              <w:pStyle w:val="Akapitzlist"/>
              <w:numPr>
                <w:ilvl w:val="0"/>
                <w:numId w:val="96"/>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A10E32" w:rsidRPr="00394346" w:rsidRDefault="00A10E32" w:rsidP="00A10E32">
            <w:pPr>
              <w:pStyle w:val="Akapitzlist"/>
              <w:numPr>
                <w:ilvl w:val="0"/>
                <w:numId w:val="96"/>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A10E32" w:rsidRPr="00063EB8" w:rsidRDefault="00A10E32" w:rsidP="00A10E32">
            <w:pPr>
              <w:pStyle w:val="Akapitzlist"/>
              <w:spacing w:line="240" w:lineRule="auto"/>
              <w:ind w:left="0"/>
              <w:rPr>
                <w:rFonts w:ascii="Arial" w:hAnsi="Arial" w:cs="Arial"/>
                <w:sz w:val="11"/>
                <w:szCs w:val="11"/>
              </w:rPr>
            </w:pPr>
          </w:p>
          <w:p w:rsidR="00A10E32" w:rsidRPr="00063EB8" w:rsidRDefault="00A10E32" w:rsidP="00A10E32">
            <w:pPr>
              <w:spacing w:line="240" w:lineRule="auto"/>
              <w:rPr>
                <w:rFonts w:ascii="Arial" w:hAnsi="Arial" w:cs="Arial"/>
                <w:sz w:val="11"/>
                <w:szCs w:val="11"/>
              </w:rPr>
            </w:pPr>
          </w:p>
          <w:p w:rsidR="00A10E32" w:rsidRPr="00063EB8" w:rsidRDefault="00A10E32" w:rsidP="00A10E32">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A10E32" w:rsidRPr="00063EB8" w:rsidRDefault="00A10E32" w:rsidP="00A10E32">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A10E32" w:rsidRPr="00063EB8" w:rsidRDefault="00A10E32" w:rsidP="00A10E32">
            <w:pPr>
              <w:pStyle w:val="Akapitzlist"/>
              <w:spacing w:line="240" w:lineRule="auto"/>
              <w:ind w:left="0"/>
              <w:rPr>
                <w:rFonts w:ascii="Arial" w:hAnsi="Arial" w:cs="Arial"/>
                <w:sz w:val="11"/>
                <w:szCs w:val="11"/>
              </w:rPr>
            </w:pPr>
          </w:p>
          <w:p w:rsidR="00A10E32" w:rsidRPr="00063EB8" w:rsidRDefault="00A10E32" w:rsidP="00A10E32">
            <w:pPr>
              <w:pStyle w:val="Akapitzlist"/>
              <w:spacing w:line="240" w:lineRule="auto"/>
              <w:rPr>
                <w:rFonts w:ascii="Arial" w:hAnsi="Arial" w:cs="Arial"/>
                <w:sz w:val="11"/>
                <w:szCs w:val="11"/>
              </w:rPr>
            </w:pPr>
            <w:r w:rsidRPr="00063EB8">
              <w:rPr>
                <w:rFonts w:ascii="Arial" w:hAnsi="Arial" w:cs="Arial"/>
                <w:sz w:val="11"/>
                <w:szCs w:val="11"/>
              </w:rPr>
              <w:t xml:space="preserve">                                                                               …………………………………….</w:t>
            </w:r>
          </w:p>
          <w:p w:rsidR="00A10E32" w:rsidRPr="00063EB8" w:rsidRDefault="00A10E32" w:rsidP="00A10E32">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A10E32" w:rsidRPr="00063EB8" w:rsidRDefault="00A10E32" w:rsidP="00A10E32">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A10E32" w:rsidRPr="00063EB8" w:rsidTr="00A10E32">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A10E32" w:rsidRPr="00063EB8" w:rsidRDefault="00A10E32" w:rsidP="00DD51AF">
                  <w:pPr>
                    <w:framePr w:hSpace="141" w:wrap="around" w:vAnchor="text" w:hAnchor="margin" w:xAlign="center" w:y="159"/>
                    <w:spacing w:line="240" w:lineRule="auto"/>
                    <w:jc w:val="center"/>
                    <w:rPr>
                      <w:rFonts w:ascii="Arial" w:hAnsi="Arial" w:cs="Arial"/>
                      <w:sz w:val="11"/>
                      <w:szCs w:val="11"/>
                    </w:rPr>
                  </w:pPr>
                </w:p>
              </w:tc>
            </w:tr>
            <w:tr w:rsidR="00A10E32" w:rsidRPr="00063EB8" w:rsidTr="00A10E32">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DD51AF">
                  <w:pPr>
                    <w:framePr w:hSpace="141" w:wrap="around" w:vAnchor="text" w:hAnchor="margin" w:xAlign="center" w:y="159"/>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A10E32" w:rsidRPr="00063EB8" w:rsidRDefault="00A10E32" w:rsidP="00DD51AF">
                  <w:pPr>
                    <w:framePr w:hSpace="141" w:wrap="around" w:vAnchor="text" w:hAnchor="margin" w:xAlign="center" w:y="159"/>
                    <w:spacing w:line="240" w:lineRule="auto"/>
                    <w:jc w:val="center"/>
                    <w:rPr>
                      <w:rFonts w:ascii="Arial" w:hAnsi="Arial" w:cs="Arial"/>
                      <w:sz w:val="11"/>
                      <w:szCs w:val="11"/>
                    </w:rPr>
                  </w:pPr>
                </w:p>
              </w:tc>
            </w:tr>
          </w:tbl>
          <w:p w:rsidR="00A10E32" w:rsidRDefault="00A10E32" w:rsidP="00A10E32">
            <w:pPr>
              <w:spacing w:after="120" w:line="240" w:lineRule="auto"/>
              <w:rPr>
                <w:rFonts w:ascii="Arial" w:hAnsi="Arial" w:cs="Arial"/>
                <w:sz w:val="14"/>
                <w:szCs w:val="14"/>
              </w:rPr>
            </w:pPr>
          </w:p>
        </w:tc>
      </w:tr>
    </w:tbl>
    <w:p w:rsidR="006C4575" w:rsidRDefault="006C4575">
      <w:pPr>
        <w:pStyle w:val="Nagwek3"/>
        <w:numPr>
          <w:ilvl w:val="0"/>
          <w:numId w:val="0"/>
        </w:numPr>
        <w:spacing w:line="276" w:lineRule="auto"/>
        <w:ind w:left="709"/>
        <w:rPr>
          <w:rFonts w:cs="Arial"/>
          <w:szCs w:val="20"/>
        </w:rPr>
      </w:pPr>
    </w:p>
    <w:p w:rsidR="00EA4F46" w:rsidRPr="00B71AF3" w:rsidRDefault="00EA4F46" w:rsidP="003E4653">
      <w:pPr>
        <w:pStyle w:val="Nagwek3"/>
        <w:numPr>
          <w:ilvl w:val="0"/>
          <w:numId w:val="71"/>
        </w:numPr>
        <w:spacing w:line="276" w:lineRule="auto"/>
        <w:ind w:left="709" w:hanging="425"/>
        <w:rPr>
          <w:rFonts w:cs="Arial"/>
          <w:szCs w:val="20"/>
        </w:rPr>
      </w:pPr>
      <w:r w:rsidRPr="00B71AF3">
        <w:rPr>
          <w:rFonts w:cs="Arial"/>
          <w:szCs w:val="20"/>
        </w:rPr>
        <w:t>Suma kontrolna, którą oznaczony jest pisemny wniosek o przyznanie pomocy, musi być tożsama z sumą kontrolną wniosku opublikowanego w LSI</w:t>
      </w:r>
      <w:r w:rsidR="00F878EA" w:rsidRPr="00B71AF3">
        <w:rPr>
          <w:rFonts w:cs="Arial"/>
          <w:szCs w:val="20"/>
        </w:rPr>
        <w:t>2014</w:t>
      </w:r>
      <w:r w:rsidRPr="00B71AF3">
        <w:rPr>
          <w:rFonts w:cs="Arial"/>
          <w:szCs w:val="20"/>
        </w:rPr>
        <w:t>. Aby zapewnić zgodność sum kontrolnych, wydruku odpowiedniego pisemnego wniosku o przyzna</w:t>
      </w:r>
      <w:r w:rsidR="005D2A61" w:rsidRPr="00B71AF3">
        <w:rPr>
          <w:rFonts w:cs="Arial"/>
          <w:szCs w:val="20"/>
        </w:rPr>
        <w:t>n</w:t>
      </w:r>
      <w:r w:rsidR="00465B8C" w:rsidRPr="00B71AF3">
        <w:rPr>
          <w:rFonts w:cs="Arial"/>
          <w:szCs w:val="20"/>
        </w:rPr>
        <w:t>ie</w:t>
      </w:r>
      <w:r w:rsidRPr="00B71AF3">
        <w:rPr>
          <w:rFonts w:cs="Arial"/>
          <w:szCs w:val="20"/>
        </w:rPr>
        <w:t xml:space="preserve"> pomocy należy dokonać po opublikowaniu wniosku w LSI</w:t>
      </w:r>
      <w:r w:rsidR="00F878EA" w:rsidRPr="00B71AF3">
        <w:rPr>
          <w:rFonts w:cs="Arial"/>
          <w:szCs w:val="20"/>
        </w:rPr>
        <w:t>2014</w:t>
      </w:r>
      <w:r w:rsidRPr="00B71AF3">
        <w:rPr>
          <w:rFonts w:cs="Arial"/>
          <w:szCs w:val="20"/>
        </w:rPr>
        <w:t>.</w:t>
      </w:r>
    </w:p>
    <w:p w:rsidR="003B4CCE" w:rsidRPr="00B71AF3" w:rsidRDefault="00EA4F46" w:rsidP="003E4653">
      <w:pPr>
        <w:pStyle w:val="Nagwek3"/>
        <w:numPr>
          <w:ilvl w:val="0"/>
          <w:numId w:val="71"/>
        </w:numPr>
        <w:spacing w:line="276" w:lineRule="auto"/>
        <w:ind w:left="709" w:hanging="425"/>
        <w:rPr>
          <w:rFonts w:cs="Arial"/>
          <w:szCs w:val="20"/>
        </w:rPr>
      </w:pPr>
      <w:r w:rsidRPr="00B71AF3">
        <w:rPr>
          <w:rFonts w:cs="Arial"/>
          <w:szCs w:val="20"/>
        </w:rPr>
        <w:t xml:space="preserve">Pisemny wniosek o przyznanie pomocy należy </w:t>
      </w:r>
      <w:r w:rsidR="006A3087" w:rsidRPr="00B71AF3">
        <w:rPr>
          <w:rFonts w:cs="Arial"/>
          <w:szCs w:val="20"/>
        </w:rPr>
        <w:t xml:space="preserve">złożyć </w:t>
      </w:r>
      <w:r w:rsidRPr="00B71AF3">
        <w:rPr>
          <w:rFonts w:cs="Arial"/>
          <w:szCs w:val="20"/>
        </w:rPr>
        <w:t>do IZ RPO WZ na adres:</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Urząd Marszałkowski Województwa Zachodniopomorskiego</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Wydział Wdrażania Regionalnego Programu Operacyjnego</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ul. Ks. Kardynała Stefana Wyszyńskiego 30</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70</w:t>
      </w:r>
      <w:r w:rsidR="003D1B29">
        <w:rPr>
          <w:rFonts w:ascii="Arial" w:hAnsi="Arial" w:cs="Arial"/>
          <w:b/>
          <w:bCs/>
          <w:sz w:val="20"/>
          <w:szCs w:val="20"/>
        </w:rPr>
        <w:t xml:space="preserve"> – </w:t>
      </w:r>
      <w:r w:rsidRPr="00B71AF3">
        <w:rPr>
          <w:rFonts w:ascii="Arial" w:hAnsi="Arial" w:cs="Arial"/>
          <w:b/>
          <w:bCs/>
          <w:sz w:val="20"/>
          <w:szCs w:val="20"/>
        </w:rPr>
        <w:t>203 Szczecin</w:t>
      </w:r>
      <w:r w:rsidR="00ED45D4" w:rsidRPr="00B71AF3">
        <w:rPr>
          <w:rFonts w:ascii="Arial" w:hAnsi="Arial" w:cs="Arial"/>
          <w:b/>
          <w:bCs/>
          <w:sz w:val="20"/>
          <w:szCs w:val="20"/>
        </w:rPr>
        <w:t>.</w:t>
      </w:r>
    </w:p>
    <w:p w:rsidR="00EA4F46" w:rsidRPr="00B71AF3" w:rsidRDefault="00EA4F46" w:rsidP="007D7F09">
      <w:pPr>
        <w:spacing w:line="276" w:lineRule="auto"/>
        <w:ind w:left="709"/>
        <w:jc w:val="both"/>
        <w:rPr>
          <w:rFonts w:ascii="Arial" w:hAnsi="Arial" w:cs="Arial"/>
          <w:bCs/>
          <w:sz w:val="20"/>
          <w:szCs w:val="20"/>
        </w:rPr>
      </w:pPr>
      <w:r w:rsidRPr="00B71AF3">
        <w:rPr>
          <w:rFonts w:ascii="Arial" w:hAnsi="Arial" w:cs="Arial"/>
          <w:bCs/>
          <w:sz w:val="20"/>
          <w:szCs w:val="20"/>
        </w:rPr>
        <w:t>Dokumenty są przyjmowane pod wskazanym powyżej adresem od poniedziałku do piątku w godzinach od 07:30 do 15:30.</w:t>
      </w:r>
    </w:p>
    <w:p w:rsidR="0063016F" w:rsidRPr="00B71AF3" w:rsidRDefault="00FC257E" w:rsidP="0063016F">
      <w:pPr>
        <w:pStyle w:val="Nagwek3"/>
        <w:numPr>
          <w:ilvl w:val="0"/>
          <w:numId w:val="71"/>
        </w:numPr>
        <w:spacing w:line="276" w:lineRule="auto"/>
        <w:ind w:left="709" w:hanging="425"/>
        <w:rPr>
          <w:rFonts w:cs="Arial"/>
          <w:szCs w:val="20"/>
        </w:rPr>
      </w:pPr>
      <w:r w:rsidRPr="00B71AF3">
        <w:rPr>
          <w:rFonts w:cs="Arial"/>
          <w:szCs w:val="20"/>
        </w:rPr>
        <w:t xml:space="preserve">Po złożeniu wniosku o dofinansowanie, </w:t>
      </w:r>
      <w:r w:rsidR="0063016F" w:rsidRPr="00B71AF3">
        <w:rPr>
          <w:rFonts w:cs="Arial"/>
          <w:szCs w:val="20"/>
        </w:rPr>
        <w:t xml:space="preserve">IZ RPO WZ </w:t>
      </w:r>
      <w:r w:rsidR="003D648A">
        <w:rPr>
          <w:rFonts w:cs="Arial"/>
          <w:szCs w:val="20"/>
        </w:rPr>
        <w:t>komunikuje się z wnioskodawcą w </w:t>
      </w:r>
      <w:r w:rsidRPr="00B71AF3">
        <w:rPr>
          <w:rFonts w:cs="Arial"/>
          <w:szCs w:val="20"/>
        </w:rPr>
        <w:t xml:space="preserve">formie elektronicznej z uwzględnieniem zapisów podrozdziałów 7.2.1, 7.2.2, 7.2.3 oraz 7.2.4 niniejszego regulaminu. </w:t>
      </w:r>
    </w:p>
    <w:p w:rsidR="0063016F" w:rsidRPr="00B71AF3" w:rsidRDefault="00FC257E" w:rsidP="0063016F">
      <w:pPr>
        <w:pStyle w:val="Nagwek3"/>
        <w:numPr>
          <w:ilvl w:val="0"/>
          <w:numId w:val="71"/>
        </w:numPr>
        <w:spacing w:line="276" w:lineRule="auto"/>
        <w:ind w:left="709" w:hanging="425"/>
        <w:rPr>
          <w:rFonts w:cs="Arial"/>
          <w:szCs w:val="20"/>
        </w:rPr>
      </w:pPr>
      <w:r w:rsidRPr="00B71AF3">
        <w:rPr>
          <w:rFonts w:cs="Arial"/>
          <w:szCs w:val="20"/>
        </w:rPr>
        <w:t>Uzupełnienie, poprawa i aktualizacja wniosku o dofinansowanie wymaga zachowania formy pisemnej. Wyjaśnienia składane przez wnioskodawcę w trakcie procesu oceny, mogą być przekazywane do IZ RPO WZ drogą elektronic</w:t>
      </w:r>
      <w:r w:rsidR="003D648A">
        <w:rPr>
          <w:rFonts w:cs="Arial"/>
          <w:szCs w:val="20"/>
        </w:rPr>
        <w:t xml:space="preserve">zną, na adres </w:t>
      </w:r>
      <w:proofErr w:type="spellStart"/>
      <w:r w:rsidR="003D648A">
        <w:rPr>
          <w:rFonts w:cs="Arial"/>
          <w:szCs w:val="20"/>
        </w:rPr>
        <w:t>e</w:t>
      </w:r>
      <w:r w:rsidR="00B92DCC">
        <w:rPr>
          <w:rFonts w:cs="Arial"/>
          <w:szCs w:val="20"/>
        </w:rPr>
        <w:t>–</w:t>
      </w:r>
      <w:r w:rsidR="003D648A">
        <w:rPr>
          <w:rFonts w:cs="Arial"/>
          <w:szCs w:val="20"/>
        </w:rPr>
        <w:t>mail</w:t>
      </w:r>
      <w:proofErr w:type="spellEnd"/>
      <w:r w:rsidR="003D648A">
        <w:rPr>
          <w:rFonts w:cs="Arial"/>
          <w:szCs w:val="20"/>
        </w:rPr>
        <w:t xml:space="preserve"> wskazany w </w:t>
      </w:r>
      <w:r w:rsidRPr="00B71AF3">
        <w:rPr>
          <w:rFonts w:cs="Arial"/>
          <w:szCs w:val="20"/>
        </w:rPr>
        <w:t>wezwaniu do złożenia w/w wyjaśnień.</w:t>
      </w:r>
    </w:p>
    <w:p w:rsidR="006C4575" w:rsidRPr="00B71AF3" w:rsidRDefault="00FC257E">
      <w:pPr>
        <w:pStyle w:val="Nagwek3"/>
        <w:numPr>
          <w:ilvl w:val="0"/>
          <w:numId w:val="71"/>
        </w:numPr>
        <w:spacing w:line="276" w:lineRule="auto"/>
        <w:ind w:left="709" w:hanging="425"/>
        <w:rPr>
          <w:rFonts w:cs="Arial"/>
          <w:szCs w:val="20"/>
        </w:rPr>
      </w:pPr>
      <w:r w:rsidRPr="00B71AF3">
        <w:rPr>
          <w:rFonts w:cs="Arial"/>
          <w:szCs w:val="20"/>
        </w:rPr>
        <w:t>Korespondencja kierowana przez wnioskodawcę do IZ RPO WZ bez zachowania właściwej formy komunikacji pozostaje bezskuteczna.</w:t>
      </w:r>
    </w:p>
    <w:p w:rsidR="006C4575" w:rsidRPr="00B71AF3" w:rsidRDefault="0063016F">
      <w:pPr>
        <w:pStyle w:val="Nagwek3"/>
        <w:numPr>
          <w:ilvl w:val="0"/>
          <w:numId w:val="71"/>
        </w:numPr>
        <w:spacing w:line="276" w:lineRule="auto"/>
        <w:ind w:left="709" w:hanging="425"/>
        <w:rPr>
          <w:rFonts w:cs="Arial"/>
          <w:szCs w:val="20"/>
        </w:rPr>
      </w:pPr>
      <w:r w:rsidRPr="00B71AF3">
        <w:rPr>
          <w:rFonts w:cs="Arial"/>
          <w:szCs w:val="20"/>
        </w:rPr>
        <w:t xml:space="preserve">Wnioskodawca zobowiązany jest do złożenia oświadczenia dotyczącego świadomości skutków niezachowania właściwej formy komunikacji </w:t>
      </w:r>
      <w:r w:rsidR="00FC257E" w:rsidRPr="00B71AF3">
        <w:rPr>
          <w:rFonts w:cs="Arial"/>
          <w:szCs w:val="20"/>
        </w:rPr>
        <w:t>poprzez podpisanie pisemnego wniosku o przyznanie pomocy, zgodnie z zasad</w:t>
      </w:r>
      <w:r w:rsidR="0081646B" w:rsidRPr="00B71AF3">
        <w:rPr>
          <w:rFonts w:cs="Arial"/>
          <w:szCs w:val="20"/>
        </w:rPr>
        <w:t>a</w:t>
      </w:r>
      <w:r w:rsidR="00FC257E" w:rsidRPr="00B71AF3">
        <w:rPr>
          <w:rFonts w:cs="Arial"/>
          <w:szCs w:val="20"/>
        </w:rPr>
        <w:t>mi reprezentacji obowiązującymi wnioskodawcę.</w:t>
      </w:r>
    </w:p>
    <w:p w:rsidR="00063EB8" w:rsidRPr="00B71AF3" w:rsidRDefault="00063EB8" w:rsidP="00063EB8">
      <w:pPr>
        <w:rPr>
          <w:rFonts w:ascii="Arial" w:hAnsi="Arial" w:cs="Arial"/>
          <w:sz w:val="20"/>
          <w:szCs w:val="20"/>
        </w:rPr>
      </w:pPr>
    </w:p>
    <w:p w:rsidR="00EA4F46" w:rsidRPr="00B71AF3" w:rsidRDefault="00EA4F46" w:rsidP="002E392B">
      <w:pPr>
        <w:pStyle w:val="Nagwek1"/>
        <w:spacing w:line="276" w:lineRule="auto"/>
        <w:rPr>
          <w:rFonts w:cs="Arial"/>
          <w:sz w:val="20"/>
          <w:szCs w:val="20"/>
        </w:rPr>
      </w:pPr>
      <w:bookmarkStart w:id="85" w:name="_Toc442966892"/>
      <w:bookmarkStart w:id="86" w:name="_Toc497900632"/>
      <w:r w:rsidRPr="00B71AF3">
        <w:rPr>
          <w:rFonts w:cs="Arial"/>
          <w:sz w:val="20"/>
          <w:szCs w:val="20"/>
        </w:rPr>
        <w:lastRenderedPageBreak/>
        <w:t>Rozdział 7 Procedura wyboru projektów</w:t>
      </w:r>
      <w:bookmarkEnd w:id="85"/>
      <w:bookmarkEnd w:id="86"/>
    </w:p>
    <w:p w:rsidR="00EA4F46" w:rsidRPr="00B71AF3" w:rsidRDefault="00EA4F46" w:rsidP="002E392B">
      <w:pPr>
        <w:pStyle w:val="Nagwek2"/>
        <w:spacing w:line="276" w:lineRule="auto"/>
        <w:rPr>
          <w:rFonts w:cs="Arial"/>
          <w:szCs w:val="20"/>
        </w:rPr>
      </w:pPr>
      <w:bookmarkStart w:id="87" w:name="_Toc442966893"/>
      <w:bookmarkStart w:id="88" w:name="_Toc497900633"/>
      <w:r w:rsidRPr="00B71AF3">
        <w:rPr>
          <w:rFonts w:cs="Arial"/>
          <w:szCs w:val="20"/>
        </w:rPr>
        <w:t>7.1. Czas trwania oceny</w:t>
      </w:r>
      <w:bookmarkEnd w:id="87"/>
      <w:bookmarkEnd w:id="88"/>
    </w:p>
    <w:p w:rsidR="00653B26" w:rsidRPr="00B71AF3" w:rsidRDefault="00EA4F46" w:rsidP="003E4653">
      <w:pPr>
        <w:pStyle w:val="Nagwek3"/>
        <w:numPr>
          <w:ilvl w:val="0"/>
          <w:numId w:val="67"/>
        </w:numPr>
        <w:spacing w:line="276" w:lineRule="auto"/>
        <w:ind w:left="709" w:hanging="425"/>
        <w:rPr>
          <w:rFonts w:cs="Arial"/>
          <w:szCs w:val="20"/>
        </w:rPr>
      </w:pPr>
      <w:r w:rsidRPr="00B71AF3">
        <w:rPr>
          <w:rFonts w:cs="Arial"/>
          <w:szCs w:val="20"/>
        </w:rPr>
        <w:t xml:space="preserve">Ocena prowadzona będzie na bieżąco i nie powinna przekroczyć </w:t>
      </w:r>
      <w:r w:rsidR="002A5B45" w:rsidRPr="00B71AF3">
        <w:rPr>
          <w:rFonts w:cs="Arial"/>
          <w:szCs w:val="20"/>
        </w:rPr>
        <w:t>9</w:t>
      </w:r>
      <w:r w:rsidR="00414F42" w:rsidRPr="00B71AF3">
        <w:rPr>
          <w:rFonts w:cs="Arial"/>
          <w:szCs w:val="20"/>
        </w:rPr>
        <w:t>0 dni</w:t>
      </w:r>
      <w:r w:rsidRPr="00B71AF3">
        <w:rPr>
          <w:rFonts w:cs="Arial"/>
          <w:szCs w:val="20"/>
        </w:rPr>
        <w:t xml:space="preserve"> od dnia </w:t>
      </w:r>
      <w:r w:rsidR="00385BAE" w:rsidRPr="00B71AF3">
        <w:rPr>
          <w:rFonts w:cs="Arial"/>
          <w:szCs w:val="20"/>
        </w:rPr>
        <w:t>wpływu</w:t>
      </w:r>
      <w:r w:rsidR="002A5B45" w:rsidRPr="00B71AF3">
        <w:rPr>
          <w:rFonts w:cs="Arial"/>
          <w:szCs w:val="20"/>
        </w:rPr>
        <w:t xml:space="preserve"> do Wydziału Wdrażania Regionalnego Programu Operacyjnego</w:t>
      </w:r>
      <w:r w:rsidR="003D648A">
        <w:rPr>
          <w:rFonts w:cs="Arial"/>
          <w:szCs w:val="20"/>
        </w:rPr>
        <w:t xml:space="preserve"> pisemnego wniosku o </w:t>
      </w:r>
      <w:r w:rsidR="00385BAE" w:rsidRPr="00B71AF3">
        <w:rPr>
          <w:rFonts w:cs="Arial"/>
          <w:szCs w:val="20"/>
        </w:rPr>
        <w:t>przyznanie pomocy</w:t>
      </w:r>
      <w:r w:rsidR="003B4CCE" w:rsidRPr="00B71AF3">
        <w:rPr>
          <w:rFonts w:cs="Arial"/>
          <w:szCs w:val="20"/>
        </w:rPr>
        <w:t>.</w:t>
      </w:r>
      <w:r w:rsidR="00385BAE" w:rsidRPr="00B71AF3">
        <w:rPr>
          <w:rFonts w:cs="Arial"/>
          <w:szCs w:val="20"/>
        </w:rPr>
        <w:t xml:space="preserve"> </w:t>
      </w:r>
    </w:p>
    <w:p w:rsidR="00EA4F46" w:rsidRPr="00B71AF3" w:rsidRDefault="002C61A9" w:rsidP="003E4653">
      <w:pPr>
        <w:pStyle w:val="Nagwek3"/>
        <w:numPr>
          <w:ilvl w:val="0"/>
          <w:numId w:val="67"/>
        </w:numPr>
        <w:spacing w:line="276" w:lineRule="auto"/>
        <w:ind w:left="709" w:hanging="425"/>
        <w:rPr>
          <w:rFonts w:cs="Arial"/>
          <w:szCs w:val="20"/>
        </w:rPr>
      </w:pPr>
      <w:r w:rsidRPr="00B71AF3">
        <w:rPr>
          <w:rFonts w:cs="Arial"/>
          <w:bCs/>
          <w:szCs w:val="20"/>
        </w:rPr>
        <w:t>T</w:t>
      </w:r>
      <w:r w:rsidR="00653B26" w:rsidRPr="00B71AF3">
        <w:rPr>
          <w:rFonts w:cs="Arial"/>
          <w:bCs/>
          <w:szCs w:val="20"/>
        </w:rPr>
        <w:t xml:space="preserve">ermin </w:t>
      </w:r>
      <w:r w:rsidR="00AE4051" w:rsidRPr="00B71AF3">
        <w:rPr>
          <w:rFonts w:cs="Arial"/>
          <w:bCs/>
          <w:szCs w:val="20"/>
        </w:rPr>
        <w:t>ten</w:t>
      </w:r>
      <w:r w:rsidRPr="00B71AF3">
        <w:rPr>
          <w:rFonts w:cs="Arial"/>
          <w:bCs/>
          <w:szCs w:val="20"/>
        </w:rPr>
        <w:t xml:space="preserve"> </w:t>
      </w:r>
      <w:r w:rsidR="00653B26" w:rsidRPr="00B71AF3">
        <w:rPr>
          <w:rFonts w:cs="Arial"/>
          <w:bCs/>
          <w:szCs w:val="20"/>
        </w:rPr>
        <w:t xml:space="preserve">w uzasadnionych przypadkach może być wydłużony. </w:t>
      </w:r>
    </w:p>
    <w:p w:rsidR="00653B26" w:rsidRPr="00B71AF3" w:rsidRDefault="00653B26" w:rsidP="002E392B">
      <w:pPr>
        <w:spacing w:line="276" w:lineRule="auto"/>
        <w:rPr>
          <w:rFonts w:ascii="Arial" w:hAnsi="Arial" w:cs="Arial"/>
          <w:sz w:val="20"/>
          <w:szCs w:val="20"/>
        </w:rPr>
      </w:pPr>
    </w:p>
    <w:p w:rsidR="00EA4F46" w:rsidRPr="00B71AF3" w:rsidRDefault="00EA4F46" w:rsidP="002E392B">
      <w:pPr>
        <w:pStyle w:val="Nagwek2"/>
        <w:spacing w:line="276" w:lineRule="auto"/>
        <w:rPr>
          <w:rFonts w:cs="Arial"/>
          <w:szCs w:val="20"/>
        </w:rPr>
      </w:pPr>
      <w:bookmarkStart w:id="89" w:name="_Toc442966894"/>
      <w:bookmarkStart w:id="90" w:name="_Toc497900634"/>
      <w:r w:rsidRPr="00B71AF3">
        <w:rPr>
          <w:rFonts w:cs="Arial"/>
          <w:szCs w:val="20"/>
        </w:rPr>
        <w:t>7.2. Zasady ogólne procesu wyboru projektów</w:t>
      </w:r>
      <w:bookmarkEnd w:id="89"/>
      <w:bookmarkEnd w:id="90"/>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Złożona dokumentacja aplikacyjna w pierwszej kolejności podlega weryfikacji pod względem spełnienia warunków formalnych.</w:t>
      </w:r>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 xml:space="preserve">Weryfikacji pod względem spełnienia warunków formalnych oraz oceny projektów dokonuje KOP, składająca się z pracowników IZ RPO WZ, pracowników IP ZIT oraz/lub niezależnych ekspertów. Eksperci pełnią funkcję </w:t>
      </w:r>
      <w:proofErr w:type="spellStart"/>
      <w:r w:rsidRPr="00B71AF3">
        <w:rPr>
          <w:rFonts w:cs="Arial"/>
          <w:szCs w:val="20"/>
        </w:rPr>
        <w:t>opiniodawczo</w:t>
      </w:r>
      <w:r w:rsidR="00B92DCC">
        <w:rPr>
          <w:rFonts w:cs="Arial"/>
          <w:szCs w:val="20"/>
        </w:rPr>
        <w:t>–</w:t>
      </w:r>
      <w:r w:rsidRPr="00B71AF3">
        <w:rPr>
          <w:rFonts w:cs="Arial"/>
          <w:szCs w:val="20"/>
        </w:rPr>
        <w:t>doradczą</w:t>
      </w:r>
      <w:proofErr w:type="spellEnd"/>
      <w:r w:rsidRPr="00B71AF3">
        <w:rPr>
          <w:rFonts w:cs="Arial"/>
          <w:szCs w:val="20"/>
        </w:rPr>
        <w:t xml:space="preserve"> lub dokonują oceny wskazanych w niniejszym regulaminie kryteriów. </w:t>
      </w:r>
    </w:p>
    <w:p w:rsidR="00EF6AC1" w:rsidRPr="00B71AF3" w:rsidRDefault="00FC257E" w:rsidP="00EF6AC1">
      <w:pPr>
        <w:pStyle w:val="Akapitzlist"/>
        <w:numPr>
          <w:ilvl w:val="0"/>
          <w:numId w:val="147"/>
        </w:numPr>
        <w:spacing w:line="276" w:lineRule="auto"/>
        <w:jc w:val="both"/>
        <w:rPr>
          <w:rFonts w:ascii="Arial" w:hAnsi="Arial" w:cs="Arial"/>
          <w:sz w:val="20"/>
          <w:szCs w:val="20"/>
        </w:rPr>
      </w:pPr>
      <w:r w:rsidRPr="00B71AF3">
        <w:rPr>
          <w:rFonts w:ascii="Arial" w:hAnsi="Arial" w:cs="Arial"/>
          <w:sz w:val="20"/>
          <w:szCs w:val="20"/>
        </w:rPr>
        <w:t>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EF6AC1" w:rsidRPr="00B71AF3" w:rsidRDefault="00EF6AC1" w:rsidP="00EF6AC1">
      <w:pPr>
        <w:pStyle w:val="Nagwek3"/>
        <w:numPr>
          <w:ilvl w:val="0"/>
          <w:numId w:val="147"/>
        </w:numPr>
        <w:spacing w:line="276" w:lineRule="auto"/>
        <w:rPr>
          <w:rFonts w:cs="Arial"/>
          <w:bCs/>
          <w:szCs w:val="20"/>
        </w:rPr>
      </w:pPr>
      <w:r w:rsidRPr="00B71AF3">
        <w:rPr>
          <w:rFonts w:cs="Arial"/>
          <w:bCs/>
          <w:szCs w:val="20"/>
        </w:rPr>
        <w:t>Nie ma możliwości poprawy dokumentacji aplikacyjnej w zakresie spełnienia kryteriów w ramach płaszczyzny dopuszczalności.</w:t>
      </w:r>
    </w:p>
    <w:p w:rsidR="00EF6AC1" w:rsidRPr="00B71AF3" w:rsidRDefault="00EF6AC1" w:rsidP="00EF6AC1">
      <w:pPr>
        <w:pStyle w:val="Nagwek3"/>
        <w:numPr>
          <w:ilvl w:val="0"/>
          <w:numId w:val="147"/>
        </w:numPr>
        <w:spacing w:line="276" w:lineRule="auto"/>
        <w:rPr>
          <w:rFonts w:cs="Arial"/>
          <w:bCs/>
          <w:szCs w:val="20"/>
        </w:rPr>
      </w:pPr>
      <w:r w:rsidRPr="00B71AF3">
        <w:rPr>
          <w:rFonts w:cs="Arial"/>
          <w:bCs/>
          <w:szCs w:val="20"/>
        </w:rPr>
        <w:t xml:space="preserve">Kolejno dokonywana jest ocena spełnienia kryteriów wyboru projektów, która podzielona jest na dwa etapy (patrz </w:t>
      </w:r>
      <w:r w:rsidRPr="00B71AF3">
        <w:rPr>
          <w:rFonts w:cs="Arial"/>
          <w:b/>
          <w:bCs/>
          <w:szCs w:val="20"/>
        </w:rPr>
        <w:t>Schemat nr 1)</w:t>
      </w:r>
      <w:r w:rsidRPr="00B71AF3">
        <w:rPr>
          <w:rFonts w:cs="Arial"/>
          <w:bCs/>
          <w:szCs w:val="20"/>
        </w:rPr>
        <w:t>: etap oceny wstępn</w:t>
      </w:r>
      <w:r w:rsidR="00693DF2">
        <w:rPr>
          <w:rFonts w:cs="Arial"/>
          <w:bCs/>
          <w:szCs w:val="20"/>
        </w:rPr>
        <w:t>ej i etap oceny merytorycznej I </w:t>
      </w:r>
      <w:r w:rsidRPr="00B71AF3">
        <w:rPr>
          <w:rFonts w:cs="Arial"/>
          <w:bCs/>
          <w:szCs w:val="20"/>
        </w:rPr>
        <w:t>stopnia.</w:t>
      </w:r>
    </w:p>
    <w:p w:rsidR="006C4575" w:rsidRPr="00B71AF3" w:rsidRDefault="00EF6AC1">
      <w:pPr>
        <w:pStyle w:val="Nagwek3"/>
        <w:numPr>
          <w:ilvl w:val="0"/>
          <w:numId w:val="147"/>
        </w:numPr>
        <w:spacing w:line="276" w:lineRule="auto"/>
        <w:rPr>
          <w:rFonts w:cs="Arial"/>
          <w:szCs w:val="20"/>
        </w:rPr>
      </w:pPr>
      <w:r w:rsidRPr="00B71AF3">
        <w:rPr>
          <w:rFonts w:cs="Arial"/>
          <w:bCs/>
          <w:szCs w:val="20"/>
        </w:rPr>
        <w:t xml:space="preserve">Warunkiem przekazania projektu do oceny wstępnej jest spełnienie warunków formalnych. Przekazanie projektu do </w:t>
      </w:r>
      <w:r w:rsidR="00E60E58">
        <w:rPr>
          <w:rFonts w:cs="Arial"/>
          <w:bCs/>
          <w:szCs w:val="20"/>
        </w:rPr>
        <w:t>o</w:t>
      </w:r>
      <w:r w:rsidRPr="00B71AF3">
        <w:rPr>
          <w:rFonts w:cs="Arial"/>
          <w:bCs/>
          <w:szCs w:val="20"/>
        </w:rPr>
        <w:t xml:space="preserve">ceny merytorycznej I stopnia uwarunkowane jest </w:t>
      </w:r>
      <w:r w:rsidR="003378FF">
        <w:rPr>
          <w:rFonts w:cs="Arial"/>
          <w:bCs/>
          <w:szCs w:val="20"/>
        </w:rPr>
        <w:t xml:space="preserve">spełnieniem wszystkich </w:t>
      </w:r>
      <w:r w:rsidRPr="00B71AF3">
        <w:rPr>
          <w:rFonts w:cs="Arial"/>
          <w:bCs/>
          <w:szCs w:val="20"/>
        </w:rPr>
        <w:t>kryteriów wyboru w ramach oceny wstępnej.</w:t>
      </w:r>
    </w:p>
    <w:p w:rsidR="006C4575" w:rsidRDefault="00EF6AC1">
      <w:pPr>
        <w:pStyle w:val="Nagwek3"/>
        <w:numPr>
          <w:ilvl w:val="0"/>
          <w:numId w:val="147"/>
        </w:numPr>
        <w:spacing w:line="276" w:lineRule="auto"/>
        <w:rPr>
          <w:rFonts w:cs="Arial"/>
          <w:bCs/>
          <w:szCs w:val="20"/>
        </w:rPr>
      </w:pPr>
      <w:r w:rsidRPr="00B71AF3">
        <w:rPr>
          <w:rFonts w:cs="Arial"/>
          <w:szCs w:val="20"/>
        </w:rPr>
        <w:t>W</w:t>
      </w:r>
      <w:r w:rsidR="00694B45" w:rsidRPr="00B71AF3">
        <w:rPr>
          <w:rFonts w:cs="Arial"/>
          <w:bCs/>
          <w:szCs w:val="20"/>
        </w:rPr>
        <w:t xml:space="preserve"> ramach niniejszego Działania </w:t>
      </w:r>
      <w:r w:rsidR="0015024A" w:rsidRPr="00B71AF3">
        <w:rPr>
          <w:rFonts w:cs="Arial"/>
          <w:bCs/>
          <w:szCs w:val="20"/>
        </w:rPr>
        <w:t>nie przewiduje się oceny merytorycznej II stopnia</w:t>
      </w:r>
      <w:r w:rsidRPr="00B71AF3">
        <w:rPr>
          <w:rFonts w:cs="Arial"/>
          <w:bCs/>
          <w:szCs w:val="20"/>
        </w:rPr>
        <w:t xml:space="preserve"> </w:t>
      </w:r>
      <w:r w:rsidR="0015024A" w:rsidRPr="00B71AF3">
        <w:rPr>
          <w:rFonts w:cs="Arial"/>
          <w:bCs/>
          <w:szCs w:val="20"/>
        </w:rPr>
        <w:t>(punktow</w:t>
      </w:r>
      <w:r w:rsidR="00C31329" w:rsidRPr="00B71AF3">
        <w:rPr>
          <w:rFonts w:cs="Arial"/>
          <w:bCs/>
          <w:szCs w:val="20"/>
        </w:rPr>
        <w:t>an</w:t>
      </w:r>
      <w:r w:rsidR="0015024A" w:rsidRPr="00B71AF3">
        <w:rPr>
          <w:rFonts w:cs="Arial"/>
          <w:bCs/>
          <w:szCs w:val="20"/>
        </w:rPr>
        <w:t>ej).</w:t>
      </w:r>
    </w:p>
    <w:p w:rsidR="00120D19" w:rsidRPr="00120D19" w:rsidRDefault="00120D19" w:rsidP="00120D19"/>
    <w:p w:rsidR="006C4575" w:rsidRPr="00120D19" w:rsidRDefault="00354643" w:rsidP="00120D19">
      <w:pPr>
        <w:rPr>
          <w:rFonts w:ascii="Arial" w:hAnsi="Arial" w:cs="Arial"/>
          <w:sz w:val="20"/>
          <w:szCs w:val="20"/>
        </w:rPr>
      </w:pPr>
      <w:r w:rsidRPr="00B71AF3">
        <w:rPr>
          <w:rFonts w:ascii="Arial" w:hAnsi="Arial" w:cs="Arial"/>
          <w:bCs/>
          <w:sz w:val="20"/>
          <w:szCs w:val="20"/>
        </w:rPr>
        <w:t xml:space="preserve">Przyporządkowanie kryteriów </w:t>
      </w:r>
      <w:r w:rsidR="00EA4F46" w:rsidRPr="00B71AF3">
        <w:rPr>
          <w:rFonts w:ascii="Arial" w:hAnsi="Arial" w:cs="Arial"/>
          <w:bCs/>
          <w:sz w:val="20"/>
          <w:szCs w:val="20"/>
        </w:rPr>
        <w:t>do poszczególnych częś</w:t>
      </w:r>
      <w:r w:rsidR="00CB5ED1" w:rsidRPr="00B71AF3">
        <w:rPr>
          <w:rFonts w:ascii="Arial" w:hAnsi="Arial" w:cs="Arial"/>
          <w:bCs/>
          <w:sz w:val="20"/>
          <w:szCs w:val="20"/>
        </w:rPr>
        <w:t xml:space="preserve">ci obrazuje poniższa </w:t>
      </w:r>
      <w:r w:rsidR="001A5BA5" w:rsidRPr="00B71AF3">
        <w:rPr>
          <w:rFonts w:ascii="Arial" w:hAnsi="Arial" w:cs="Arial"/>
          <w:bCs/>
          <w:sz w:val="20"/>
          <w:szCs w:val="20"/>
        </w:rPr>
        <w:t>Tabela</w:t>
      </w:r>
      <w:r w:rsidR="00EA4F46" w:rsidRPr="00B71AF3">
        <w:rPr>
          <w:rFonts w:ascii="Arial" w:hAnsi="Arial" w:cs="Arial"/>
          <w:bCs/>
          <w:sz w:val="20"/>
          <w:szCs w:val="20"/>
        </w:rPr>
        <w:t xml:space="preserve">. </w:t>
      </w:r>
    </w:p>
    <w:tbl>
      <w:tblPr>
        <w:tblW w:w="8870" w:type="dxa"/>
        <w:tblInd w:w="58" w:type="dxa"/>
        <w:tblCellMar>
          <w:left w:w="70" w:type="dxa"/>
          <w:right w:w="70" w:type="dxa"/>
        </w:tblCellMar>
        <w:tblLook w:val="04A0"/>
      </w:tblPr>
      <w:tblGrid>
        <w:gridCol w:w="1430"/>
        <w:gridCol w:w="2876"/>
        <w:gridCol w:w="1774"/>
        <w:gridCol w:w="2790"/>
      </w:tblGrid>
      <w:tr w:rsidR="009A0D29" w:rsidRPr="009A0D29" w:rsidTr="009A0D29">
        <w:trPr>
          <w:trHeight w:val="300"/>
        </w:trPr>
        <w:tc>
          <w:tcPr>
            <w:tcW w:w="1430" w:type="dxa"/>
            <w:tcBorders>
              <w:top w:val="single" w:sz="8" w:space="0" w:color="00B0F0"/>
              <w:left w:val="single" w:sz="8" w:space="0" w:color="00B0F0"/>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OCENA</w:t>
            </w:r>
          </w:p>
        </w:tc>
        <w:tc>
          <w:tcPr>
            <w:tcW w:w="2876"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KRYTERIUM</w:t>
            </w:r>
          </w:p>
        </w:tc>
        <w:tc>
          <w:tcPr>
            <w:tcW w:w="1774"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PŁASZCZYZNA</w:t>
            </w:r>
          </w:p>
        </w:tc>
        <w:tc>
          <w:tcPr>
            <w:tcW w:w="2790" w:type="dxa"/>
            <w:tcBorders>
              <w:top w:val="single" w:sz="8" w:space="0" w:color="00B0F0"/>
              <w:left w:val="nil"/>
              <w:bottom w:val="single" w:sz="8" w:space="0" w:color="00B0F0"/>
              <w:right w:val="single" w:sz="8" w:space="0" w:color="00B0F0"/>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OCENIAJĄCY</w:t>
            </w:r>
          </w:p>
        </w:tc>
      </w:tr>
      <w:tr w:rsidR="009A0D29" w:rsidRPr="009A0D29" w:rsidTr="009A0D29">
        <w:trPr>
          <w:trHeight w:val="1500"/>
        </w:trPr>
        <w:tc>
          <w:tcPr>
            <w:tcW w:w="1430" w:type="dxa"/>
            <w:vMerge w:val="restart"/>
            <w:tcBorders>
              <w:top w:val="nil"/>
              <w:left w:val="single" w:sz="8" w:space="0" w:color="00B0F0"/>
              <w:bottom w:val="single" w:sz="8" w:space="0" w:color="00B0F0"/>
              <w:right w:val="nil"/>
            </w:tcBorders>
            <w:vAlign w:val="center"/>
            <w:hideMark/>
          </w:tcPr>
          <w:p w:rsidR="009A0D29" w:rsidRPr="009A0D29" w:rsidRDefault="00693DF2" w:rsidP="009A0D29">
            <w:pPr>
              <w:spacing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Wstępna</w:t>
            </w: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1</w:t>
            </w:r>
            <w:r w:rsidRPr="00B71AF3">
              <w:rPr>
                <w:rFonts w:ascii="Arial" w:eastAsia="Times New Roman" w:hAnsi="Arial" w:cs="Arial"/>
                <w:color w:val="000000"/>
                <w:sz w:val="20"/>
                <w:szCs w:val="20"/>
                <w:lang w:eastAsia="pl-PL"/>
              </w:rPr>
              <w:t xml:space="preserve"> Zgodność ze Strategią Zintegrowanych Inwestycji Terytorialnych dla Szczecińskiego Obszaru Metropolitarnego</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IP ZIT/Ekspert</w:t>
            </w:r>
          </w:p>
        </w:tc>
      </w:tr>
      <w:tr w:rsidR="009A0D29" w:rsidRPr="009A0D29" w:rsidTr="009A0D29">
        <w:trPr>
          <w:trHeight w:val="70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1</w:t>
            </w:r>
            <w:r w:rsidRPr="00A8281C">
              <w:rPr>
                <w:rFonts w:ascii="Arial" w:eastAsia="Times New Roman" w:hAnsi="Arial" w:cs="Arial"/>
                <w:color w:val="000000"/>
                <w:sz w:val="20"/>
                <w:szCs w:val="20"/>
                <w:lang w:eastAsia="pl-PL"/>
              </w:rPr>
              <w:t xml:space="preserve"> Zgodność z celem szczegółowym priorytetu inwestycyjnego</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2</w:t>
            </w:r>
            <w:r w:rsidRPr="00A8281C">
              <w:rPr>
                <w:rFonts w:ascii="Arial" w:eastAsia="Times New Roman" w:hAnsi="Arial" w:cs="Arial"/>
                <w:color w:val="000000"/>
                <w:sz w:val="20"/>
                <w:szCs w:val="20"/>
                <w:lang w:eastAsia="pl-PL"/>
              </w:rPr>
              <w:t xml:space="preserve"> Zgodność z typem 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3E42A4">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3</w:t>
            </w:r>
            <w:r w:rsidR="003E42A4" w:rsidRPr="00A8281C">
              <w:rPr>
                <w:rFonts w:ascii="Arial" w:eastAsia="Times New Roman" w:hAnsi="Arial" w:cs="Arial"/>
                <w:color w:val="000000"/>
                <w:sz w:val="20"/>
                <w:szCs w:val="20"/>
                <w:lang w:eastAsia="pl-PL"/>
              </w:rPr>
              <w:t xml:space="preserve"> </w:t>
            </w:r>
            <w:r w:rsidRPr="00A8281C">
              <w:rPr>
                <w:rFonts w:ascii="Arial" w:eastAsia="Times New Roman" w:hAnsi="Arial" w:cs="Arial"/>
                <w:color w:val="000000"/>
                <w:sz w:val="20"/>
                <w:szCs w:val="20"/>
                <w:lang w:eastAsia="pl-PL"/>
              </w:rPr>
              <w:t xml:space="preserve">Zasadność realizacji </w:t>
            </w:r>
            <w:r w:rsidRPr="00A8281C">
              <w:rPr>
                <w:rFonts w:ascii="Arial" w:eastAsia="Times New Roman" w:hAnsi="Arial" w:cs="Arial"/>
                <w:color w:val="000000"/>
                <w:sz w:val="20"/>
                <w:szCs w:val="20"/>
                <w:lang w:eastAsia="pl-PL"/>
              </w:rPr>
              <w:lastRenderedPageBreak/>
              <w:t>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lastRenderedPageBreak/>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82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4</w:t>
            </w:r>
            <w:r w:rsidRPr="00A8281C">
              <w:rPr>
                <w:rFonts w:ascii="Arial" w:eastAsia="Times New Roman" w:hAnsi="Arial" w:cs="Arial"/>
                <w:color w:val="000000"/>
                <w:sz w:val="20"/>
                <w:szCs w:val="20"/>
                <w:lang w:eastAsia="pl-PL"/>
              </w:rPr>
              <w:t xml:space="preserve"> Zgodność z obszarem (terytorialnie) objętym wsparciem w ramach Programu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5</w:t>
            </w:r>
            <w:r w:rsidRPr="00A8281C">
              <w:rPr>
                <w:rFonts w:ascii="Arial" w:eastAsia="Times New Roman" w:hAnsi="Arial" w:cs="Arial"/>
                <w:color w:val="000000"/>
                <w:sz w:val="20"/>
                <w:szCs w:val="20"/>
                <w:lang w:eastAsia="pl-PL"/>
              </w:rPr>
              <w:t xml:space="preserve"> Zgodność z zasadami horyzontalnymi</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3E42A4">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6</w:t>
            </w:r>
            <w:r w:rsidRPr="00A8281C">
              <w:rPr>
                <w:rFonts w:ascii="Arial" w:eastAsia="Times New Roman" w:hAnsi="Arial" w:cs="Arial"/>
                <w:color w:val="000000"/>
                <w:sz w:val="20"/>
                <w:szCs w:val="20"/>
                <w:lang w:eastAsia="pl-PL"/>
              </w:rPr>
              <w:t xml:space="preserve"> </w:t>
            </w:r>
            <w:proofErr w:type="spellStart"/>
            <w:r w:rsidRPr="00A8281C">
              <w:rPr>
                <w:rFonts w:ascii="Arial" w:eastAsia="Times New Roman" w:hAnsi="Arial" w:cs="Arial"/>
                <w:color w:val="000000"/>
                <w:sz w:val="20"/>
                <w:szCs w:val="20"/>
                <w:lang w:eastAsia="pl-PL"/>
              </w:rPr>
              <w:t>Kwalifikowalność</w:t>
            </w:r>
            <w:proofErr w:type="spellEnd"/>
            <w:r w:rsidR="003E42A4" w:rsidRPr="00A8281C">
              <w:rPr>
                <w:rFonts w:ascii="Arial" w:eastAsia="Times New Roman" w:hAnsi="Arial" w:cs="Arial"/>
                <w:color w:val="000000"/>
                <w:sz w:val="20"/>
                <w:szCs w:val="20"/>
                <w:lang w:eastAsia="pl-PL"/>
              </w:rPr>
              <w:t xml:space="preserve"> </w:t>
            </w:r>
            <w:r w:rsidRPr="00A8281C">
              <w:rPr>
                <w:rFonts w:ascii="Arial" w:eastAsia="Times New Roman" w:hAnsi="Arial" w:cs="Arial"/>
                <w:color w:val="000000"/>
                <w:sz w:val="20"/>
                <w:szCs w:val="20"/>
                <w:lang w:eastAsia="pl-PL"/>
              </w:rPr>
              <w:t>Beneficjenta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9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8</w:t>
            </w:r>
            <w:r w:rsidRPr="00A8281C">
              <w:rPr>
                <w:rFonts w:ascii="Arial" w:eastAsia="Times New Roman" w:hAnsi="Arial" w:cs="Arial"/>
                <w:color w:val="000000"/>
                <w:sz w:val="20"/>
                <w:szCs w:val="20"/>
                <w:lang w:eastAsia="pl-PL"/>
              </w:rPr>
              <w:t xml:space="preserve"> Zgodność realizacji projektu przed dniem złoż</w:t>
            </w:r>
            <w:r w:rsidR="003E42A4" w:rsidRPr="00A8281C">
              <w:rPr>
                <w:rFonts w:ascii="Arial" w:eastAsia="Times New Roman" w:hAnsi="Arial" w:cs="Arial"/>
                <w:color w:val="000000"/>
                <w:sz w:val="20"/>
                <w:szCs w:val="20"/>
                <w:lang w:eastAsia="pl-PL"/>
              </w:rPr>
              <w:t>enia wniosku o dofinansowanie z </w:t>
            </w:r>
            <w:r w:rsidRPr="00A8281C">
              <w:rPr>
                <w:rFonts w:ascii="Arial" w:eastAsia="Times New Roman" w:hAnsi="Arial" w:cs="Arial"/>
                <w:color w:val="000000"/>
                <w:sz w:val="20"/>
                <w:szCs w:val="20"/>
                <w:lang w:eastAsia="pl-PL"/>
              </w:rPr>
              <w:t>przepisami prawa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E926C1" w:rsidRPr="009A0D29" w:rsidTr="00E926C1">
        <w:trPr>
          <w:trHeight w:val="581"/>
        </w:trPr>
        <w:tc>
          <w:tcPr>
            <w:tcW w:w="1430" w:type="dxa"/>
            <w:vMerge/>
            <w:tcBorders>
              <w:top w:val="nil"/>
              <w:left w:val="single" w:sz="8" w:space="0" w:color="00B0F0"/>
              <w:bottom w:val="single" w:sz="8" w:space="0" w:color="00B0F0"/>
              <w:right w:val="nil"/>
            </w:tcBorders>
            <w:vAlign w:val="center"/>
            <w:hideMark/>
          </w:tcPr>
          <w:p w:rsidR="00E926C1" w:rsidRPr="009A0D29" w:rsidRDefault="00E926C1"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E926C1" w:rsidRPr="00A8281C" w:rsidRDefault="00E926C1" w:rsidP="009A0D2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1.9 </w:t>
            </w:r>
            <w:proofErr w:type="spellStart"/>
            <w:r>
              <w:rPr>
                <w:rFonts w:ascii="Arial" w:eastAsia="Times New Roman" w:hAnsi="Arial" w:cs="Arial"/>
                <w:color w:val="000000"/>
                <w:sz w:val="20"/>
                <w:szCs w:val="20"/>
                <w:lang w:eastAsia="pl-PL"/>
              </w:rPr>
              <w:t>Kwalifikowalność</w:t>
            </w:r>
            <w:proofErr w:type="spellEnd"/>
            <w:r>
              <w:rPr>
                <w:rFonts w:ascii="Arial" w:eastAsia="Times New Roman" w:hAnsi="Arial" w:cs="Arial"/>
                <w:color w:val="000000"/>
                <w:sz w:val="20"/>
                <w:szCs w:val="20"/>
                <w:lang w:eastAsia="pl-PL"/>
              </w:rPr>
              <w:t xml:space="preserve"> projektu</w:t>
            </w:r>
          </w:p>
        </w:tc>
        <w:tc>
          <w:tcPr>
            <w:tcW w:w="1774" w:type="dxa"/>
            <w:tcBorders>
              <w:top w:val="nil"/>
              <w:left w:val="nil"/>
              <w:bottom w:val="single" w:sz="4" w:space="0" w:color="00B0F0"/>
              <w:right w:val="nil"/>
            </w:tcBorders>
            <w:shd w:val="clear" w:color="auto" w:fill="auto"/>
            <w:noWrap/>
            <w:vAlign w:val="center"/>
            <w:hideMark/>
          </w:tcPr>
          <w:p w:rsidR="00E926C1" w:rsidRPr="00B71AF3" w:rsidRDefault="00E926C1"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E926C1" w:rsidRPr="009A0D29" w:rsidRDefault="00E926C1"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8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542EF7" w:rsidRPr="00A8281C" w:rsidRDefault="009A0D29"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 xml:space="preserve">2.1 </w:t>
            </w:r>
            <w:r w:rsidR="00542EF7" w:rsidRPr="00A8281C">
              <w:rPr>
                <w:rFonts w:ascii="Arial" w:eastAsia="Times New Roman" w:hAnsi="Arial" w:cs="Arial"/>
                <w:color w:val="000000"/>
                <w:sz w:val="20"/>
                <w:szCs w:val="20"/>
                <w:lang w:eastAsia="pl-PL"/>
              </w:rPr>
              <w:t>Możliwość oceny</w:t>
            </w:r>
          </w:p>
          <w:p w:rsidR="00542EF7" w:rsidRPr="00A8281C" w:rsidRDefault="00542EF7"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merytorycznej</w:t>
            </w:r>
          </w:p>
          <w:p w:rsidR="009A0D29" w:rsidRPr="00A8281C" w:rsidRDefault="00542EF7"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wniosku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9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2.</w:t>
            </w:r>
            <w:r w:rsidR="00542EF7" w:rsidRPr="00A8281C">
              <w:rPr>
                <w:rFonts w:ascii="Arial" w:eastAsia="Times New Roman" w:hAnsi="Arial" w:cs="Arial"/>
                <w:color w:val="000000"/>
                <w:sz w:val="20"/>
                <w:szCs w:val="20"/>
                <w:lang w:eastAsia="pl-PL"/>
              </w:rPr>
              <w:t>4</w:t>
            </w:r>
            <w:r w:rsidRPr="00A8281C">
              <w:rPr>
                <w:rFonts w:ascii="Arial" w:eastAsia="Times New Roman" w:hAnsi="Arial" w:cs="Arial"/>
                <w:color w:val="000000"/>
                <w:sz w:val="20"/>
                <w:szCs w:val="20"/>
                <w:lang w:eastAsia="pl-PL"/>
              </w:rPr>
              <w:t xml:space="preserve"> Poprawność okresu realizacji</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00"/>
        </w:trPr>
        <w:tc>
          <w:tcPr>
            <w:tcW w:w="1430" w:type="dxa"/>
            <w:vMerge w:val="restart"/>
            <w:tcBorders>
              <w:top w:val="nil"/>
              <w:left w:val="single" w:sz="8" w:space="0" w:color="00B0F0"/>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Merytoryczna I stopnia</w:t>
            </w: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7</w:t>
            </w:r>
            <w:r w:rsidRPr="00A8281C">
              <w:rPr>
                <w:rFonts w:ascii="Arial" w:eastAsia="Times New Roman" w:hAnsi="Arial" w:cs="Arial"/>
                <w:color w:val="000000"/>
                <w:sz w:val="20"/>
                <w:szCs w:val="20"/>
                <w:lang w:eastAsia="pl-PL"/>
              </w:rPr>
              <w:t xml:space="preserve"> Zgodność z wymogami pomocy publicznej </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12"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E4254A">
        <w:trPr>
          <w:trHeight w:val="1486"/>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0</w:t>
            </w:r>
            <w:r w:rsidRPr="00B71AF3">
              <w:rPr>
                <w:rFonts w:ascii="Arial" w:eastAsia="Times New Roman" w:hAnsi="Arial" w:cs="Arial"/>
                <w:color w:val="000000"/>
                <w:sz w:val="20"/>
                <w:szCs w:val="20"/>
                <w:lang w:eastAsia="pl-PL"/>
              </w:rPr>
              <w:t xml:space="preserve"> Gotowość do uruchomienia funkcjonowania infrastruktury po zakończeniu projektu </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2</w:t>
            </w:r>
            <w:r w:rsidRPr="00B71AF3">
              <w:rPr>
                <w:rFonts w:ascii="Arial" w:eastAsia="Times New Roman" w:hAnsi="Arial" w:cs="Arial"/>
                <w:color w:val="000000"/>
                <w:sz w:val="20"/>
                <w:szCs w:val="20"/>
                <w:lang w:eastAsia="pl-PL"/>
              </w:rPr>
              <w:t xml:space="preserve"> Trwałość 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4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2</w:t>
            </w:r>
            <w:r w:rsidRPr="00B71AF3">
              <w:rPr>
                <w:rFonts w:ascii="Arial" w:eastAsia="Times New Roman" w:hAnsi="Arial" w:cs="Arial"/>
                <w:color w:val="000000"/>
                <w:sz w:val="20"/>
                <w:szCs w:val="20"/>
                <w:lang w:eastAsia="pl-PL"/>
              </w:rPr>
              <w:t xml:space="preserve"> Zgodność z </w:t>
            </w:r>
            <w:proofErr w:type="spellStart"/>
            <w:r w:rsidRPr="00B71AF3">
              <w:rPr>
                <w:rFonts w:ascii="Arial" w:eastAsia="Times New Roman" w:hAnsi="Arial" w:cs="Arial"/>
                <w:color w:val="000000"/>
                <w:sz w:val="20"/>
                <w:szCs w:val="20"/>
                <w:lang w:eastAsia="pl-PL"/>
              </w:rPr>
              <w:t>kwalifikowalnością</w:t>
            </w:r>
            <w:proofErr w:type="spellEnd"/>
            <w:r w:rsidRPr="00B71AF3">
              <w:rPr>
                <w:rFonts w:ascii="Arial" w:eastAsia="Times New Roman" w:hAnsi="Arial" w:cs="Arial"/>
                <w:color w:val="000000"/>
                <w:sz w:val="20"/>
                <w:szCs w:val="20"/>
                <w:lang w:eastAsia="pl-PL"/>
              </w:rPr>
              <w:t xml:space="preserve"> wydatków</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3</w:t>
            </w:r>
            <w:r w:rsidRPr="00B71AF3">
              <w:rPr>
                <w:rFonts w:ascii="Arial" w:eastAsia="Times New Roman" w:hAnsi="Arial" w:cs="Arial"/>
                <w:color w:val="000000"/>
                <w:sz w:val="20"/>
                <w:szCs w:val="20"/>
                <w:lang w:eastAsia="pl-PL"/>
              </w:rPr>
              <w:t xml:space="preserve"> Intensywność wsparcia</w:t>
            </w:r>
          </w:p>
        </w:tc>
        <w:tc>
          <w:tcPr>
            <w:tcW w:w="1774" w:type="dxa"/>
            <w:tcBorders>
              <w:top w:val="nil"/>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3.4 Zdolność operacyjna</w:t>
            </w:r>
          </w:p>
        </w:tc>
        <w:tc>
          <w:tcPr>
            <w:tcW w:w="1774" w:type="dxa"/>
            <w:tcBorders>
              <w:top w:val="single" w:sz="4" w:space="0" w:color="00B0F0"/>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5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12"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3.1 Zgodność z przepisami prawa krajowego i unijnego</w:t>
            </w:r>
          </w:p>
        </w:tc>
        <w:tc>
          <w:tcPr>
            <w:tcW w:w="1774" w:type="dxa"/>
            <w:tcBorders>
              <w:top w:val="single" w:sz="12"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val="restart"/>
            <w:tcBorders>
              <w:top w:val="nil"/>
              <w:left w:val="nil"/>
              <w:bottom w:val="single" w:sz="8" w:space="0" w:color="00B0F0"/>
              <w:right w:val="single" w:sz="12"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WZ/Ekspert</w:t>
            </w:r>
          </w:p>
        </w:tc>
      </w:tr>
      <w:tr w:rsidR="009A0D29" w:rsidRPr="009A0D29" w:rsidTr="009A0D29">
        <w:trPr>
          <w:trHeight w:val="87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3.2 Zdolność finansowa</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12"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4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2.</w:t>
            </w:r>
            <w:r w:rsidR="00542EF7" w:rsidRPr="00A8281C">
              <w:rPr>
                <w:rFonts w:ascii="Arial" w:eastAsia="Times New Roman" w:hAnsi="Arial" w:cs="Arial"/>
                <w:color w:val="000000"/>
                <w:sz w:val="20"/>
                <w:szCs w:val="20"/>
                <w:lang w:eastAsia="pl-PL"/>
              </w:rPr>
              <w:t>1</w:t>
            </w:r>
            <w:r w:rsidRPr="00A8281C">
              <w:rPr>
                <w:rFonts w:ascii="Arial" w:eastAsia="Times New Roman" w:hAnsi="Arial" w:cs="Arial"/>
                <w:color w:val="000000"/>
                <w:sz w:val="20"/>
                <w:szCs w:val="20"/>
                <w:lang w:eastAsia="pl-PL"/>
              </w:rPr>
              <w:t xml:space="preserve"> Możliwość oceny merytorycznej wniosku</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Ekspert</w:t>
            </w:r>
          </w:p>
        </w:tc>
      </w:tr>
      <w:tr w:rsidR="009A0D29" w:rsidRPr="009A0D29" w:rsidTr="009A0D29">
        <w:trPr>
          <w:trHeight w:val="75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5</w:t>
            </w:r>
            <w:r w:rsidRPr="00B71AF3">
              <w:rPr>
                <w:rFonts w:ascii="Arial" w:eastAsia="Times New Roman" w:hAnsi="Arial" w:cs="Arial"/>
                <w:color w:val="000000"/>
                <w:sz w:val="20"/>
                <w:szCs w:val="20"/>
                <w:lang w:eastAsia="pl-PL"/>
              </w:rPr>
              <w:t xml:space="preserve"> Poprawność obliczeń w przeprowadzonych analizach</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6</w:t>
            </w:r>
            <w:r w:rsidRPr="00B71AF3">
              <w:rPr>
                <w:rFonts w:ascii="Arial" w:eastAsia="Times New Roman" w:hAnsi="Arial" w:cs="Arial"/>
                <w:color w:val="000000"/>
                <w:sz w:val="20"/>
                <w:szCs w:val="20"/>
                <w:lang w:eastAsia="pl-PL"/>
              </w:rPr>
              <w:t xml:space="preserve"> Zasadność poziomu wspa</w:t>
            </w:r>
            <w:r w:rsidR="000A5F44">
              <w:rPr>
                <w:rFonts w:ascii="Arial" w:eastAsia="Times New Roman" w:hAnsi="Arial" w:cs="Arial"/>
                <w:color w:val="000000"/>
                <w:sz w:val="20"/>
                <w:szCs w:val="20"/>
                <w:lang w:eastAsia="pl-PL"/>
              </w:rPr>
              <w:t>r</w:t>
            </w:r>
            <w:r w:rsidRPr="00B71AF3">
              <w:rPr>
                <w:rFonts w:ascii="Arial" w:eastAsia="Times New Roman" w:hAnsi="Arial" w:cs="Arial"/>
                <w:color w:val="000000"/>
                <w:sz w:val="20"/>
                <w:szCs w:val="20"/>
                <w:lang w:eastAsia="pl-PL"/>
              </w:rPr>
              <w:t>cia w projekcie</w:t>
            </w:r>
          </w:p>
        </w:tc>
        <w:tc>
          <w:tcPr>
            <w:tcW w:w="1774" w:type="dxa"/>
            <w:tcBorders>
              <w:top w:val="nil"/>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3.3 Zdolność ekonomiczna</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3.5 Wykonalność techniczna/technologiczna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8DB4E3"/>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3.6 Poprawność analizy wariantowości</w:t>
            </w:r>
          </w:p>
        </w:tc>
        <w:tc>
          <w:tcPr>
            <w:tcW w:w="1774" w:type="dxa"/>
            <w:tcBorders>
              <w:top w:val="nil"/>
              <w:left w:val="nil"/>
              <w:bottom w:val="single" w:sz="4" w:space="0" w:color="8DB4E3"/>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3.7 Wiarygodność popytu</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bl>
    <w:p w:rsidR="001F3974" w:rsidRPr="00547DA9" w:rsidRDefault="001F3974" w:rsidP="00120D19">
      <w:pPr>
        <w:spacing w:line="240" w:lineRule="auto"/>
        <w:jc w:val="both"/>
        <w:rPr>
          <w:rFonts w:ascii="Arial" w:hAnsi="Arial" w:cs="Arial"/>
          <w:bCs/>
          <w:sz w:val="20"/>
          <w:szCs w:val="20"/>
        </w:rPr>
      </w:pPr>
    </w:p>
    <w:p w:rsidR="006C4575" w:rsidRDefault="00EA4F46">
      <w:pPr>
        <w:numPr>
          <w:ilvl w:val="0"/>
          <w:numId w:val="147"/>
        </w:numPr>
        <w:spacing w:line="276" w:lineRule="auto"/>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0023335A">
        <w:rPr>
          <w:rFonts w:ascii="Arial" w:hAnsi="Arial" w:cs="Arial"/>
          <w:bCs/>
          <w:sz w:val="20"/>
          <w:szCs w:val="20"/>
        </w:rPr>
        <w:t>i </w:t>
      </w:r>
      <w:r w:rsidRPr="00547DA9">
        <w:rPr>
          <w:rFonts w:ascii="Arial" w:hAnsi="Arial" w:cs="Arial"/>
          <w:bCs/>
          <w:sz w:val="20"/>
          <w:szCs w:val="20"/>
        </w:rPr>
        <w:t xml:space="preserve">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6C4575" w:rsidRPr="00120D19" w:rsidRDefault="0042290B">
      <w:pPr>
        <w:numPr>
          <w:ilvl w:val="0"/>
          <w:numId w:val="147"/>
        </w:numPr>
        <w:spacing w:line="276" w:lineRule="auto"/>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w:t>
      </w:r>
      <w:r w:rsidR="00585A01">
        <w:rPr>
          <w:rFonts w:ascii="Arial" w:hAnsi="Arial" w:cs="Arial"/>
          <w:sz w:val="20"/>
          <w:szCs w:val="20"/>
        </w:rPr>
        <w:t>9</w:t>
      </w:r>
      <w:r w:rsidR="00585A01" w:rsidRPr="00547DA9">
        <w:rPr>
          <w:rFonts w:ascii="Arial" w:hAnsi="Arial" w:cs="Arial"/>
          <w:sz w:val="20"/>
          <w:szCs w:val="20"/>
        </w:rPr>
        <w:t xml:space="preserve"> </w:t>
      </w:r>
      <w:r w:rsidR="00235FA7" w:rsidRPr="00547DA9">
        <w:rPr>
          <w:rFonts w:ascii="Arial" w:hAnsi="Arial" w:cs="Arial"/>
          <w:sz w:val="20"/>
          <w:szCs w:val="20"/>
        </w:rPr>
        <w:t>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120D19" w:rsidRDefault="00120D19" w:rsidP="00120D19">
      <w:pPr>
        <w:spacing w:line="276" w:lineRule="auto"/>
        <w:ind w:left="644"/>
        <w:jc w:val="both"/>
        <w:rPr>
          <w:rFonts w:ascii="Arial" w:hAnsi="Arial" w:cs="Arial"/>
          <w:bCs/>
          <w:sz w:val="20"/>
          <w:szCs w:val="20"/>
        </w:rPr>
      </w:pPr>
    </w:p>
    <w:p w:rsidR="004B5B45" w:rsidRPr="00994118" w:rsidRDefault="004B5B45" w:rsidP="00120D19">
      <w:pPr>
        <w:tabs>
          <w:tab w:val="left" w:pos="1498"/>
        </w:tabs>
        <w:spacing w:line="276" w:lineRule="auto"/>
        <w:rPr>
          <w:rFonts w:ascii="Arial" w:hAnsi="Arial" w:cs="Arial"/>
          <w:b/>
          <w:sz w:val="20"/>
          <w:szCs w:val="20"/>
        </w:rPr>
      </w:pPr>
      <w:r w:rsidRPr="00547DA9">
        <w:rPr>
          <w:rFonts w:ascii="Arial" w:hAnsi="Arial" w:cs="Arial"/>
          <w:b/>
          <w:sz w:val="20"/>
          <w:szCs w:val="20"/>
        </w:rPr>
        <w:t>Schemat nr 1</w:t>
      </w:r>
      <w:r w:rsidRPr="00547DA9">
        <w:rPr>
          <w:rFonts w:ascii="Arial" w:hAnsi="Arial" w:cs="Arial"/>
          <w:sz w:val="20"/>
          <w:szCs w:val="20"/>
        </w:rPr>
        <w:t xml:space="preserve"> – Procedura wyboru projektu pozakonkursowego </w:t>
      </w:r>
    </w:p>
    <w:p w:rsidR="004B5B45" w:rsidRDefault="004B5B45" w:rsidP="004B5B45">
      <w:pPr>
        <w:tabs>
          <w:tab w:val="left" w:pos="1498"/>
        </w:tabs>
        <w:spacing w:line="240" w:lineRule="auto"/>
        <w:rPr>
          <w:noProof/>
          <w:lang w:eastAsia="pl-PL"/>
        </w:rPr>
      </w:pPr>
    </w:p>
    <w:p w:rsidR="004B5B45" w:rsidRPr="00DC0EC9" w:rsidRDefault="00CA736A" w:rsidP="004B5B45">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68" type="#_x0000_t66" style="position:absolute;margin-left:281.45pt;margin-top:9.6pt;width:160.05pt;height:97.1pt;z-index:251646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25060D" w:rsidRPr="00801843" w:rsidRDefault="0025060D" w:rsidP="004B5B45">
                  <w:pPr>
                    <w:spacing w:line="240" w:lineRule="auto"/>
                    <w:rPr>
                      <w:rFonts w:ascii="Arial" w:hAnsi="Arial" w:cs="Arial"/>
                      <w:sz w:val="8"/>
                    </w:rPr>
                  </w:pPr>
                </w:p>
                <w:p w:rsidR="0025060D" w:rsidRPr="00801843" w:rsidRDefault="0025060D" w:rsidP="004B5B45">
                  <w:pPr>
                    <w:spacing w:line="240" w:lineRule="auto"/>
                    <w:ind w:left="705"/>
                    <w:rPr>
                      <w:rFonts w:ascii="Arial" w:hAnsi="Arial" w:cs="Arial"/>
                      <w:sz w:val="12"/>
                    </w:rPr>
                  </w:pPr>
                </w:p>
                <w:p w:rsidR="0025060D" w:rsidRDefault="0025060D" w:rsidP="004B5B45">
                  <w:pPr>
                    <w:spacing w:line="240" w:lineRule="auto"/>
                    <w:ind w:left="705"/>
                    <w:rPr>
                      <w:rFonts w:ascii="Arial" w:hAnsi="Arial" w:cs="Arial"/>
                      <w:sz w:val="16"/>
                    </w:rPr>
                  </w:pPr>
                  <w:r>
                    <w:rPr>
                      <w:rFonts w:ascii="Arial" w:hAnsi="Arial" w:cs="Arial"/>
                      <w:sz w:val="16"/>
                    </w:rPr>
                    <w:t xml:space="preserve">warunki formalne </w:t>
                  </w:r>
                </w:p>
                <w:p w:rsidR="0025060D" w:rsidRPr="00675D3A" w:rsidRDefault="0025060D" w:rsidP="004B5B45">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1" type="#_x0000_t32" style="position:absolute;margin-left:167.55pt;margin-top:330.1pt;width:42.25pt;height:19.0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65" style="position:absolute;margin-left:227.8pt;margin-top:408pt;width:84.25pt;height:2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25060D" w:rsidRPr="00EF73A5" w:rsidRDefault="0025060D" w:rsidP="004B5B45">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4" type="#_x0000_t32" style="position:absolute;margin-left:268.15pt;margin-top:382pt;width:0;height:21.7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62" style="position:absolute;margin-left:227.8pt;margin-top:357.05pt;width:84.25pt;height:2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25060D" w:rsidRPr="00EF73A5" w:rsidRDefault="0025060D" w:rsidP="004B5B45">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0" type="#_x0000_t32" style="position:absolute;margin-left:222.65pt;margin-top:330.1pt;width:42.1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63" style="position:absolute;margin-left:117.75pt;margin-top:357.05pt;width:84.25pt;height:2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25060D" w:rsidRPr="00EF73A5" w:rsidRDefault="0025060D" w:rsidP="004B5B45">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9" style="position:absolute;margin-left:170.95pt;margin-top:293.9pt;width:97.2pt;height:2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25060D" w:rsidRDefault="0025060D" w:rsidP="004B5B45">
                  <w:pPr>
                    <w:spacing w:line="240" w:lineRule="auto"/>
                    <w:jc w:val="center"/>
                    <w:rPr>
                      <w:rFonts w:ascii="Arial" w:hAnsi="Arial" w:cs="Arial"/>
                      <w:sz w:val="16"/>
                    </w:rPr>
                  </w:pPr>
                  <w:r>
                    <w:rPr>
                      <w:rFonts w:ascii="Arial" w:hAnsi="Arial" w:cs="Arial"/>
                      <w:sz w:val="16"/>
                    </w:rPr>
                    <w:t xml:space="preserve">Ocena </w:t>
                  </w:r>
                </w:p>
                <w:p w:rsidR="0025060D" w:rsidRDefault="0025060D" w:rsidP="004B5B45">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52" type="#_x0000_t32" style="position:absolute;margin-left:170.95pt;margin-top:145.6pt;width:0;height:21.7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25060D" w:rsidRPr="00EF73A5" w:rsidRDefault="0025060D" w:rsidP="004B5B45">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49" type="#_x0000_t32" style="position:absolute;margin-left:125.45pt;margin-top:92.85pt;width:4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0" style="position:absolute;margin-left:11.45pt;margin-top:118pt;width:8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25060D" w:rsidRPr="00EF73A5" w:rsidRDefault="0025060D" w:rsidP="004B5B45">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48" type="#_x0000_t32" style="position:absolute;margin-left:67.7pt;margin-top:92.85pt;width:42.25pt;height:19.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47" style="position:absolute;margin-left:70.35pt;margin-top:55.5pt;width:97.2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25060D" w:rsidRPr="00EF73A5" w:rsidRDefault="0025060D" w:rsidP="004B5B45">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46" type="#_x0000_t32" style="position:absolute;margin-left:118.65pt;margin-top:29.7pt;width:0;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45" style="position:absolute;margin-left:75.75pt;margin-top:-3.6pt;width:84.25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25060D" w:rsidRPr="00EF73A5" w:rsidRDefault="0025060D" w:rsidP="004B5B45">
                  <w:pPr>
                    <w:spacing w:line="240" w:lineRule="auto"/>
                    <w:jc w:val="center"/>
                    <w:rPr>
                      <w:rFonts w:ascii="Arial" w:hAnsi="Arial" w:cs="Arial"/>
                      <w:sz w:val="16"/>
                    </w:rPr>
                  </w:pPr>
                  <w:r>
                    <w:rPr>
                      <w:rFonts w:ascii="Arial" w:hAnsi="Arial" w:cs="Arial"/>
                      <w:sz w:val="16"/>
                    </w:rPr>
                    <w:t>Złożenie dokumentacji</w:t>
                  </w:r>
                </w:p>
              </w:txbxContent>
            </v:textbox>
          </v:rect>
        </w:pict>
      </w: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Pr="00547DA9" w:rsidRDefault="004B5B45" w:rsidP="004B5B45">
      <w:pPr>
        <w:tabs>
          <w:tab w:val="left" w:pos="1498"/>
        </w:tabs>
        <w:spacing w:line="240" w:lineRule="auto"/>
        <w:ind w:left="426"/>
        <w:rPr>
          <w:rFonts w:ascii="Arial" w:hAnsi="Arial" w:cs="Arial"/>
          <w:sz w:val="20"/>
          <w:szCs w:val="20"/>
        </w:rPr>
      </w:pPr>
    </w:p>
    <w:p w:rsidR="004B5B45" w:rsidRDefault="00CA736A" w:rsidP="004B5B45">
      <w:pPr>
        <w:rPr>
          <w:rFonts w:ascii="Arial" w:hAnsi="Arial" w:cs="Arial"/>
          <w:sz w:val="20"/>
          <w:szCs w:val="20"/>
        </w:rPr>
      </w:pPr>
      <w:r w:rsidRPr="00CA736A">
        <w:rPr>
          <w:noProof/>
          <w:lang w:eastAsia="pl-PL"/>
        </w:rPr>
        <w:pict>
          <v:shape id="AutoShape 70" o:spid="_x0000_s1066" type="#_x0000_t66" style="position:absolute;margin-left:281.45pt;margin-top:1.25pt;width:160.05pt;height:97.1pt;z-index:2516480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25060D" w:rsidRDefault="0025060D" w:rsidP="004B5B45">
                  <w:pPr>
                    <w:spacing w:before="80" w:line="240" w:lineRule="auto"/>
                    <w:rPr>
                      <w:rFonts w:ascii="Arial" w:hAnsi="Arial" w:cs="Arial"/>
                      <w:sz w:val="16"/>
                    </w:rPr>
                  </w:pPr>
                  <w:r>
                    <w:rPr>
                      <w:rFonts w:ascii="Arial" w:hAnsi="Arial" w:cs="Arial"/>
                      <w:sz w:val="16"/>
                    </w:rPr>
                    <w:tab/>
                    <w:t>Płaszczyzna oceny:</w:t>
                  </w:r>
                </w:p>
                <w:p w:rsidR="0025060D" w:rsidRDefault="0025060D" w:rsidP="004B5B45">
                  <w:pPr>
                    <w:spacing w:line="240" w:lineRule="auto"/>
                    <w:ind w:firstLine="708"/>
                    <w:rPr>
                      <w:rFonts w:ascii="Arial" w:hAnsi="Arial" w:cs="Arial"/>
                      <w:sz w:val="16"/>
                    </w:rPr>
                  </w:pPr>
                  <w:r>
                    <w:rPr>
                      <w:rFonts w:ascii="Arial" w:hAnsi="Arial" w:cs="Arial"/>
                      <w:sz w:val="16"/>
                    </w:rPr>
                    <w:t xml:space="preserve">– dopuszczalności </w:t>
                  </w:r>
                </w:p>
                <w:p w:rsidR="0025060D" w:rsidRDefault="0025060D" w:rsidP="004B5B45">
                  <w:pPr>
                    <w:spacing w:line="240" w:lineRule="auto"/>
                    <w:ind w:firstLine="708"/>
                    <w:rPr>
                      <w:rFonts w:ascii="Arial" w:hAnsi="Arial" w:cs="Arial"/>
                      <w:sz w:val="16"/>
                    </w:rPr>
                  </w:pPr>
                  <w:r>
                    <w:rPr>
                      <w:rFonts w:ascii="Arial" w:hAnsi="Arial" w:cs="Arial"/>
                      <w:sz w:val="16"/>
                    </w:rPr>
                    <w:t>– administracyjności</w:t>
                  </w:r>
                </w:p>
                <w:p w:rsidR="0025060D" w:rsidRPr="00675D3A" w:rsidRDefault="0025060D" w:rsidP="004B5B45">
                  <w:pPr>
                    <w:spacing w:line="240" w:lineRule="auto"/>
                    <w:ind w:firstLine="708"/>
                    <w:rPr>
                      <w:rFonts w:ascii="Arial" w:hAnsi="Arial" w:cs="Arial"/>
                      <w:sz w:val="16"/>
                    </w:rPr>
                  </w:pPr>
                  <w:r>
                    <w:rPr>
                      <w:rFonts w:ascii="Arial" w:hAnsi="Arial" w:cs="Arial"/>
                      <w:sz w:val="16"/>
                    </w:rPr>
                    <w:t>– oczywiste omyłki</w:t>
                  </w:r>
                </w:p>
              </w:txbxContent>
            </v:textbox>
          </v:shape>
        </w:pict>
      </w:r>
    </w:p>
    <w:p w:rsidR="004B5B45" w:rsidRDefault="00CA736A" w:rsidP="004B5B45">
      <w:pPr>
        <w:rPr>
          <w:rFonts w:ascii="Arial" w:hAnsi="Arial" w:cs="Arial"/>
          <w:sz w:val="20"/>
          <w:szCs w:val="20"/>
        </w:rPr>
      </w:pPr>
      <w:r w:rsidRPr="00CA736A">
        <w:rPr>
          <w:noProof/>
          <w:lang w:eastAsia="pl-PL"/>
        </w:rPr>
        <w:pict>
          <v:rect id="Rectangle 57" o:spid="_x0000_s1053" style="position:absolute;margin-left:125.45pt;margin-top:10pt;width:97.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25060D" w:rsidRDefault="0025060D" w:rsidP="004B5B45">
                  <w:pPr>
                    <w:spacing w:line="240" w:lineRule="auto"/>
                    <w:jc w:val="center"/>
                    <w:rPr>
                      <w:rFonts w:ascii="Arial" w:hAnsi="Arial" w:cs="Arial"/>
                      <w:sz w:val="16"/>
                    </w:rPr>
                  </w:pPr>
                  <w:r>
                    <w:rPr>
                      <w:rFonts w:ascii="Arial" w:hAnsi="Arial" w:cs="Arial"/>
                      <w:sz w:val="16"/>
                    </w:rPr>
                    <w:t xml:space="preserve">Ocena </w:t>
                  </w:r>
                </w:p>
                <w:p w:rsidR="0025060D" w:rsidRPr="00EF73A5" w:rsidRDefault="0025060D" w:rsidP="004B5B45">
                  <w:pPr>
                    <w:spacing w:line="240" w:lineRule="auto"/>
                    <w:jc w:val="center"/>
                    <w:rPr>
                      <w:rFonts w:ascii="Arial" w:hAnsi="Arial" w:cs="Arial"/>
                      <w:sz w:val="16"/>
                    </w:rPr>
                  </w:pPr>
                  <w:r>
                    <w:rPr>
                      <w:rFonts w:ascii="Arial" w:hAnsi="Arial" w:cs="Arial"/>
                      <w:sz w:val="16"/>
                    </w:rPr>
                    <w:t xml:space="preserve">wstępna </w:t>
                  </w:r>
                </w:p>
              </w:txbxContent>
            </v:textbox>
          </v:rect>
        </w:pict>
      </w:r>
    </w:p>
    <w:p w:rsidR="004B5B45" w:rsidRDefault="004B5B45" w:rsidP="004B5B45">
      <w:pPr>
        <w:rPr>
          <w:rFonts w:ascii="Arial" w:hAnsi="Arial" w:cs="Arial"/>
          <w:sz w:val="20"/>
          <w:szCs w:val="20"/>
        </w:rPr>
      </w:pPr>
    </w:p>
    <w:p w:rsidR="004B5B45" w:rsidRDefault="00CA736A" w:rsidP="004B5B45">
      <w:pPr>
        <w:rPr>
          <w:rFonts w:ascii="Arial" w:hAnsi="Arial" w:cs="Arial"/>
          <w:sz w:val="20"/>
          <w:szCs w:val="20"/>
        </w:rPr>
      </w:pPr>
      <w:r w:rsidRPr="00CA736A">
        <w:rPr>
          <w:noProof/>
          <w:lang w:eastAsia="pl-PL"/>
        </w:rPr>
        <w:pict>
          <v:shape id="AutoShape 59" o:spid="_x0000_s1055" type="#_x0000_t32" style="position:absolute;margin-left:177.55pt;margin-top:10.45pt;width:4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sidRPr="00CA736A">
        <w:rPr>
          <w:noProof/>
          <w:lang w:eastAsia="pl-PL"/>
        </w:rPr>
        <w:pict>
          <v:shape id="AutoShape 58" o:spid="_x0000_s1054" type="#_x0000_t32" style="position:absolute;margin-left:118.65pt;margin-top:10.45pt;width:42.25pt;height:19.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4B5B45" w:rsidRDefault="004B5B45" w:rsidP="004B5B45">
      <w:pPr>
        <w:rPr>
          <w:rFonts w:ascii="Arial" w:hAnsi="Arial" w:cs="Arial"/>
          <w:sz w:val="20"/>
          <w:szCs w:val="20"/>
        </w:rPr>
      </w:pPr>
    </w:p>
    <w:p w:rsidR="004B5B45" w:rsidRDefault="00CA736A" w:rsidP="004B5B45">
      <w:pPr>
        <w:rPr>
          <w:rFonts w:ascii="Arial" w:hAnsi="Arial" w:cs="Arial"/>
          <w:sz w:val="20"/>
          <w:szCs w:val="20"/>
        </w:rPr>
      </w:pPr>
      <w:r w:rsidRPr="00CA736A">
        <w:rPr>
          <w:noProof/>
          <w:lang w:eastAsia="pl-PL"/>
        </w:rPr>
        <w:pict>
          <v:rect id="Rectangle 60" o:spid="_x0000_s1056" style="position:absolute;margin-left:177.55pt;margin-top:3.65pt;width:84.2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25060D" w:rsidRPr="00EF73A5" w:rsidRDefault="0025060D" w:rsidP="004B5B45">
                  <w:pPr>
                    <w:spacing w:line="240" w:lineRule="auto"/>
                    <w:jc w:val="center"/>
                    <w:rPr>
                      <w:rFonts w:ascii="Arial" w:hAnsi="Arial" w:cs="Arial"/>
                      <w:sz w:val="16"/>
                    </w:rPr>
                  </w:pPr>
                  <w:r>
                    <w:rPr>
                      <w:rFonts w:ascii="Arial" w:hAnsi="Arial" w:cs="Arial"/>
                      <w:sz w:val="16"/>
                    </w:rPr>
                    <w:t>wynik pozytywny</w:t>
                  </w:r>
                </w:p>
              </w:txbxContent>
            </v:textbox>
          </v:rect>
        </w:pict>
      </w:r>
      <w:r w:rsidRPr="00CA736A">
        <w:rPr>
          <w:noProof/>
          <w:lang w:eastAsia="pl-PL"/>
        </w:rPr>
        <w:pict>
          <v:rect id="Rectangle 61" o:spid="_x0000_s1057" style="position:absolute;margin-left:67.7pt;margin-top:3.65pt;width:84.25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25060D" w:rsidRPr="00EF73A5" w:rsidRDefault="0025060D" w:rsidP="004B5B45">
                  <w:pPr>
                    <w:spacing w:line="240" w:lineRule="auto"/>
                    <w:jc w:val="center"/>
                    <w:rPr>
                      <w:rFonts w:ascii="Arial" w:hAnsi="Arial" w:cs="Arial"/>
                      <w:sz w:val="16"/>
                    </w:rPr>
                  </w:pPr>
                  <w:r>
                    <w:rPr>
                      <w:rFonts w:ascii="Arial" w:hAnsi="Arial" w:cs="Arial"/>
                      <w:sz w:val="16"/>
                    </w:rPr>
                    <w:t>wynik negatywny</w:t>
                  </w:r>
                </w:p>
              </w:txbxContent>
            </v:textbox>
          </v:rect>
        </w:pict>
      </w:r>
    </w:p>
    <w:p w:rsidR="004B5B45" w:rsidRDefault="00CA736A" w:rsidP="004B5B45">
      <w:pPr>
        <w:rPr>
          <w:rFonts w:ascii="Arial" w:hAnsi="Arial" w:cs="Arial"/>
          <w:sz w:val="20"/>
          <w:szCs w:val="20"/>
        </w:rPr>
      </w:pPr>
      <w:r w:rsidRPr="00CA736A">
        <w:rPr>
          <w:noProof/>
          <w:lang w:eastAsia="pl-PL"/>
        </w:rPr>
        <w:pict>
          <v:shape id="AutoShape 62" o:spid="_x0000_s1058" type="#_x0000_t32" style="position:absolute;margin-left:219.65pt;margin-top:15.6pt;width:0;height:21.7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4B5B45" w:rsidRDefault="00CA736A" w:rsidP="004B5B45">
      <w:pPr>
        <w:rPr>
          <w:rFonts w:ascii="Arial" w:hAnsi="Arial" w:cs="Arial"/>
          <w:sz w:val="20"/>
          <w:szCs w:val="20"/>
        </w:rPr>
      </w:pPr>
      <w:r w:rsidRPr="00CA736A">
        <w:rPr>
          <w:noProof/>
          <w:lang w:eastAsia="pl-PL"/>
        </w:rPr>
        <w:pict>
          <v:shape id="AutoShape 71" o:spid="_x0000_s1067" type="#_x0000_t66" style="position:absolute;margin-left:286.6pt;margin-top:1.85pt;width:154.9pt;height:103.7pt;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25060D" w:rsidRDefault="0025060D" w:rsidP="004B5B45">
                  <w:pPr>
                    <w:spacing w:line="240" w:lineRule="auto"/>
                    <w:rPr>
                      <w:rFonts w:ascii="Arial" w:hAnsi="Arial" w:cs="Arial"/>
                      <w:sz w:val="16"/>
                    </w:rPr>
                  </w:pPr>
                  <w:r>
                    <w:rPr>
                      <w:rFonts w:ascii="Arial" w:hAnsi="Arial" w:cs="Arial"/>
                      <w:sz w:val="16"/>
                    </w:rPr>
                    <w:tab/>
                    <w:t>Płaszczyzna oceny:</w:t>
                  </w:r>
                </w:p>
                <w:p w:rsidR="0025060D" w:rsidRDefault="0025060D" w:rsidP="004B5B45">
                  <w:pPr>
                    <w:spacing w:line="240" w:lineRule="auto"/>
                    <w:ind w:firstLine="708"/>
                    <w:rPr>
                      <w:rFonts w:ascii="Arial" w:hAnsi="Arial" w:cs="Arial"/>
                      <w:sz w:val="16"/>
                    </w:rPr>
                  </w:pPr>
                  <w:r>
                    <w:rPr>
                      <w:rFonts w:ascii="Arial" w:hAnsi="Arial" w:cs="Arial"/>
                      <w:sz w:val="16"/>
                    </w:rPr>
                    <w:t xml:space="preserve">– dopuszczalności </w:t>
                  </w:r>
                </w:p>
                <w:p w:rsidR="0025060D" w:rsidRDefault="0025060D" w:rsidP="004B5B45">
                  <w:pPr>
                    <w:spacing w:line="240" w:lineRule="auto"/>
                    <w:ind w:firstLine="708"/>
                    <w:rPr>
                      <w:rFonts w:ascii="Arial" w:hAnsi="Arial" w:cs="Arial"/>
                      <w:sz w:val="16"/>
                    </w:rPr>
                  </w:pPr>
                  <w:r>
                    <w:rPr>
                      <w:rFonts w:ascii="Arial" w:hAnsi="Arial" w:cs="Arial"/>
                      <w:sz w:val="16"/>
                    </w:rPr>
                    <w:t>– administracyjności</w:t>
                  </w:r>
                </w:p>
                <w:p w:rsidR="0025060D" w:rsidRDefault="0025060D" w:rsidP="004B5B45">
                  <w:pPr>
                    <w:spacing w:line="240" w:lineRule="auto"/>
                    <w:ind w:firstLine="708"/>
                    <w:rPr>
                      <w:rFonts w:ascii="Arial" w:hAnsi="Arial" w:cs="Arial"/>
                      <w:sz w:val="16"/>
                    </w:rPr>
                  </w:pPr>
                  <w:r>
                    <w:rPr>
                      <w:rFonts w:ascii="Arial" w:hAnsi="Arial" w:cs="Arial"/>
                      <w:sz w:val="16"/>
                    </w:rPr>
                    <w:t>– wykonalności</w:t>
                  </w:r>
                </w:p>
                <w:p w:rsidR="0025060D" w:rsidRPr="00675D3A" w:rsidRDefault="0025060D" w:rsidP="004B5B45">
                  <w:pPr>
                    <w:spacing w:line="240" w:lineRule="auto"/>
                    <w:ind w:firstLine="708"/>
                    <w:rPr>
                      <w:rFonts w:ascii="Arial" w:hAnsi="Arial" w:cs="Arial"/>
                      <w:sz w:val="16"/>
                    </w:rPr>
                  </w:pPr>
                  <w:r>
                    <w:rPr>
                      <w:rFonts w:ascii="Arial" w:hAnsi="Arial" w:cs="Arial"/>
                      <w:sz w:val="16"/>
                    </w:rPr>
                    <w:t>– oczywiste omyłki</w:t>
                  </w:r>
                </w:p>
              </w:txbxContent>
            </v:textbox>
          </v:shape>
        </w:pict>
      </w:r>
    </w:p>
    <w:p w:rsidR="004B5B45" w:rsidRDefault="004B5B45" w:rsidP="004B5B45">
      <w:pPr>
        <w:rPr>
          <w:rFonts w:ascii="Arial" w:hAnsi="Arial" w:cs="Arial"/>
          <w:sz w:val="20"/>
          <w:szCs w:val="20"/>
        </w:rPr>
      </w:pPr>
    </w:p>
    <w:p w:rsidR="004B5B45" w:rsidRDefault="004B5B45" w:rsidP="004B5B45">
      <w:pPr>
        <w:rPr>
          <w:rFonts w:ascii="Arial" w:hAnsi="Arial" w:cs="Arial"/>
          <w:sz w:val="20"/>
          <w:szCs w:val="20"/>
        </w:rPr>
      </w:pPr>
    </w:p>
    <w:p w:rsidR="004B5B45" w:rsidRDefault="004B5B45" w:rsidP="004B5B45">
      <w:pPr>
        <w:rPr>
          <w:rFonts w:ascii="Arial" w:hAnsi="Arial" w:cs="Arial"/>
          <w:sz w:val="20"/>
          <w:szCs w:val="20"/>
        </w:rPr>
      </w:pPr>
    </w:p>
    <w:p w:rsidR="004B5B45" w:rsidRPr="006505D5" w:rsidRDefault="004B5B45" w:rsidP="004B5B45">
      <w:pPr>
        <w:tabs>
          <w:tab w:val="left" w:pos="1498"/>
        </w:tabs>
        <w:spacing w:line="240" w:lineRule="auto"/>
        <w:rPr>
          <w:rFonts w:ascii="Arial" w:hAnsi="Arial" w:cs="Arial"/>
          <w:sz w:val="20"/>
          <w:szCs w:val="20"/>
        </w:rPr>
      </w:pPr>
    </w:p>
    <w:p w:rsidR="004B5B45" w:rsidRDefault="004B5B45" w:rsidP="000D10E7">
      <w:pPr>
        <w:rPr>
          <w:rFonts w:ascii="Arial" w:hAnsi="Arial" w:cs="Arial"/>
          <w:b/>
          <w:sz w:val="20"/>
          <w:szCs w:val="20"/>
        </w:rPr>
      </w:pPr>
    </w:p>
    <w:p w:rsidR="00AD4EC8" w:rsidRDefault="00AD4EC8" w:rsidP="00AD4EC8">
      <w:pPr>
        <w:pStyle w:val="Nagwek2"/>
        <w:tabs>
          <w:tab w:val="left" w:pos="851"/>
        </w:tabs>
        <w:ind w:left="284" w:firstLine="0"/>
        <w:rPr>
          <w:rFonts w:cs="Arial"/>
          <w:szCs w:val="20"/>
        </w:rPr>
      </w:pPr>
      <w:bookmarkStart w:id="91" w:name="_Toc495666880"/>
      <w:bookmarkStart w:id="92" w:name="_Toc496693667"/>
      <w:bookmarkStart w:id="93" w:name="_Toc497900635"/>
      <w:bookmarkStart w:id="94" w:name="_Toc442966895"/>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120D19" w:rsidRPr="00120D19" w:rsidRDefault="00120D19" w:rsidP="00120D19"/>
    <w:p w:rsidR="004B5B45" w:rsidRPr="00B71AF3" w:rsidRDefault="004B5B45" w:rsidP="004B5B45">
      <w:pPr>
        <w:pStyle w:val="Nagwek2"/>
        <w:numPr>
          <w:ilvl w:val="0"/>
          <w:numId w:val="149"/>
        </w:numPr>
        <w:tabs>
          <w:tab w:val="left" w:pos="851"/>
        </w:tabs>
        <w:ind w:hanging="1876"/>
        <w:rPr>
          <w:rFonts w:cs="Arial"/>
          <w:szCs w:val="20"/>
        </w:rPr>
      </w:pPr>
      <w:r w:rsidRPr="00B71AF3">
        <w:rPr>
          <w:rFonts w:cs="Arial"/>
          <w:szCs w:val="20"/>
        </w:rPr>
        <w:lastRenderedPageBreak/>
        <w:t>Weryfikacja warunków formalnych</w:t>
      </w:r>
      <w:bookmarkEnd w:id="91"/>
      <w:bookmarkEnd w:id="92"/>
      <w:bookmarkEnd w:id="93"/>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bCs/>
          <w:sz w:val="20"/>
          <w:szCs w:val="20"/>
        </w:rPr>
        <w:t xml:space="preserve">Weryfikacja w zakresie spełnienia przez projekt warunków formalnych, odnoszących się do </w:t>
      </w:r>
      <w:r w:rsidRPr="00B71AF3">
        <w:rPr>
          <w:rFonts w:ascii="Arial" w:hAnsi="Arial" w:cs="Arial"/>
          <w:sz w:val="20"/>
          <w:szCs w:val="20"/>
        </w:rPr>
        <w:t>kompletności, formy oraz terminu złożenia wniosku o dofinansowanie projektu, odbywa się przez stwierdzenie spełnienia albo niespełnienia danego warunku, poprzez przypisanie wartości logicznych tak/nie.</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Weryfikacji projektów w ww. zakresie dokonują pracownicy IZ RPO WZ.</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Zgodnie z art. </w:t>
      </w:r>
      <w:r w:rsidRPr="00B71AF3">
        <w:rPr>
          <w:rFonts w:ascii="Arial" w:hAnsi="Arial" w:cs="Arial"/>
          <w:bCs/>
          <w:sz w:val="20"/>
          <w:szCs w:val="20"/>
        </w:rPr>
        <w:t>43 ustawy wdrożeniowej,</w:t>
      </w:r>
      <w:r w:rsidRPr="00B71AF3">
        <w:rPr>
          <w:rFonts w:ascii="Arial" w:hAnsi="Arial" w:cs="Arial"/>
          <w:sz w:val="20"/>
          <w:szCs w:val="20"/>
        </w:rPr>
        <w:t xml:space="preserve"> w razie stwierdzenia braków w zakresie warunków formalnych we wniosku o dofinansowanie projektu, IZ RPO WZ wzywa wnioskodawcę do uzupełnienia/poprawy wniosku w terminie 7</w:t>
      </w:r>
      <w:r w:rsidR="00180071">
        <w:rPr>
          <w:rFonts w:ascii="Arial" w:hAnsi="Arial" w:cs="Arial"/>
          <w:sz w:val="20"/>
          <w:szCs w:val="20"/>
        </w:rPr>
        <w:t xml:space="preserve"> dni</w:t>
      </w:r>
      <w:r w:rsidRPr="00B71AF3">
        <w:rPr>
          <w:rFonts w:ascii="Arial" w:hAnsi="Arial" w:cs="Arial"/>
          <w:sz w:val="20"/>
          <w:szCs w:val="20"/>
        </w:rPr>
        <w:t>.</w:t>
      </w:r>
      <w:r w:rsidRPr="00B71AF3">
        <w:rPr>
          <w:rFonts w:ascii="Arial" w:hAnsi="Arial" w:cs="Arial"/>
          <w:bCs/>
          <w:color w:val="000000"/>
          <w:sz w:val="20"/>
          <w:szCs w:val="20"/>
        </w:rPr>
        <w:t xml:space="preserve"> W</w:t>
      </w:r>
      <w:r w:rsidR="000B68CD">
        <w:rPr>
          <w:rFonts w:ascii="Arial" w:hAnsi="Arial" w:cs="Arial"/>
          <w:bCs/>
          <w:color w:val="000000"/>
          <w:sz w:val="20"/>
          <w:szCs w:val="20"/>
        </w:rPr>
        <w:t xml:space="preserve"> </w:t>
      </w:r>
      <w:r w:rsidRPr="00B71AF3">
        <w:rPr>
          <w:rFonts w:ascii="Arial" w:hAnsi="Arial" w:cs="Arial"/>
          <w:bCs/>
          <w:color w:val="000000"/>
          <w:sz w:val="20"/>
          <w:szCs w:val="20"/>
        </w:rPr>
        <w:t>szczególnie uzasadnionych przypadkach, kiedy brak możliwości dokonania uzupełni</w:t>
      </w:r>
      <w:r w:rsidR="0015193B">
        <w:rPr>
          <w:rFonts w:ascii="Arial" w:hAnsi="Arial" w:cs="Arial"/>
          <w:bCs/>
          <w:color w:val="000000"/>
          <w:sz w:val="20"/>
          <w:szCs w:val="20"/>
        </w:rPr>
        <w:t>enia lub poprawy dokumentacji w </w:t>
      </w:r>
      <w:r w:rsidRPr="00B71AF3">
        <w:rPr>
          <w:rFonts w:ascii="Arial" w:hAnsi="Arial" w:cs="Arial"/>
          <w:bCs/>
          <w:color w:val="000000"/>
          <w:sz w:val="20"/>
          <w:szCs w:val="20"/>
        </w:rPr>
        <w:t>terminie 7 dni wynika z okoliczności niezależnych od wnioskodawcy, na pisemny wniosek wnioskodawcy złożony w terminie, IZ RPO WZ może wydłużyć termin na dokonanie uzupełnienia lub poprawy na czas oznaczony.</w:t>
      </w:r>
    </w:p>
    <w:p w:rsidR="004B5B45" w:rsidRPr="00B71AF3" w:rsidRDefault="004B5B45" w:rsidP="00C369B3">
      <w:pPr>
        <w:numPr>
          <w:ilvl w:val="0"/>
          <w:numId w:val="148"/>
        </w:numPr>
        <w:spacing w:line="276" w:lineRule="auto"/>
        <w:jc w:val="both"/>
        <w:rPr>
          <w:rFonts w:ascii="Arial" w:hAnsi="Arial" w:cs="Arial"/>
          <w:bCs/>
          <w:sz w:val="20"/>
          <w:szCs w:val="20"/>
        </w:rPr>
      </w:pPr>
      <w:r w:rsidRPr="00B71AF3">
        <w:rPr>
          <w:rFonts w:ascii="Arial" w:hAnsi="Arial" w:cs="Arial"/>
          <w:sz w:val="20"/>
          <w:szCs w:val="20"/>
        </w:rPr>
        <w:t xml:space="preserve">Wezwanie, o którym mowa w punkcie 3 zostanie dostarczone wnioskodawcy drogą elektroniczną (na adres </w:t>
      </w:r>
      <w:proofErr w:type="spellStart"/>
      <w:r w:rsidRPr="00B71AF3">
        <w:rPr>
          <w:rFonts w:ascii="Arial" w:hAnsi="Arial" w:cs="Arial"/>
          <w:sz w:val="20"/>
          <w:szCs w:val="20"/>
        </w:rPr>
        <w:t>e</w:t>
      </w:r>
      <w:r w:rsidR="00B92DCC">
        <w:rPr>
          <w:rFonts w:ascii="Arial" w:hAnsi="Arial" w:cs="Arial"/>
          <w:sz w:val="20"/>
          <w:szCs w:val="20"/>
        </w:rPr>
        <w:t>–</w:t>
      </w:r>
      <w:r w:rsidRPr="00B71AF3">
        <w:rPr>
          <w:rFonts w:ascii="Arial" w:hAnsi="Arial" w:cs="Arial"/>
          <w:sz w:val="20"/>
          <w:szCs w:val="20"/>
        </w:rPr>
        <w:t>mail</w:t>
      </w:r>
      <w:proofErr w:type="spellEnd"/>
      <w:r w:rsidRPr="00B71AF3">
        <w:rPr>
          <w:rFonts w:ascii="Arial" w:hAnsi="Arial" w:cs="Arial"/>
          <w:sz w:val="20"/>
          <w:szCs w:val="20"/>
        </w:rPr>
        <w:t xml:space="preserve"> wskazany </w:t>
      </w:r>
      <w:r w:rsidR="0034418A">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sidRPr="00C369B3">
        <w:t xml:space="preserve"> </w:t>
      </w:r>
      <w:r w:rsidR="00C369B3" w:rsidRPr="00C369B3">
        <w:rPr>
          <w:rFonts w:ascii="Arial" w:hAnsi="Arial" w:cs="Arial"/>
          <w:sz w:val="20"/>
          <w:szCs w:val="20"/>
        </w:rPr>
        <w:t>oraz w polu B.7 „Osoba do kontaktów roboc</w:t>
      </w:r>
      <w:r w:rsidR="00C369B3">
        <w:rPr>
          <w:rFonts w:ascii="Arial" w:hAnsi="Arial" w:cs="Arial"/>
          <w:sz w:val="20"/>
          <w:szCs w:val="20"/>
        </w:rPr>
        <w:t>zych w sprawie projektu” wiersz</w:t>
      </w:r>
      <w:r w:rsidR="00B314D3">
        <w:rPr>
          <w:rFonts w:ascii="Arial" w:hAnsi="Arial" w:cs="Arial"/>
          <w:sz w:val="20"/>
          <w:szCs w:val="20"/>
        </w:rPr>
        <w:t xml:space="preserve"> „E-mail”)</w:t>
      </w:r>
      <w:r w:rsidR="004049BA">
        <w:rPr>
          <w:rFonts w:ascii="Arial" w:hAnsi="Arial" w:cs="Arial"/>
          <w:sz w:val="20"/>
          <w:szCs w:val="20"/>
        </w:rPr>
        <w:t>.</w:t>
      </w:r>
      <w:r w:rsidR="00B314D3">
        <w:rPr>
          <w:rFonts w:ascii="Arial" w:hAnsi="Arial" w:cs="Arial"/>
          <w:sz w:val="20"/>
          <w:szCs w:val="20"/>
        </w:rPr>
        <w:t xml:space="preserve"> </w:t>
      </w:r>
      <w:r w:rsidRPr="00B71AF3">
        <w:rPr>
          <w:rFonts w:ascii="Arial" w:hAnsi="Arial" w:cs="Arial"/>
          <w:sz w:val="20"/>
          <w:szCs w:val="20"/>
        </w:rPr>
        <w:t xml:space="preserve">Termin określony w ww. wezwaniu liczy się od dnia następującego po dniu wysłania wezwania. </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Dokonanie korekty braków w zakresie warunkó</w:t>
      </w:r>
      <w:r w:rsidR="0034418A">
        <w:rPr>
          <w:rFonts w:ascii="Arial" w:hAnsi="Arial" w:cs="Arial"/>
          <w:sz w:val="20"/>
          <w:szCs w:val="20"/>
        </w:rPr>
        <w:t>w formalnych zawsze wiąże się z </w:t>
      </w:r>
      <w:r w:rsidRPr="00B71AF3">
        <w:rPr>
          <w:rFonts w:ascii="Arial" w:hAnsi="Arial" w:cs="Arial"/>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205917" w:rsidRPr="00B71AF3" w:rsidRDefault="00FC257E" w:rsidP="00205917">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Niedokonanie uzupełnienia/poprawy w te</w:t>
      </w:r>
      <w:r w:rsidR="0058736E">
        <w:rPr>
          <w:rFonts w:ascii="Arial" w:hAnsi="Arial" w:cs="Arial"/>
          <w:sz w:val="20"/>
          <w:szCs w:val="20"/>
        </w:rPr>
        <w:t>rminie wskazanym w punkcie 3, z </w:t>
      </w:r>
      <w:r w:rsidRPr="00B71AF3">
        <w:rPr>
          <w:rFonts w:ascii="Arial" w:hAnsi="Arial" w:cs="Arial"/>
          <w:sz w:val="20"/>
          <w:szCs w:val="20"/>
        </w:rPr>
        <w:t>uwzględnieniem zapisów punktów 4, 5 i 6, sk</w:t>
      </w:r>
      <w:r w:rsidR="0058736E">
        <w:rPr>
          <w:rFonts w:ascii="Arial" w:hAnsi="Arial" w:cs="Arial"/>
          <w:sz w:val="20"/>
          <w:szCs w:val="20"/>
        </w:rPr>
        <w:t>utkuje pozostawieniem wniosku o </w:t>
      </w:r>
      <w:r w:rsidRPr="00B71AF3">
        <w:rPr>
          <w:rFonts w:ascii="Arial" w:hAnsi="Arial" w:cs="Arial"/>
          <w:sz w:val="20"/>
          <w:szCs w:val="20"/>
        </w:rPr>
        <w:t>dofinansowanie bez rozpatrzenia i w konsekwencji niedopuszczeniem projektu do dalszej oceny.</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z właściwą sumą kontrolną, </w:t>
      </w:r>
      <w:r w:rsidR="00555EA2">
        <w:rPr>
          <w:rFonts w:ascii="Arial" w:hAnsi="Arial" w:cs="Arial"/>
          <w:sz w:val="20"/>
          <w:szCs w:val="20"/>
        </w:rPr>
        <w:t>nie zostanie dostarczony w </w:t>
      </w:r>
      <w:r w:rsidRPr="00B71AF3">
        <w:rPr>
          <w:rFonts w:ascii="Arial" w:hAnsi="Arial" w:cs="Arial"/>
          <w:sz w:val="20"/>
          <w:szCs w:val="20"/>
        </w:rPr>
        <w:t xml:space="preserve">terminie określonym w niniejszym regulaminie. </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W przypadku stwierdzenia, że projekt spełnia warunki formalne, jest on kierowany do oceny zgodnie z przyjętymi kryteriami. </w:t>
      </w:r>
    </w:p>
    <w:p w:rsidR="004B5B45" w:rsidRPr="00B71AF3" w:rsidRDefault="004B5B45" w:rsidP="004B5B45">
      <w:pPr>
        <w:spacing w:line="276" w:lineRule="auto"/>
        <w:ind w:left="720"/>
        <w:jc w:val="both"/>
        <w:rPr>
          <w:rFonts w:ascii="Arial" w:hAnsi="Arial" w:cs="Arial"/>
          <w:bCs/>
          <w:sz w:val="20"/>
          <w:szCs w:val="20"/>
        </w:rPr>
      </w:pPr>
    </w:p>
    <w:p w:rsidR="004B5B45" w:rsidRPr="00B71AF3" w:rsidRDefault="00FC257E" w:rsidP="00F460FC">
      <w:pPr>
        <w:pStyle w:val="Nagwek2"/>
        <w:numPr>
          <w:ilvl w:val="0"/>
          <w:numId w:val="151"/>
        </w:numPr>
        <w:tabs>
          <w:tab w:val="left" w:pos="851"/>
        </w:tabs>
        <w:spacing w:line="276" w:lineRule="auto"/>
        <w:ind w:hanging="1876"/>
        <w:rPr>
          <w:rFonts w:cs="Arial"/>
          <w:szCs w:val="20"/>
        </w:rPr>
      </w:pPr>
      <w:bookmarkStart w:id="95" w:name="_Toc495666881"/>
      <w:bookmarkStart w:id="96" w:name="_Toc496693668"/>
      <w:bookmarkStart w:id="97" w:name="_Toc497900636"/>
      <w:r w:rsidRPr="00B71AF3">
        <w:rPr>
          <w:rFonts w:cs="Arial"/>
          <w:bCs w:val="0"/>
          <w:szCs w:val="20"/>
        </w:rPr>
        <w:t>Oczywiste omyłki</w:t>
      </w:r>
      <w:bookmarkEnd w:id="95"/>
      <w:bookmarkEnd w:id="96"/>
      <w:bookmarkEnd w:id="97"/>
      <w:r w:rsidRPr="00B71AF3">
        <w:rPr>
          <w:rFonts w:cs="Arial"/>
          <w:bCs w:val="0"/>
          <w:szCs w:val="20"/>
        </w:rPr>
        <w:t xml:space="preserve"> </w:t>
      </w:r>
    </w:p>
    <w:p w:rsidR="004B5B45" w:rsidRPr="00B71AF3" w:rsidRDefault="004B5B45" w:rsidP="00F460FC">
      <w:pPr>
        <w:pStyle w:val="Akapitzlist"/>
        <w:numPr>
          <w:ilvl w:val="0"/>
          <w:numId w:val="150"/>
        </w:numPr>
        <w:autoSpaceDE w:val="0"/>
        <w:autoSpaceDN w:val="0"/>
        <w:spacing w:line="276" w:lineRule="auto"/>
        <w:ind w:hanging="436"/>
        <w:jc w:val="both"/>
        <w:rPr>
          <w:rStyle w:val="Odwoaniedokomentarza"/>
          <w:rFonts w:ascii="Arial" w:hAnsi="Arial" w:cs="Arial"/>
          <w:sz w:val="20"/>
          <w:szCs w:val="20"/>
        </w:rPr>
      </w:pPr>
      <w:r w:rsidRPr="00B71AF3">
        <w:rPr>
          <w:rFonts w:ascii="Arial" w:hAnsi="Arial" w:cs="Arial"/>
          <w:sz w:val="20"/>
          <w:szCs w:val="20"/>
        </w:rPr>
        <w:t>Korekta oczywistych omyłek możliwa jest na etapie weryfikacji warunków formalnych, oceny wstępnej oraz merytorycznej I stopnia.</w:t>
      </w:r>
      <w:r w:rsidRPr="00B71AF3">
        <w:rPr>
          <w:rStyle w:val="Odwoaniedokomentarza"/>
          <w:rFonts w:ascii="Arial" w:hAnsi="Arial" w:cs="Arial"/>
          <w:sz w:val="20"/>
          <w:szCs w:val="20"/>
        </w:rPr>
        <w:t> </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B71AF3">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B71AF3">
        <w:rPr>
          <w:rFonts w:ascii="Arial" w:hAnsi="Arial" w:cs="Arial"/>
          <w:sz w:val="20"/>
          <w:szCs w:val="20"/>
        </w:rPr>
        <w:t>Zgodnie z art. 43 ustawy wdrożeniowej, w razie stwierdzenia we wniosku o dofinansowanie projektu oczywistych omyłek, IZ RPO WZ wzywa wnioskodawcę do poprawienia w nim oczywistej omyłki w terminie 7 dni.</w:t>
      </w:r>
      <w:r w:rsidRPr="00B71AF3">
        <w:rPr>
          <w:rFonts w:ascii="Arial" w:hAnsi="Arial" w:cs="Arial"/>
          <w:bCs/>
          <w:color w:val="000000"/>
          <w:sz w:val="20"/>
          <w:szCs w:val="20"/>
        </w:rPr>
        <w:t xml:space="preserve"> W szczególnie uzasadnionych przypadkach, kiedy brak możliwości dokonania poprawy dokumentacji w terminie 7 dni wynika z okoliczności </w:t>
      </w:r>
      <w:r w:rsidRPr="00B71AF3">
        <w:rPr>
          <w:rFonts w:ascii="Arial" w:hAnsi="Arial" w:cs="Arial"/>
          <w:bCs/>
          <w:color w:val="000000"/>
          <w:sz w:val="20"/>
          <w:szCs w:val="20"/>
        </w:rPr>
        <w:lastRenderedPageBreak/>
        <w:t>niezależnych od wnioskodawcy, na pisemny wniosek wnioskodawcy złożony w terminie, IZ RPO WZ może wydłużyć termin na dokonanie poprawy na czas oznaczony.</w:t>
      </w:r>
    </w:p>
    <w:p w:rsidR="00620548" w:rsidRDefault="004B5B45" w:rsidP="00C369B3">
      <w:pPr>
        <w:pStyle w:val="Akapitzlist"/>
        <w:numPr>
          <w:ilvl w:val="0"/>
          <w:numId w:val="150"/>
        </w:numPr>
        <w:autoSpaceDE w:val="0"/>
        <w:autoSpaceDN w:val="0"/>
        <w:spacing w:line="276" w:lineRule="auto"/>
        <w:jc w:val="both"/>
        <w:rPr>
          <w:rFonts w:ascii="Arial" w:hAnsi="Arial" w:cs="Arial"/>
          <w:sz w:val="20"/>
          <w:szCs w:val="20"/>
        </w:rPr>
      </w:pPr>
      <w:r w:rsidRPr="00620548">
        <w:rPr>
          <w:rFonts w:ascii="Arial" w:hAnsi="Arial" w:cs="Arial"/>
          <w:sz w:val="20"/>
          <w:szCs w:val="20"/>
        </w:rPr>
        <w:t xml:space="preserve">Wezwanie, o którym mowa w punkcie 3 zostanie dostarczone wnioskodawcy drogą elektroniczną (na adres </w:t>
      </w:r>
      <w:proofErr w:type="spellStart"/>
      <w:r w:rsidRPr="00620548">
        <w:rPr>
          <w:rFonts w:ascii="Arial" w:hAnsi="Arial" w:cs="Arial"/>
          <w:sz w:val="20"/>
          <w:szCs w:val="20"/>
        </w:rPr>
        <w:t>e</w:t>
      </w:r>
      <w:r w:rsidR="00B92DCC" w:rsidRPr="00620548">
        <w:rPr>
          <w:rFonts w:ascii="Arial" w:hAnsi="Arial" w:cs="Arial"/>
          <w:sz w:val="20"/>
          <w:szCs w:val="20"/>
        </w:rPr>
        <w:t>–</w:t>
      </w:r>
      <w:r w:rsidRPr="00620548">
        <w:rPr>
          <w:rFonts w:ascii="Arial" w:hAnsi="Arial" w:cs="Arial"/>
          <w:sz w:val="20"/>
          <w:szCs w:val="20"/>
        </w:rPr>
        <w:t>mail</w:t>
      </w:r>
      <w:proofErr w:type="spellEnd"/>
      <w:r w:rsidRPr="00620548">
        <w:rPr>
          <w:rFonts w:ascii="Arial" w:hAnsi="Arial" w:cs="Arial"/>
          <w:sz w:val="20"/>
          <w:szCs w:val="20"/>
        </w:rPr>
        <w:t xml:space="preserve"> wskazany </w:t>
      </w:r>
      <w:r w:rsidR="00913D86" w:rsidRPr="00620548">
        <w:rPr>
          <w:rFonts w:ascii="Arial" w:hAnsi="Arial" w:cs="Arial"/>
          <w:sz w:val="20"/>
          <w:szCs w:val="20"/>
        </w:rPr>
        <w:t>przez wnioskodawcę we wniosku o </w:t>
      </w:r>
      <w:r w:rsidRPr="00620548">
        <w:rPr>
          <w:rFonts w:ascii="Arial" w:hAnsi="Arial" w:cs="Arial"/>
          <w:sz w:val="20"/>
          <w:szCs w:val="20"/>
        </w:rPr>
        <w:t>dofinansowanie w polu B.1 „Dane podstawowe wnioskodawcy”</w:t>
      </w:r>
      <w:r w:rsidR="00C369B3" w:rsidRPr="00C369B3">
        <w:t xml:space="preserve"> </w:t>
      </w:r>
      <w:r w:rsidR="00C369B3" w:rsidRPr="00C369B3">
        <w:rPr>
          <w:rFonts w:ascii="Arial" w:hAnsi="Arial" w:cs="Arial"/>
          <w:sz w:val="20"/>
          <w:szCs w:val="20"/>
        </w:rPr>
        <w:t>oraz w polu B.7 „Osoba do kontaktów roboc</w:t>
      </w:r>
      <w:r w:rsidR="00814437">
        <w:rPr>
          <w:rFonts w:ascii="Arial" w:hAnsi="Arial" w:cs="Arial"/>
          <w:sz w:val="20"/>
          <w:szCs w:val="20"/>
        </w:rPr>
        <w:t>zych w sprawie projektu” wiersz</w:t>
      </w:r>
      <w:r w:rsidR="00C369B3" w:rsidRPr="00C369B3">
        <w:rPr>
          <w:rFonts w:ascii="Arial" w:hAnsi="Arial" w:cs="Arial"/>
          <w:sz w:val="20"/>
          <w:szCs w:val="20"/>
        </w:rPr>
        <w:t xml:space="preserve"> „E-mail”).</w:t>
      </w:r>
      <w:r w:rsidR="004049BA">
        <w:rPr>
          <w:rFonts w:ascii="Arial" w:hAnsi="Arial" w:cs="Arial"/>
          <w:sz w:val="20"/>
          <w:szCs w:val="20"/>
        </w:rPr>
        <w:t xml:space="preserve"> </w:t>
      </w:r>
      <w:r w:rsidRPr="00620548">
        <w:rPr>
          <w:rFonts w:ascii="Arial" w:hAnsi="Arial" w:cs="Arial"/>
          <w:sz w:val="20"/>
          <w:szCs w:val="20"/>
        </w:rPr>
        <w:t>Termin określony w</w:t>
      </w:r>
      <w:r w:rsidR="008B3AF9">
        <w:rPr>
          <w:rFonts w:ascii="Arial" w:hAnsi="Arial" w:cs="Arial"/>
          <w:sz w:val="20"/>
          <w:szCs w:val="20"/>
        </w:rPr>
        <w:t> </w:t>
      </w:r>
      <w:r w:rsidRPr="00620548">
        <w:rPr>
          <w:rFonts w:ascii="Arial" w:hAnsi="Arial" w:cs="Arial"/>
          <w:sz w:val="20"/>
          <w:szCs w:val="20"/>
        </w:rPr>
        <w:t>ww.</w:t>
      </w:r>
      <w:r w:rsidR="008B3AF9">
        <w:rPr>
          <w:rFonts w:ascii="Arial" w:hAnsi="Arial" w:cs="Arial"/>
          <w:sz w:val="20"/>
          <w:szCs w:val="20"/>
        </w:rPr>
        <w:t> </w:t>
      </w:r>
      <w:r w:rsidRPr="00620548">
        <w:rPr>
          <w:rFonts w:ascii="Arial" w:hAnsi="Arial" w:cs="Arial"/>
          <w:sz w:val="20"/>
          <w:szCs w:val="20"/>
        </w:rPr>
        <w:t>wezwaniu liczy się od dnia następują</w:t>
      </w:r>
      <w:r w:rsidR="00620548" w:rsidRPr="00620548">
        <w:rPr>
          <w:rFonts w:ascii="Arial" w:hAnsi="Arial" w:cs="Arial"/>
          <w:sz w:val="20"/>
          <w:szCs w:val="20"/>
        </w:rPr>
        <w:t>cego po dniu wysłania wezwania.</w:t>
      </w:r>
    </w:p>
    <w:p w:rsidR="004B5B45" w:rsidRPr="00620548"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620548">
        <w:rPr>
          <w:rFonts w:ascii="Arial" w:hAnsi="Arial" w:cs="Arial"/>
          <w:sz w:val="20"/>
          <w:szCs w:val="20"/>
        </w:rPr>
        <w:t xml:space="preserve">Korekta oczywistych omyłek zawsze wiąże się z koniecznością ponownej publikacji wniosku oraz złożenia </w:t>
      </w:r>
      <w:r w:rsidR="00575F74" w:rsidRPr="00620548">
        <w:rPr>
          <w:rFonts w:ascii="Arial" w:hAnsi="Arial" w:cs="Arial"/>
          <w:sz w:val="20"/>
          <w:szCs w:val="20"/>
        </w:rPr>
        <w:t xml:space="preserve">do </w:t>
      </w:r>
      <w:r w:rsidRPr="00620548">
        <w:rPr>
          <w:rFonts w:ascii="Arial" w:hAnsi="Arial" w:cs="Arial"/>
          <w:sz w:val="20"/>
          <w:szCs w:val="20"/>
        </w:rPr>
        <w:t>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bCs/>
          <w:sz w:val="20"/>
          <w:szCs w:val="20"/>
        </w:rPr>
      </w:pPr>
      <w:r w:rsidRPr="00B71AF3">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4B5B45" w:rsidRPr="007C3AE9" w:rsidRDefault="00FC257E" w:rsidP="007C3AE9">
      <w:pPr>
        <w:numPr>
          <w:ilvl w:val="0"/>
          <w:numId w:val="150"/>
        </w:numPr>
        <w:spacing w:line="276" w:lineRule="auto"/>
        <w:ind w:hanging="436"/>
        <w:jc w:val="both"/>
        <w:rPr>
          <w:rFonts w:ascii="Arial" w:hAnsi="Arial" w:cs="Arial"/>
          <w:bCs/>
          <w:sz w:val="20"/>
          <w:szCs w:val="20"/>
        </w:rPr>
      </w:pPr>
      <w:r w:rsidRPr="00B71AF3">
        <w:rPr>
          <w:rFonts w:ascii="Arial" w:hAnsi="Arial" w:cs="Arial"/>
          <w:sz w:val="20"/>
          <w:szCs w:val="20"/>
        </w:rPr>
        <w:t>Niedokonanie poprawy w terminie wskazanym w punkcie 3, z uwzględnieniem zapisów punktów 4, 5 i 6, skutkuje pozostawieniem wniosku o dofinansowanie bez rozpatrzenia i</w:t>
      </w:r>
      <w:r w:rsidR="004D2297">
        <w:rPr>
          <w:rFonts w:ascii="Arial" w:hAnsi="Arial" w:cs="Arial"/>
          <w:sz w:val="20"/>
          <w:szCs w:val="20"/>
        </w:rPr>
        <w:t> </w:t>
      </w:r>
      <w:r w:rsidR="0016682D">
        <w:rPr>
          <w:rFonts w:ascii="Arial" w:hAnsi="Arial" w:cs="Arial"/>
          <w:sz w:val="20"/>
          <w:szCs w:val="20"/>
        </w:rPr>
        <w:t>w </w:t>
      </w:r>
      <w:r w:rsidRPr="00B71AF3">
        <w:rPr>
          <w:rFonts w:ascii="Arial" w:hAnsi="Arial" w:cs="Arial"/>
          <w:sz w:val="20"/>
          <w:szCs w:val="20"/>
        </w:rPr>
        <w:t>konsekwencji niedopuszczeniem projektu do dalszej oceny.</w:t>
      </w:r>
    </w:p>
    <w:p w:rsidR="007C3AE9" w:rsidRPr="007C3AE9" w:rsidRDefault="007C3AE9" w:rsidP="007C3AE9">
      <w:pPr>
        <w:spacing w:line="276" w:lineRule="auto"/>
        <w:ind w:left="284"/>
        <w:jc w:val="both"/>
        <w:rPr>
          <w:rFonts w:ascii="Arial" w:hAnsi="Arial" w:cs="Arial"/>
          <w:bCs/>
          <w:sz w:val="20"/>
          <w:szCs w:val="20"/>
        </w:rPr>
      </w:pPr>
    </w:p>
    <w:p w:rsidR="004B5B45" w:rsidRPr="00B71AF3" w:rsidRDefault="004B5B45" w:rsidP="004B5B45">
      <w:pPr>
        <w:pStyle w:val="Nagwek2"/>
        <w:numPr>
          <w:ilvl w:val="0"/>
          <w:numId w:val="153"/>
        </w:numPr>
        <w:spacing w:line="276" w:lineRule="auto"/>
        <w:ind w:left="993" w:hanging="709"/>
        <w:rPr>
          <w:rFonts w:cs="Arial"/>
          <w:szCs w:val="20"/>
        </w:rPr>
      </w:pPr>
      <w:bookmarkStart w:id="98" w:name="_Toc496693669"/>
      <w:bookmarkStart w:id="99" w:name="_Toc497900637"/>
      <w:r w:rsidRPr="00B71AF3">
        <w:rPr>
          <w:rFonts w:cs="Arial"/>
          <w:szCs w:val="20"/>
        </w:rPr>
        <w:t>Ocena wstępna</w:t>
      </w:r>
      <w:bookmarkEnd w:id="98"/>
      <w:bookmarkEnd w:id="99"/>
    </w:p>
    <w:p w:rsidR="004B5B45" w:rsidRPr="00B71AF3" w:rsidRDefault="004B5B45" w:rsidP="004B5B45">
      <w:pPr>
        <w:pStyle w:val="Nagwek3"/>
        <w:numPr>
          <w:ilvl w:val="0"/>
          <w:numId w:val="72"/>
        </w:numPr>
        <w:spacing w:line="276" w:lineRule="auto"/>
        <w:ind w:hanging="436"/>
        <w:rPr>
          <w:rFonts w:cs="Arial"/>
          <w:szCs w:val="20"/>
        </w:rPr>
      </w:pPr>
      <w:r w:rsidRPr="00B71AF3">
        <w:rPr>
          <w:rFonts w:cs="Arial"/>
          <w:szCs w:val="20"/>
        </w:rPr>
        <w:t>W ramach oceny wstępnej dokonywana jest weryfikacja spełnienia przez projekt wybranych kryteriów dopuszczalności</w:t>
      </w:r>
      <w:r w:rsidRPr="00B71AF3">
        <w:rPr>
          <w:rFonts w:cs="Arial"/>
          <w:bCs/>
          <w:szCs w:val="20"/>
        </w:rPr>
        <w:t xml:space="preserve"> (w tym m.in. zgodności projektu ze Strategią ZIT </w:t>
      </w:r>
      <w:r w:rsidR="00D61859" w:rsidRPr="00B71AF3">
        <w:rPr>
          <w:rFonts w:cs="Arial"/>
          <w:bCs/>
          <w:szCs w:val="20"/>
        </w:rPr>
        <w:t>SOM</w:t>
      </w:r>
      <w:r w:rsidRPr="00B71AF3">
        <w:rPr>
          <w:rFonts w:cs="Arial"/>
          <w:bCs/>
          <w:szCs w:val="20"/>
        </w:rPr>
        <w:t>)</w:t>
      </w:r>
      <w:r w:rsidRPr="00B71AF3">
        <w:rPr>
          <w:rFonts w:cs="Arial"/>
          <w:szCs w:val="20"/>
        </w:rPr>
        <w:t xml:space="preserve"> i administracyjności.</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Oceny projektów w ww. zakresie dokonują pracownicy IZ RPO WZ i pracownicy IP ZIT.</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Projekty spełniające warunki formalne w pierwszej kole</w:t>
      </w:r>
      <w:r w:rsidR="00913D86">
        <w:rPr>
          <w:rFonts w:ascii="Arial" w:hAnsi="Arial" w:cs="Arial"/>
          <w:sz w:val="20"/>
          <w:szCs w:val="20"/>
        </w:rPr>
        <w:t>jności kierowane są do IP ZIT w </w:t>
      </w:r>
      <w:r w:rsidRPr="00B71AF3">
        <w:rPr>
          <w:rFonts w:ascii="Arial" w:hAnsi="Arial" w:cs="Arial"/>
          <w:sz w:val="20"/>
          <w:szCs w:val="20"/>
        </w:rPr>
        <w:t xml:space="preserve">celu przeprowadzenia oceny zgodności projektów ze Strategią ZIT </w:t>
      </w:r>
      <w:r w:rsidR="001A1FF0">
        <w:rPr>
          <w:rFonts w:ascii="Arial" w:hAnsi="Arial" w:cs="Arial"/>
          <w:sz w:val="20"/>
          <w:szCs w:val="20"/>
        </w:rPr>
        <w:t>SOM</w:t>
      </w:r>
      <w:r w:rsidRPr="00B71AF3">
        <w:rPr>
          <w:rFonts w:ascii="Arial" w:hAnsi="Arial" w:cs="Arial"/>
          <w:sz w:val="20"/>
          <w:szCs w:val="20"/>
        </w:rPr>
        <w:t xml:space="preserve">. </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 xml:space="preserve">Projekty ocenione pozytywnie pod kątem zgodności ze Strategią ZIT </w:t>
      </w:r>
      <w:r w:rsidR="001A1FF0">
        <w:rPr>
          <w:rFonts w:ascii="Arial" w:hAnsi="Arial" w:cs="Arial"/>
          <w:sz w:val="20"/>
          <w:szCs w:val="20"/>
        </w:rPr>
        <w:t>SOM</w:t>
      </w:r>
      <w:r w:rsidRPr="00B71AF3">
        <w:rPr>
          <w:rFonts w:ascii="Arial" w:hAnsi="Arial" w:cs="Arial"/>
          <w:sz w:val="20"/>
          <w:szCs w:val="20"/>
        </w:rPr>
        <w:t>, przekazywane są do IZ RPO WZ celem dokonania oceny pod kątem pozostałych kryteriów właściwych dla oceny wstępnej.</w:t>
      </w:r>
    </w:p>
    <w:p w:rsidR="004B5B45" w:rsidRPr="00B71AF3" w:rsidRDefault="004B5B45" w:rsidP="004B5B45">
      <w:pPr>
        <w:pStyle w:val="Nagwek3"/>
        <w:numPr>
          <w:ilvl w:val="0"/>
          <w:numId w:val="0"/>
        </w:numPr>
        <w:spacing w:line="276" w:lineRule="auto"/>
        <w:rPr>
          <w:rFonts w:cs="Arial"/>
          <w:szCs w:val="20"/>
        </w:rPr>
      </w:pPr>
    </w:p>
    <w:p w:rsidR="004B5B45" w:rsidRPr="00B71AF3" w:rsidRDefault="004B5B45" w:rsidP="007C3AE9">
      <w:pPr>
        <w:spacing w:line="276" w:lineRule="auto"/>
        <w:ind w:firstLine="284"/>
        <w:jc w:val="both"/>
        <w:rPr>
          <w:rFonts w:ascii="Arial" w:hAnsi="Arial" w:cs="Arial"/>
          <w:b/>
          <w:bCs/>
          <w:sz w:val="20"/>
          <w:szCs w:val="20"/>
        </w:rPr>
      </w:pPr>
      <w:r w:rsidRPr="00B71AF3">
        <w:rPr>
          <w:rFonts w:ascii="Arial" w:hAnsi="Arial" w:cs="Arial"/>
          <w:b/>
          <w:bCs/>
          <w:sz w:val="20"/>
          <w:szCs w:val="20"/>
        </w:rPr>
        <w:t>Procedura uzupełnień i poprawek</w:t>
      </w:r>
    </w:p>
    <w:p w:rsidR="0065791C" w:rsidRPr="0065791C" w:rsidRDefault="004B5B45" w:rsidP="004B5B45">
      <w:pPr>
        <w:pStyle w:val="Akapitzlist"/>
        <w:numPr>
          <w:ilvl w:val="0"/>
          <w:numId w:val="72"/>
        </w:numPr>
        <w:tabs>
          <w:tab w:val="left" w:pos="2127"/>
        </w:tabs>
        <w:spacing w:line="276" w:lineRule="auto"/>
        <w:ind w:hanging="436"/>
        <w:jc w:val="both"/>
        <w:rPr>
          <w:rFonts w:ascii="Arial" w:hAnsi="Arial" w:cs="Arial"/>
          <w:bCs/>
          <w:sz w:val="20"/>
          <w:szCs w:val="20"/>
        </w:rPr>
      </w:pPr>
      <w:r w:rsidRPr="0065791C">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w:t>
      </w:r>
      <w:r w:rsidR="00A10E32" w:rsidRPr="0065791C">
        <w:rPr>
          <w:rFonts w:ascii="Arial" w:hAnsi="Arial" w:cs="Arial"/>
          <w:bCs/>
          <w:sz w:val="20"/>
          <w:szCs w:val="20"/>
        </w:rPr>
        <w:t xml:space="preserve">. </w:t>
      </w:r>
      <w:r w:rsidRPr="0065791C">
        <w:rPr>
          <w:rFonts w:ascii="Arial" w:hAnsi="Arial" w:cs="Arial"/>
          <w:bCs/>
          <w:sz w:val="20"/>
          <w:szCs w:val="20"/>
        </w:rPr>
        <w:t xml:space="preserve">Uzupełnienia/poprawy należy dokonać w terminie 7 dni. </w:t>
      </w:r>
      <w:r w:rsidRPr="0065791C">
        <w:rPr>
          <w:rFonts w:ascii="Arial" w:hAnsi="Arial" w:cs="Arial"/>
          <w:bCs/>
          <w:color w:val="000000" w:themeColor="text1"/>
          <w:sz w:val="20"/>
          <w:szCs w:val="20"/>
        </w:rPr>
        <w:t>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w:t>
      </w:r>
      <w:r w:rsidR="0065791C" w:rsidRPr="0065791C">
        <w:rPr>
          <w:rFonts w:ascii="Arial" w:hAnsi="Arial" w:cs="Arial"/>
          <w:bCs/>
          <w:color w:val="000000" w:themeColor="text1"/>
          <w:sz w:val="20"/>
          <w:szCs w:val="20"/>
        </w:rPr>
        <w:t>zupełnienia na czas oznaczony.</w:t>
      </w:r>
    </w:p>
    <w:p w:rsidR="004B5B45" w:rsidRPr="0065791C" w:rsidRDefault="004B5B45" w:rsidP="004B5B45">
      <w:pPr>
        <w:pStyle w:val="Akapitzlist"/>
        <w:numPr>
          <w:ilvl w:val="0"/>
          <w:numId w:val="72"/>
        </w:numPr>
        <w:tabs>
          <w:tab w:val="left" w:pos="2127"/>
        </w:tabs>
        <w:spacing w:line="276" w:lineRule="auto"/>
        <w:ind w:hanging="436"/>
        <w:jc w:val="both"/>
        <w:rPr>
          <w:rFonts w:ascii="Arial" w:hAnsi="Arial" w:cs="Arial"/>
          <w:bCs/>
          <w:sz w:val="20"/>
          <w:szCs w:val="20"/>
        </w:rPr>
      </w:pPr>
      <w:r w:rsidRPr="0065791C">
        <w:rPr>
          <w:rFonts w:ascii="Arial" w:hAnsi="Arial" w:cs="Arial"/>
          <w:bCs/>
          <w:sz w:val="20"/>
          <w:szCs w:val="20"/>
        </w:rPr>
        <w:t>Wnioskodawcy przysługuje prawo do wielokrotnego uzupełnienia/poprawy złożonej dokumentacji w ww. zakresie</w:t>
      </w:r>
      <w:r w:rsidR="00A10E32" w:rsidRPr="0065791C">
        <w:rPr>
          <w:rFonts w:ascii="Arial" w:hAnsi="Arial" w:cs="Arial"/>
          <w:bCs/>
          <w:sz w:val="20"/>
          <w:szCs w:val="20"/>
        </w:rPr>
        <w:t xml:space="preserve">. </w:t>
      </w:r>
      <w:r w:rsidRPr="0065791C">
        <w:rPr>
          <w:rFonts w:ascii="Arial" w:hAnsi="Arial" w:cs="Arial"/>
          <w:bCs/>
          <w:sz w:val="20"/>
          <w:szCs w:val="20"/>
        </w:rPr>
        <w:t xml:space="preserve">W przypadku niedokonania uzupełnienia/poprawy dokumentacji w wyznaczonym terminie </w:t>
      </w:r>
      <w:r w:rsidRPr="0065791C">
        <w:rPr>
          <w:rFonts w:ascii="Arial" w:hAnsi="Arial" w:cs="Arial"/>
          <w:sz w:val="20"/>
          <w:szCs w:val="20"/>
        </w:rPr>
        <w:t>IZ RPO WZ wyznaczy dodatkowy termin na uzupełnienie/poprawę dokumentacji.</w:t>
      </w:r>
    </w:p>
    <w:p w:rsidR="004B5B45" w:rsidRPr="00B71AF3" w:rsidRDefault="004B5B45" w:rsidP="00C369B3">
      <w:pPr>
        <w:pStyle w:val="Akapitzlist"/>
        <w:numPr>
          <w:ilvl w:val="0"/>
          <w:numId w:val="72"/>
        </w:numPr>
        <w:spacing w:line="276" w:lineRule="auto"/>
        <w:jc w:val="both"/>
        <w:rPr>
          <w:rFonts w:ascii="Arial" w:hAnsi="Arial" w:cs="Arial"/>
          <w:bCs/>
          <w:sz w:val="20"/>
          <w:szCs w:val="20"/>
        </w:rPr>
      </w:pPr>
      <w:r w:rsidRPr="00B71AF3">
        <w:rPr>
          <w:rFonts w:ascii="Arial" w:hAnsi="Arial" w:cs="Arial"/>
          <w:sz w:val="20"/>
          <w:szCs w:val="20"/>
        </w:rPr>
        <w:t xml:space="preserve">Wezwanie, o którym mowa w punkcie 5 zostanie dostarczone wnioskodawcy drogą elektroniczną (na adres </w:t>
      </w:r>
      <w:proofErr w:type="spellStart"/>
      <w:r w:rsidRPr="00B71AF3">
        <w:rPr>
          <w:rFonts w:ascii="Arial" w:hAnsi="Arial" w:cs="Arial"/>
          <w:sz w:val="20"/>
          <w:szCs w:val="20"/>
        </w:rPr>
        <w:t>e</w:t>
      </w:r>
      <w:r w:rsidR="00B92DCC">
        <w:rPr>
          <w:rFonts w:ascii="Arial" w:hAnsi="Arial" w:cs="Arial"/>
          <w:sz w:val="20"/>
          <w:szCs w:val="20"/>
        </w:rPr>
        <w:t>–</w:t>
      </w:r>
      <w:r w:rsidRPr="00B71AF3">
        <w:rPr>
          <w:rFonts w:ascii="Arial" w:hAnsi="Arial" w:cs="Arial"/>
          <w:sz w:val="20"/>
          <w:szCs w:val="20"/>
        </w:rPr>
        <w:t>mail</w:t>
      </w:r>
      <w:proofErr w:type="spellEnd"/>
      <w:r w:rsidRPr="00B71AF3">
        <w:rPr>
          <w:rFonts w:ascii="Arial" w:hAnsi="Arial" w:cs="Arial"/>
          <w:sz w:val="20"/>
          <w:szCs w:val="20"/>
        </w:rPr>
        <w:t xml:space="preserve"> wskazany </w:t>
      </w:r>
      <w:r w:rsidR="00913D86">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Pr>
          <w:rFonts w:ascii="Arial" w:hAnsi="Arial" w:cs="Arial"/>
          <w:sz w:val="20"/>
          <w:szCs w:val="20"/>
        </w:rPr>
        <w:t xml:space="preserve"> </w:t>
      </w:r>
      <w:r w:rsidR="00C369B3" w:rsidRPr="00C369B3">
        <w:rPr>
          <w:rFonts w:ascii="Arial" w:hAnsi="Arial" w:cs="Arial"/>
          <w:sz w:val="20"/>
          <w:szCs w:val="20"/>
        </w:rPr>
        <w:t>oraz w polu B.7 „Osoba do kontaktów roboc</w:t>
      </w:r>
      <w:r w:rsidR="00814437">
        <w:rPr>
          <w:rFonts w:ascii="Arial" w:hAnsi="Arial" w:cs="Arial"/>
          <w:sz w:val="20"/>
          <w:szCs w:val="20"/>
        </w:rPr>
        <w:t>zych w sprawie projektu” wiersz</w:t>
      </w:r>
      <w:r w:rsidR="00C369B3" w:rsidRPr="00C369B3">
        <w:rPr>
          <w:rFonts w:ascii="Arial" w:hAnsi="Arial" w:cs="Arial"/>
          <w:sz w:val="20"/>
          <w:szCs w:val="20"/>
        </w:rPr>
        <w:t xml:space="preserve"> „E-mail”).</w:t>
      </w:r>
      <w:r w:rsidRPr="00B71AF3">
        <w:rPr>
          <w:rFonts w:ascii="Arial" w:hAnsi="Arial" w:cs="Arial"/>
          <w:sz w:val="20"/>
          <w:szCs w:val="20"/>
        </w:rPr>
        <w:t xml:space="preserve"> Termin określony w</w:t>
      </w:r>
      <w:r w:rsidR="00C5235B">
        <w:rPr>
          <w:rFonts w:ascii="Arial" w:hAnsi="Arial" w:cs="Arial"/>
          <w:sz w:val="20"/>
          <w:szCs w:val="20"/>
        </w:rPr>
        <w:t> </w:t>
      </w:r>
      <w:r w:rsidRPr="00B71AF3">
        <w:rPr>
          <w:rFonts w:ascii="Arial" w:hAnsi="Arial" w:cs="Arial"/>
          <w:sz w:val="20"/>
          <w:szCs w:val="20"/>
        </w:rPr>
        <w:t>ww.</w:t>
      </w:r>
      <w:r w:rsidR="00C5235B">
        <w:rPr>
          <w:rFonts w:ascii="Arial" w:hAnsi="Arial" w:cs="Arial"/>
          <w:sz w:val="20"/>
          <w:szCs w:val="20"/>
        </w:rPr>
        <w:t> </w:t>
      </w:r>
      <w:r w:rsidRPr="00B71AF3">
        <w:rPr>
          <w:rFonts w:ascii="Arial" w:hAnsi="Arial" w:cs="Arial"/>
          <w:sz w:val="20"/>
          <w:szCs w:val="20"/>
        </w:rPr>
        <w:t>wezwaniu liczy się od dnia następującego po dniu wysłania wezwania.</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Dokonanie uzupełnień lub poprawek zawsze wiąże się z koniecznością ponownej publikacji wniosku oraz złożenia do IZ RPO WZ oświadczenia o wprowadzeniu </w:t>
      </w:r>
      <w:r w:rsidRPr="00B71AF3">
        <w:rPr>
          <w:rFonts w:ascii="Arial" w:hAnsi="Arial" w:cs="Arial"/>
          <w:bCs/>
          <w:sz w:val="20"/>
          <w:szCs w:val="20"/>
        </w:rPr>
        <w:lastRenderedPageBreak/>
        <w:t xml:space="preserve">uzupełnień/poprawy dokumentacji aplikacyjnej. Ww. oświadczenie zawierające aktualną sumę kontrolną podpisane zgodnie z zasadami reprezentacji obowiązującymi wnioskodawcę musi zostać złożone do IZ RPO WZ w terminie wskazanym w </w:t>
      </w:r>
      <w:proofErr w:type="spellStart"/>
      <w:r w:rsidRPr="00B71AF3">
        <w:rPr>
          <w:rFonts w:ascii="Arial" w:hAnsi="Arial" w:cs="Arial"/>
          <w:bCs/>
          <w:sz w:val="20"/>
          <w:szCs w:val="20"/>
        </w:rPr>
        <w:t>pkt</w:t>
      </w:r>
      <w:proofErr w:type="spellEnd"/>
      <w:r w:rsidRPr="00B71AF3">
        <w:rPr>
          <w:rFonts w:ascii="Arial" w:hAnsi="Arial" w:cs="Arial"/>
          <w:bCs/>
          <w:sz w:val="20"/>
          <w:szCs w:val="20"/>
        </w:rPr>
        <w:t xml:space="preserve"> 5. </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Termin złożenia ww. oświadczenia </w:t>
      </w:r>
      <w:r w:rsidRPr="00B71AF3">
        <w:rPr>
          <w:rFonts w:ascii="Arial" w:hAnsi="Arial" w:cs="Arial"/>
          <w:sz w:val="20"/>
          <w:szCs w:val="20"/>
        </w:rPr>
        <w:t xml:space="preserve">uznaje się za zachowany w przypadku nadania przesyłki w polskiej placówce pocztowej operatora wyznaczonego w rozumieniu Prawa pocztowego lub u innego operatora w terminie wskazanym w </w:t>
      </w:r>
      <w:proofErr w:type="spellStart"/>
      <w:r w:rsidRPr="00B71AF3">
        <w:rPr>
          <w:rFonts w:ascii="Arial" w:hAnsi="Arial" w:cs="Arial"/>
          <w:sz w:val="20"/>
          <w:szCs w:val="20"/>
        </w:rPr>
        <w:t>pkt</w:t>
      </w:r>
      <w:proofErr w:type="spellEnd"/>
      <w:r w:rsidRPr="00B71AF3">
        <w:rPr>
          <w:rFonts w:ascii="Arial" w:hAnsi="Arial" w:cs="Arial"/>
          <w:sz w:val="20"/>
          <w:szCs w:val="20"/>
        </w:rPr>
        <w:t xml:space="preserve"> 5.</w:t>
      </w:r>
    </w:p>
    <w:p w:rsidR="004B5B45" w:rsidRPr="00B71AF3" w:rsidRDefault="004B5B45" w:rsidP="004B5B45">
      <w:pPr>
        <w:pStyle w:val="Akapitzlist"/>
        <w:numPr>
          <w:ilvl w:val="0"/>
          <w:numId w:val="152"/>
        </w:numPr>
        <w:spacing w:line="276" w:lineRule="auto"/>
        <w:ind w:hanging="436"/>
        <w:jc w:val="both"/>
        <w:rPr>
          <w:rFonts w:ascii="Arial" w:hAnsi="Arial" w:cs="Arial"/>
          <w:sz w:val="20"/>
          <w:szCs w:val="20"/>
        </w:rPr>
      </w:pPr>
      <w:r w:rsidRPr="00B71AF3">
        <w:rPr>
          <w:rFonts w:ascii="Arial" w:hAnsi="Arial" w:cs="Arial"/>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zgody przez IZ RPO WZ wprowadzić je do wniosku o dofinansowanie.</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IZ RPO WZ/IP ZIT ma ponadto możliwość żądania dodatkowych wyjaśnień ze strony wnioskodawcy. </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sz w:val="20"/>
          <w:szCs w:val="20"/>
        </w:rPr>
        <w:t xml:space="preserve">W ramach oceny projektu dopuszczalne są modyfikacje. Modyfikacje rzutujące na spełnienie kryteriów mogą polegać na tym, że projekt będzie spełniał większą liczbę kryteriów lub będzie je spełniał w większym stopniu. </w:t>
      </w:r>
    </w:p>
    <w:p w:rsidR="004B5B45"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Niespełnienie przez wnioskodawcę co najmniej jednego z kryteriów </w:t>
      </w:r>
      <w:r w:rsidRPr="00B71AF3">
        <w:rPr>
          <w:rFonts w:ascii="Arial" w:hAnsi="Arial" w:cs="Arial"/>
          <w:sz w:val="20"/>
          <w:szCs w:val="20"/>
        </w:rPr>
        <w:t>dopuszczalności</w:t>
      </w:r>
      <w:r w:rsidRPr="00B71AF3">
        <w:rPr>
          <w:rFonts w:ascii="Arial" w:hAnsi="Arial" w:cs="Arial"/>
          <w:bCs/>
          <w:sz w:val="20"/>
          <w:szCs w:val="20"/>
        </w:rPr>
        <w:t xml:space="preserve"> skutkować będzie negatywną oceną projektu w ww. zakresie bez możliwości poprawy dokumentacji aplikacyjnej.</w:t>
      </w:r>
    </w:p>
    <w:p w:rsidR="00B93167" w:rsidRPr="00B93167" w:rsidRDefault="00B93167" w:rsidP="00B93167">
      <w:pPr>
        <w:numPr>
          <w:ilvl w:val="0"/>
          <w:numId w:val="152"/>
        </w:numPr>
        <w:spacing w:line="276" w:lineRule="auto"/>
        <w:jc w:val="both"/>
        <w:rPr>
          <w:rFonts w:ascii="Arial" w:hAnsi="Arial" w:cs="Arial"/>
          <w:bCs/>
          <w:sz w:val="20"/>
          <w:szCs w:val="20"/>
        </w:rPr>
      </w:pPr>
      <w:r w:rsidRPr="00B93167">
        <w:rPr>
          <w:rFonts w:ascii="Arial" w:hAnsi="Arial" w:cs="Arial"/>
          <w:bCs/>
          <w:sz w:val="20"/>
          <w:szCs w:val="20"/>
        </w:rPr>
        <w:t>Uzupełnienie/poprawa/wyjaśnienia dotyczące dokumentacji aplikacyjnej projektu w ramach przedmiotowej oceny możliwe jest w ramach:</w:t>
      </w:r>
    </w:p>
    <w:p w:rsidR="00814437" w:rsidRDefault="00814437" w:rsidP="006E6D16">
      <w:pPr>
        <w:spacing w:line="276" w:lineRule="auto"/>
        <w:ind w:left="708" w:firstLine="708"/>
        <w:jc w:val="both"/>
        <w:rPr>
          <w:rFonts w:ascii="Arial" w:hAnsi="Arial" w:cs="Arial"/>
          <w:bCs/>
          <w:sz w:val="20"/>
          <w:szCs w:val="20"/>
        </w:rPr>
      </w:pPr>
      <w:r>
        <w:rPr>
          <w:rFonts w:ascii="Arial" w:hAnsi="Arial" w:cs="Arial"/>
          <w:bCs/>
          <w:sz w:val="20"/>
          <w:szCs w:val="20"/>
        </w:rPr>
        <w:t xml:space="preserve">1) </w:t>
      </w:r>
      <w:r w:rsidR="00B93167" w:rsidRPr="006E6D16">
        <w:rPr>
          <w:rFonts w:ascii="Arial" w:hAnsi="Arial" w:cs="Arial"/>
          <w:bCs/>
          <w:sz w:val="20"/>
          <w:szCs w:val="20"/>
        </w:rPr>
        <w:t xml:space="preserve">Kryterium 2.1 </w:t>
      </w:r>
      <w:r w:rsidR="00B93167" w:rsidRPr="006E6D16">
        <w:rPr>
          <w:rFonts w:ascii="Arial" w:hAnsi="Arial" w:cs="Arial"/>
          <w:bCs/>
          <w:i/>
          <w:sz w:val="20"/>
          <w:szCs w:val="20"/>
        </w:rPr>
        <w:t>Możliwość oceny merytorycznej wniosku</w:t>
      </w:r>
      <w:r w:rsidR="00B93167" w:rsidRPr="006E6D16">
        <w:rPr>
          <w:rFonts w:ascii="Arial" w:hAnsi="Arial" w:cs="Arial"/>
          <w:bCs/>
          <w:sz w:val="20"/>
          <w:szCs w:val="20"/>
        </w:rPr>
        <w:t xml:space="preserve"> w zakresie błędów dotyczących aktualności i niespójności opisów zawartych w dokumentacji aplikacyjnej, jakości przedstawionych dokumentów oraz braku precyzyjnych opisów i wymaganych dokumentów,</w:t>
      </w:r>
    </w:p>
    <w:p w:rsidR="00B93167" w:rsidRPr="006E6D16" w:rsidRDefault="00814437" w:rsidP="006E6D16">
      <w:pPr>
        <w:spacing w:line="276" w:lineRule="auto"/>
        <w:ind w:left="708" w:firstLine="708"/>
        <w:jc w:val="both"/>
        <w:rPr>
          <w:rFonts w:ascii="Arial" w:hAnsi="Arial" w:cs="Arial"/>
          <w:bCs/>
          <w:sz w:val="20"/>
          <w:szCs w:val="20"/>
        </w:rPr>
      </w:pPr>
      <w:r>
        <w:rPr>
          <w:rFonts w:ascii="Arial" w:hAnsi="Arial" w:cs="Arial"/>
          <w:bCs/>
          <w:sz w:val="20"/>
          <w:szCs w:val="20"/>
        </w:rPr>
        <w:t xml:space="preserve">2) </w:t>
      </w:r>
      <w:r w:rsidR="00B93167" w:rsidRPr="006E6D16">
        <w:rPr>
          <w:rFonts w:ascii="Arial" w:hAnsi="Arial" w:cs="Arial"/>
          <w:bCs/>
          <w:sz w:val="20"/>
          <w:szCs w:val="20"/>
        </w:rPr>
        <w:t xml:space="preserve">Kryterium </w:t>
      </w:r>
      <w:r w:rsidR="005D5BC2">
        <w:rPr>
          <w:rFonts w:ascii="Arial" w:hAnsi="Arial" w:cs="Arial"/>
          <w:bCs/>
          <w:sz w:val="20"/>
          <w:szCs w:val="20"/>
        </w:rPr>
        <w:t>2</w:t>
      </w:r>
      <w:r w:rsidR="00B93167" w:rsidRPr="006E6D16">
        <w:rPr>
          <w:rFonts w:ascii="Arial" w:hAnsi="Arial" w:cs="Arial"/>
          <w:bCs/>
          <w:sz w:val="20"/>
          <w:szCs w:val="20"/>
        </w:rPr>
        <w:t>.</w:t>
      </w:r>
      <w:r w:rsidR="005D5BC2">
        <w:rPr>
          <w:rFonts w:ascii="Arial" w:hAnsi="Arial" w:cs="Arial"/>
          <w:bCs/>
          <w:sz w:val="20"/>
          <w:szCs w:val="20"/>
        </w:rPr>
        <w:t>4</w:t>
      </w:r>
      <w:r w:rsidR="00B93167" w:rsidRPr="006E6D16">
        <w:rPr>
          <w:rFonts w:ascii="Arial" w:hAnsi="Arial" w:cs="Arial"/>
          <w:bCs/>
          <w:sz w:val="20"/>
          <w:szCs w:val="20"/>
        </w:rPr>
        <w:t xml:space="preserve"> </w:t>
      </w:r>
      <w:r w:rsidR="00B93167" w:rsidRPr="006E6D16">
        <w:rPr>
          <w:rFonts w:ascii="Arial" w:hAnsi="Arial" w:cs="Arial"/>
          <w:bCs/>
          <w:i/>
          <w:sz w:val="20"/>
          <w:szCs w:val="20"/>
        </w:rPr>
        <w:t>Poprawność okresu realizacji</w:t>
      </w:r>
      <w:r w:rsidR="00B93167" w:rsidRPr="006E6D16">
        <w:rPr>
          <w:rFonts w:ascii="Arial" w:hAnsi="Arial" w:cs="Arial"/>
          <w:bCs/>
          <w:sz w:val="20"/>
          <w:szCs w:val="20"/>
        </w:rPr>
        <w:t xml:space="preserve"> w zakresie niezgodności wskazanego okresu realizacji projektu oraz okresu </w:t>
      </w:r>
      <w:proofErr w:type="spellStart"/>
      <w:r w:rsidR="00B93167" w:rsidRPr="006E6D16">
        <w:rPr>
          <w:rFonts w:ascii="Arial" w:hAnsi="Arial" w:cs="Arial"/>
          <w:bCs/>
          <w:sz w:val="20"/>
          <w:szCs w:val="20"/>
        </w:rPr>
        <w:t>kwalifikowalności</w:t>
      </w:r>
      <w:proofErr w:type="spellEnd"/>
      <w:r w:rsidR="00B93167" w:rsidRPr="006E6D16">
        <w:rPr>
          <w:rFonts w:ascii="Arial" w:hAnsi="Arial" w:cs="Arial"/>
          <w:bCs/>
          <w:sz w:val="20"/>
          <w:szCs w:val="20"/>
        </w:rPr>
        <w:t xml:space="preserve"> wydatków z zapisami niniejszego regulaminu.</w:t>
      </w:r>
    </w:p>
    <w:p w:rsidR="004B5B45" w:rsidRPr="00B71AF3" w:rsidRDefault="004B5B45" w:rsidP="004B5B45">
      <w:pPr>
        <w:numPr>
          <w:ilvl w:val="0"/>
          <w:numId w:val="152"/>
        </w:numPr>
        <w:spacing w:line="276" w:lineRule="auto"/>
        <w:ind w:hanging="436"/>
        <w:jc w:val="both"/>
        <w:rPr>
          <w:rFonts w:ascii="Arial" w:hAnsi="Arial" w:cs="Arial"/>
          <w:sz w:val="20"/>
          <w:szCs w:val="20"/>
        </w:rPr>
      </w:pPr>
      <w:r w:rsidRPr="00B71AF3">
        <w:rPr>
          <w:rFonts w:ascii="Arial" w:hAnsi="Arial" w:cs="Arial"/>
          <w:sz w:val="20"/>
          <w:szCs w:val="20"/>
        </w:rPr>
        <w:t xml:space="preserve">W przypadku negatywnej oceny projektu wnioskodawcy nie przysługuje protest. </w:t>
      </w:r>
    </w:p>
    <w:p w:rsidR="004B5B45" w:rsidRPr="00B71AF3" w:rsidRDefault="004B5B45" w:rsidP="004B5B45">
      <w:pPr>
        <w:pStyle w:val="Akapitzlist"/>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 xml:space="preserve">Wykazu projektów zidentyfikowanych przez właściwą instytucję w ramach trybu pozakonkursowego wraz </w:t>
      </w:r>
      <w:r w:rsidRPr="00B71AF3">
        <w:rPr>
          <w:rFonts w:ascii="Arial" w:hAnsi="Arial" w:cs="Arial"/>
          <w:bCs/>
          <w:i/>
          <w:sz w:val="20"/>
          <w:szCs w:val="20"/>
        </w:rPr>
        <w:br/>
        <w:t>z informacją o projekcie i podmiocie, który będzie wnioskodawcą</w:t>
      </w:r>
      <w:r w:rsidRPr="00B71AF3">
        <w:rPr>
          <w:rFonts w:ascii="Arial" w:hAnsi="Arial" w:cs="Arial"/>
          <w:bCs/>
          <w:sz w:val="20"/>
          <w:szCs w:val="20"/>
        </w:rPr>
        <w:t>, stanowiącego załącznik nr 5 do SOOP.</w:t>
      </w:r>
    </w:p>
    <w:p w:rsidR="004B5B45" w:rsidRPr="00B71AF3" w:rsidRDefault="004B5B45" w:rsidP="004B5B45">
      <w:pPr>
        <w:spacing w:line="276" w:lineRule="auto"/>
        <w:ind w:left="720"/>
        <w:jc w:val="both"/>
        <w:rPr>
          <w:rFonts w:ascii="Arial" w:hAnsi="Arial" w:cs="Arial"/>
          <w:bCs/>
          <w:sz w:val="20"/>
          <w:szCs w:val="20"/>
        </w:rPr>
      </w:pPr>
    </w:p>
    <w:p w:rsidR="004B5B45" w:rsidRPr="00B71AF3" w:rsidRDefault="007C3AE9" w:rsidP="007C3AE9">
      <w:pPr>
        <w:pStyle w:val="Nagwek2"/>
        <w:spacing w:line="276" w:lineRule="auto"/>
        <w:ind w:left="0" w:firstLine="284"/>
        <w:rPr>
          <w:rFonts w:cs="Arial"/>
          <w:szCs w:val="20"/>
        </w:rPr>
      </w:pPr>
      <w:bookmarkStart w:id="100" w:name="_Toc496693670"/>
      <w:bookmarkStart w:id="101" w:name="_Toc497900638"/>
      <w:r>
        <w:rPr>
          <w:rFonts w:cs="Arial"/>
          <w:szCs w:val="20"/>
        </w:rPr>
        <w:t>7.2.4</w:t>
      </w:r>
      <w:r w:rsidR="00B80443">
        <w:rPr>
          <w:rFonts w:cs="Arial"/>
          <w:szCs w:val="20"/>
        </w:rPr>
        <w:t xml:space="preserve"> </w:t>
      </w:r>
      <w:r w:rsidR="004B5B45" w:rsidRPr="00B71AF3">
        <w:rPr>
          <w:rFonts w:cs="Arial"/>
          <w:szCs w:val="20"/>
        </w:rPr>
        <w:t>Ocena merytoryczna I stopnia</w:t>
      </w:r>
      <w:bookmarkEnd w:id="100"/>
      <w:bookmarkEnd w:id="101"/>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Celem oceny merytorycznej I stopnia jest sprawdzenie czy założenia projektu są realne, a wyniki analiz oparte zostały o adekwatne założenia. Ponadto w tej części oceniana jest </w:t>
      </w:r>
      <w:proofErr w:type="spellStart"/>
      <w:r w:rsidRPr="00B71AF3">
        <w:rPr>
          <w:rFonts w:ascii="Arial" w:hAnsi="Arial" w:cs="Arial"/>
          <w:bCs/>
          <w:sz w:val="20"/>
          <w:szCs w:val="20"/>
        </w:rPr>
        <w:t>kwalifikowalność</w:t>
      </w:r>
      <w:proofErr w:type="spellEnd"/>
      <w:r w:rsidRPr="00B71AF3">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Pr="00B71AF3">
        <w:rPr>
          <w:rFonts w:ascii="Arial" w:hAnsi="Arial" w:cs="Arial"/>
          <w:sz w:val="20"/>
          <w:szCs w:val="20"/>
        </w:rPr>
        <w:t xml:space="preserve"> </w:t>
      </w:r>
      <w:r w:rsidRPr="00B71AF3">
        <w:rPr>
          <w:rFonts w:ascii="Arial" w:hAnsi="Arial" w:cs="Arial"/>
          <w:bCs/>
          <w:sz w:val="20"/>
          <w:szCs w:val="20"/>
        </w:rPr>
        <w:t>i regulacjami dotyczącymi pomocy publicznej. Ocena projektów dokonywana jest na podstawie wybranych kryteriów dopuszczalności, administracyjności oraz wykonalności.</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Ocena projektów w zakresie, o którym mowa w </w:t>
      </w:r>
      <w:proofErr w:type="spellStart"/>
      <w:r w:rsidRPr="00B71AF3">
        <w:rPr>
          <w:rFonts w:ascii="Arial" w:hAnsi="Arial" w:cs="Arial"/>
          <w:bCs/>
          <w:sz w:val="20"/>
          <w:szCs w:val="20"/>
        </w:rPr>
        <w:t>pkt</w:t>
      </w:r>
      <w:proofErr w:type="spellEnd"/>
      <w:r w:rsidRPr="00B71AF3">
        <w:rPr>
          <w:rFonts w:ascii="Arial" w:hAnsi="Arial" w:cs="Arial"/>
          <w:bCs/>
          <w:sz w:val="20"/>
          <w:szCs w:val="20"/>
        </w:rPr>
        <w:t xml:space="preserve"> 1 dokonywana jest przez pracowni</w:t>
      </w:r>
      <w:r w:rsidR="00D26C9E">
        <w:rPr>
          <w:rFonts w:ascii="Arial" w:hAnsi="Arial" w:cs="Arial"/>
          <w:bCs/>
          <w:sz w:val="20"/>
          <w:szCs w:val="20"/>
        </w:rPr>
        <w:t xml:space="preserve">ków </w:t>
      </w:r>
      <w:r w:rsidRPr="00B71AF3">
        <w:rPr>
          <w:rFonts w:ascii="Arial" w:hAnsi="Arial" w:cs="Arial"/>
          <w:bCs/>
          <w:sz w:val="20"/>
          <w:szCs w:val="20"/>
        </w:rPr>
        <w:t>IZ RPO WZ oraz/lub niezależnych ekspertów.</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B71AF3">
        <w:rPr>
          <w:rFonts w:ascii="Arial" w:hAnsi="Arial" w:cs="Arial"/>
          <w:bCs/>
          <w:i/>
          <w:sz w:val="20"/>
          <w:szCs w:val="20"/>
        </w:rPr>
        <w:t xml:space="preserve">Zasady udzielania zamówień w projektach realizowanych w ramach Regionalnego Programu Operacyjnego </w:t>
      </w:r>
      <w:r w:rsidRPr="00B71AF3">
        <w:rPr>
          <w:rFonts w:ascii="Arial" w:hAnsi="Arial" w:cs="Arial"/>
          <w:bCs/>
          <w:i/>
          <w:sz w:val="20"/>
          <w:szCs w:val="20"/>
        </w:rPr>
        <w:lastRenderedPageBreak/>
        <w:t>Województwa Zachodniopomorskiego 2014 – 2020</w:t>
      </w:r>
      <w:r w:rsidRPr="00B71AF3">
        <w:rPr>
          <w:rFonts w:ascii="Arial" w:hAnsi="Arial" w:cs="Arial"/>
          <w:bCs/>
          <w:sz w:val="20"/>
          <w:szCs w:val="20"/>
        </w:rPr>
        <w:t>. IZ RPO WZ określi w wezwaniu termin przedstawienia, zakres i formę (papierową/</w:t>
      </w:r>
      <w:proofErr w:type="spellStart"/>
      <w:r w:rsidRPr="00B71AF3">
        <w:rPr>
          <w:rFonts w:ascii="Arial" w:hAnsi="Arial" w:cs="Arial"/>
          <w:bCs/>
          <w:sz w:val="20"/>
          <w:szCs w:val="20"/>
        </w:rPr>
        <w:t>skan</w:t>
      </w:r>
      <w:proofErr w:type="spellEnd"/>
      <w:r w:rsidRPr="00B71AF3">
        <w:rPr>
          <w:rFonts w:ascii="Arial" w:hAnsi="Arial" w:cs="Arial"/>
          <w:bCs/>
          <w:sz w:val="20"/>
          <w:szCs w:val="20"/>
        </w:rPr>
        <w:t xml:space="preserve">) dokumentów, które należy przedłożyć. </w:t>
      </w:r>
    </w:p>
    <w:p w:rsidR="004B5B45" w:rsidRPr="00B71AF3" w:rsidRDefault="004B5B45" w:rsidP="004B5B45">
      <w:pPr>
        <w:pStyle w:val="Akapitzlist"/>
        <w:spacing w:line="276" w:lineRule="auto"/>
        <w:jc w:val="both"/>
        <w:rPr>
          <w:rFonts w:ascii="Arial" w:hAnsi="Arial" w:cs="Arial"/>
          <w:bCs/>
          <w:sz w:val="20"/>
          <w:szCs w:val="20"/>
        </w:rPr>
      </w:pPr>
      <w:r w:rsidRPr="00B71AF3">
        <w:rPr>
          <w:rFonts w:ascii="Arial" w:hAnsi="Arial" w:cs="Arial"/>
          <w:b/>
          <w:bCs/>
          <w:sz w:val="20"/>
          <w:szCs w:val="20"/>
        </w:rPr>
        <w:t>UWAGA</w:t>
      </w:r>
      <w:r w:rsidRPr="00B71AF3">
        <w:rPr>
          <w:rFonts w:ascii="Arial" w:hAnsi="Arial" w:cs="Arial"/>
          <w:bCs/>
          <w:sz w:val="20"/>
          <w:szCs w:val="20"/>
        </w:rPr>
        <w:t>: Wnioskodawcy, którzy nie stosują PZP będą zobowiązani do przedłożenia dokumentacji dotyczącej zamówień udzielonych zgodnie z zasadą konkurencyjności.</w:t>
      </w:r>
    </w:p>
    <w:p w:rsidR="004B5B45" w:rsidRPr="00B71AF3" w:rsidRDefault="004B5B45" w:rsidP="004B5B45">
      <w:pPr>
        <w:spacing w:line="276" w:lineRule="auto"/>
        <w:jc w:val="both"/>
        <w:rPr>
          <w:rFonts w:ascii="Arial" w:hAnsi="Arial" w:cs="Arial"/>
          <w:bCs/>
          <w:sz w:val="20"/>
          <w:szCs w:val="20"/>
        </w:rPr>
      </w:pPr>
    </w:p>
    <w:p w:rsidR="004B5B45" w:rsidRPr="00B71AF3" w:rsidRDefault="004B5B45" w:rsidP="007C3AE9">
      <w:pPr>
        <w:spacing w:line="276" w:lineRule="auto"/>
        <w:ind w:firstLine="284"/>
        <w:jc w:val="both"/>
        <w:rPr>
          <w:rFonts w:ascii="Arial" w:hAnsi="Arial" w:cs="Arial"/>
          <w:b/>
          <w:bCs/>
          <w:sz w:val="20"/>
          <w:szCs w:val="20"/>
        </w:rPr>
      </w:pPr>
      <w:r w:rsidRPr="00B71AF3">
        <w:rPr>
          <w:rFonts w:ascii="Arial" w:hAnsi="Arial" w:cs="Arial"/>
          <w:b/>
          <w:bCs/>
          <w:sz w:val="20"/>
          <w:szCs w:val="20"/>
        </w:rPr>
        <w:t>Procedura uzupełnień i poprawek</w:t>
      </w:r>
    </w:p>
    <w:p w:rsidR="00026C6D" w:rsidRDefault="004B5B45" w:rsidP="004B5B45">
      <w:pPr>
        <w:pStyle w:val="Akapitzlist"/>
        <w:numPr>
          <w:ilvl w:val="0"/>
          <w:numId w:val="92"/>
        </w:numPr>
        <w:spacing w:line="276" w:lineRule="auto"/>
        <w:ind w:hanging="436"/>
        <w:jc w:val="both"/>
        <w:rPr>
          <w:rFonts w:ascii="Arial" w:hAnsi="Arial" w:cs="Arial"/>
          <w:bCs/>
          <w:sz w:val="20"/>
          <w:szCs w:val="20"/>
        </w:rPr>
      </w:pPr>
      <w:r w:rsidRPr="00026C6D">
        <w:rPr>
          <w:rFonts w:ascii="Arial" w:hAnsi="Arial" w:cs="Arial"/>
          <w:bCs/>
          <w:sz w:val="20"/>
          <w:szCs w:val="20"/>
        </w:rPr>
        <w:t>W ramach oceny merytorycznej I stopnia przewidziana jest możliwość uzupełnienia/poprawy dokumentacji aplikacyjnej, jeżeli w wyniku prac KOP, IZ RPO WZ wskaże, że wydatki przedstawione przez wnioskodawcę są częściowo zawyżone lub nie mogą być uznane za kwalifikowalne. W ww. przypadku IZ RPO WZ wezwie wnioskodawcę do poprawy dokumentacji aplikacyjnej w terminie 7 dni oraz wskaże wnioskodawcy zakres koniecznej poprawy z zastrzeżeniem, że kwota wspa</w:t>
      </w:r>
      <w:r w:rsidR="00026C6D" w:rsidRPr="00026C6D">
        <w:rPr>
          <w:rFonts w:ascii="Arial" w:hAnsi="Arial" w:cs="Arial"/>
          <w:bCs/>
          <w:sz w:val="20"/>
          <w:szCs w:val="20"/>
        </w:rPr>
        <w:t>rcia nie może ulec zwiększeniu.</w:t>
      </w:r>
    </w:p>
    <w:p w:rsidR="004B5B45" w:rsidRPr="00026C6D" w:rsidRDefault="004B5B45" w:rsidP="004B5B45">
      <w:pPr>
        <w:pStyle w:val="Akapitzlist"/>
        <w:numPr>
          <w:ilvl w:val="0"/>
          <w:numId w:val="92"/>
        </w:numPr>
        <w:spacing w:line="276" w:lineRule="auto"/>
        <w:ind w:hanging="436"/>
        <w:jc w:val="both"/>
        <w:rPr>
          <w:rFonts w:ascii="Arial" w:hAnsi="Arial" w:cs="Arial"/>
          <w:bCs/>
          <w:sz w:val="20"/>
          <w:szCs w:val="20"/>
        </w:rPr>
      </w:pPr>
      <w:r w:rsidRPr="00026C6D">
        <w:rPr>
          <w:rFonts w:ascii="Arial" w:hAnsi="Arial" w:cs="Arial"/>
          <w:bCs/>
          <w:sz w:val="20"/>
          <w:szCs w:val="20"/>
        </w:rPr>
        <w:t>W szczególnych, uzasadnionych przypadkach, na pisemny wniosek wnioskodawcy złożony w terminie, IZ RPO WZ ma możliwość wydłużyć termin na dokonanie</w:t>
      </w:r>
      <w:r w:rsidR="00CD6CDC">
        <w:rPr>
          <w:rFonts w:ascii="Arial" w:hAnsi="Arial" w:cs="Arial"/>
          <w:bCs/>
          <w:sz w:val="20"/>
          <w:szCs w:val="20"/>
        </w:rPr>
        <w:t xml:space="preserve"> </w:t>
      </w:r>
      <w:r w:rsidRPr="00026C6D">
        <w:rPr>
          <w:rFonts w:ascii="Arial" w:hAnsi="Arial" w:cs="Arial"/>
          <w:bCs/>
          <w:sz w:val="20"/>
          <w:szCs w:val="20"/>
        </w:rPr>
        <w:t xml:space="preserve">uzupełnienia/poprawy na czas oznaczony.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Uzupełnienie/poprawa wniosku o dofinansowanie w ramach przedmiotowej oceny, możliwa jest w takim zakresie, w jakim IZ RPO WZ wskaże w wezwaniu. </w:t>
      </w:r>
    </w:p>
    <w:p w:rsidR="004B5B45" w:rsidRPr="00B71AF3" w:rsidRDefault="004B5B45" w:rsidP="004B5B45">
      <w:pPr>
        <w:pStyle w:val="Akapitzlist"/>
        <w:numPr>
          <w:ilvl w:val="0"/>
          <w:numId w:val="92"/>
        </w:numPr>
        <w:spacing w:line="276" w:lineRule="auto"/>
        <w:ind w:hanging="436"/>
        <w:jc w:val="both"/>
        <w:rPr>
          <w:rFonts w:ascii="Arial" w:hAnsi="Arial" w:cs="Arial"/>
          <w:sz w:val="20"/>
          <w:szCs w:val="20"/>
        </w:rPr>
      </w:pPr>
      <w:r w:rsidRPr="00B71AF3">
        <w:rPr>
          <w:rFonts w:ascii="Arial" w:hAnsi="Arial" w:cs="Arial"/>
          <w:bCs/>
          <w:sz w:val="20"/>
          <w:szCs w:val="20"/>
        </w:rPr>
        <w:t>W przypadku wystąpienia zmian we wniosku o dofinansowanie wnioskodawca zobligowany jest poinformować IZ RPO WZ o zakresie zmian oraz po uprzednim wyrażeniu zgody</w:t>
      </w:r>
      <w:r w:rsidRPr="00B71AF3">
        <w:rPr>
          <w:rFonts w:ascii="Arial" w:hAnsi="Arial" w:cs="Arial"/>
          <w:sz w:val="20"/>
          <w:szCs w:val="20"/>
        </w:rPr>
        <w:t xml:space="preserve"> przez IZ RPO WZ </w:t>
      </w:r>
      <w:r w:rsidRPr="00B71AF3">
        <w:rPr>
          <w:rFonts w:ascii="Arial" w:hAnsi="Arial" w:cs="Arial"/>
          <w:bCs/>
          <w:sz w:val="20"/>
          <w:szCs w:val="20"/>
        </w:rPr>
        <w:t>wprowadzić je do wniosku o dofinansowanie.</w:t>
      </w:r>
    </w:p>
    <w:p w:rsidR="004B5B45" w:rsidRPr="00B71AF3" w:rsidRDefault="004B5B45" w:rsidP="00C369B3">
      <w:pPr>
        <w:pStyle w:val="Akapitzlist"/>
        <w:numPr>
          <w:ilvl w:val="0"/>
          <w:numId w:val="92"/>
        </w:numPr>
        <w:spacing w:line="276" w:lineRule="auto"/>
        <w:jc w:val="both"/>
        <w:rPr>
          <w:rFonts w:ascii="Arial" w:hAnsi="Arial" w:cs="Arial"/>
          <w:bCs/>
          <w:sz w:val="20"/>
          <w:szCs w:val="20"/>
        </w:rPr>
      </w:pPr>
      <w:r w:rsidRPr="00B71AF3">
        <w:rPr>
          <w:rFonts w:ascii="Arial" w:hAnsi="Arial" w:cs="Arial"/>
          <w:sz w:val="20"/>
          <w:szCs w:val="20"/>
        </w:rPr>
        <w:t xml:space="preserve">Wezwanie, o którym mowa w punkcie 4 zostanie dostarczone wnioskodawcy drogą elektroniczną (na adres </w:t>
      </w:r>
      <w:proofErr w:type="spellStart"/>
      <w:r w:rsidRPr="00B71AF3">
        <w:rPr>
          <w:rFonts w:ascii="Arial" w:hAnsi="Arial" w:cs="Arial"/>
          <w:sz w:val="20"/>
          <w:szCs w:val="20"/>
        </w:rPr>
        <w:t>e</w:t>
      </w:r>
      <w:r w:rsidR="00B92DCC">
        <w:rPr>
          <w:rFonts w:ascii="Arial" w:hAnsi="Arial" w:cs="Arial"/>
          <w:sz w:val="20"/>
          <w:szCs w:val="20"/>
        </w:rPr>
        <w:t>–</w:t>
      </w:r>
      <w:r w:rsidRPr="00B71AF3">
        <w:rPr>
          <w:rFonts w:ascii="Arial" w:hAnsi="Arial" w:cs="Arial"/>
          <w:sz w:val="20"/>
          <w:szCs w:val="20"/>
        </w:rPr>
        <w:t>mail</w:t>
      </w:r>
      <w:proofErr w:type="spellEnd"/>
      <w:r w:rsidRPr="00B71AF3">
        <w:rPr>
          <w:rFonts w:ascii="Arial" w:hAnsi="Arial" w:cs="Arial"/>
          <w:sz w:val="20"/>
          <w:szCs w:val="20"/>
        </w:rPr>
        <w:t xml:space="preserve"> wskazany </w:t>
      </w:r>
      <w:r w:rsidR="00913D86">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Pr>
          <w:rFonts w:ascii="Arial" w:hAnsi="Arial" w:cs="Arial"/>
          <w:sz w:val="20"/>
          <w:szCs w:val="20"/>
        </w:rPr>
        <w:t xml:space="preserve"> </w:t>
      </w:r>
      <w:r w:rsidR="00C369B3" w:rsidRPr="00C369B3">
        <w:rPr>
          <w:rFonts w:ascii="Arial" w:hAnsi="Arial" w:cs="Arial"/>
          <w:sz w:val="20"/>
          <w:szCs w:val="20"/>
        </w:rPr>
        <w:t>oraz w polu B.7 „Osoba do kontaktów roboc</w:t>
      </w:r>
      <w:r w:rsidR="004049BA">
        <w:rPr>
          <w:rFonts w:ascii="Arial" w:hAnsi="Arial" w:cs="Arial"/>
          <w:sz w:val="20"/>
          <w:szCs w:val="20"/>
        </w:rPr>
        <w:t>zych w sprawie projektu” wiersz</w:t>
      </w:r>
      <w:r w:rsidR="00C369B3" w:rsidRPr="00C369B3">
        <w:rPr>
          <w:rFonts w:ascii="Arial" w:hAnsi="Arial" w:cs="Arial"/>
          <w:sz w:val="20"/>
          <w:szCs w:val="20"/>
        </w:rPr>
        <w:t xml:space="preserve"> „E-mail”).</w:t>
      </w:r>
      <w:r w:rsidR="004049BA">
        <w:rPr>
          <w:rFonts w:ascii="Arial" w:hAnsi="Arial" w:cs="Arial"/>
          <w:sz w:val="20"/>
          <w:szCs w:val="20"/>
        </w:rPr>
        <w:t xml:space="preserve"> </w:t>
      </w:r>
      <w:r w:rsidRPr="00B71AF3">
        <w:rPr>
          <w:rFonts w:ascii="Arial" w:hAnsi="Arial" w:cs="Arial"/>
          <w:sz w:val="20"/>
          <w:szCs w:val="20"/>
        </w:rPr>
        <w:t>Termin określony w ww. wezwaniu liczy się od dnia następującego po dniu wysłania wezwania.</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sz w:val="20"/>
          <w:szCs w:val="20"/>
        </w:rPr>
        <w:t>Weryfikacja projektów przez IZ RPO WZ pod kątem zgodności z PZP oraz zasadą konkurencyjności, dokonywana w trakcie oceny merytorycznej</w:t>
      </w:r>
      <w:r w:rsidRPr="00B71AF3">
        <w:rPr>
          <w:rFonts w:ascii="Arial" w:hAnsi="Arial" w:cs="Arial"/>
          <w:bCs/>
          <w:sz w:val="20"/>
          <w:szCs w:val="20"/>
        </w:rPr>
        <w:t xml:space="preserve"> I stopnia, w przypadku postępowań planowanych lub niezakończonych</w:t>
      </w:r>
      <w:r w:rsidRPr="00B71AF3">
        <w:rPr>
          <w:rFonts w:ascii="Arial" w:hAnsi="Arial" w:cs="Arial"/>
          <w:sz w:val="20"/>
          <w:szCs w:val="20"/>
        </w:rPr>
        <w:t xml:space="preserve"> na dzień złożenia pisemnego wniosku o przyznanie pomocy ograniczać się będzie wyłącznie do oceny prawidłowości zastosowania właściwego trybu udzielania </w:t>
      </w:r>
      <w:r w:rsidRPr="00B71AF3">
        <w:rPr>
          <w:rFonts w:ascii="Arial" w:hAnsi="Arial" w:cs="Arial"/>
          <w:bCs/>
          <w:sz w:val="20"/>
          <w:szCs w:val="20"/>
        </w:rPr>
        <w:t>zamówień publicznych</w:t>
      </w:r>
      <w:r w:rsidRPr="00B71AF3">
        <w:rPr>
          <w:rFonts w:ascii="Arial" w:hAnsi="Arial" w:cs="Arial"/>
          <w:sz w:val="20"/>
          <w:szCs w:val="20"/>
        </w:rPr>
        <w:t xml:space="preserve"> </w:t>
      </w:r>
      <w:r w:rsidRPr="00B71AF3">
        <w:rPr>
          <w:rFonts w:ascii="Arial" w:hAnsi="Arial" w:cs="Arial"/>
          <w:bCs/>
          <w:sz w:val="20"/>
          <w:szCs w:val="20"/>
        </w:rPr>
        <w:t xml:space="preserve">oraz wyboru sposobu upublicznienia zapytania ofertowego odnośnie zasady konkurencyjności.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przypadku stwierdzenia przez KOP błędów/niespójności w zakresie zgodności z PZP lub zasadą konkurencyjności planowanych lub niezakończonych 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Stwierdzenie przez IZ RPO WZ naruszenia przepisów lub zasad w związku 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RPO WZ wezwie wnioskodawcę do </w:t>
      </w:r>
      <w:r w:rsidRPr="00B71AF3">
        <w:rPr>
          <w:rFonts w:ascii="Arial" w:hAnsi="Arial" w:cs="Arial"/>
          <w:bCs/>
          <w:sz w:val="20"/>
          <w:szCs w:val="20"/>
        </w:rPr>
        <w:lastRenderedPageBreak/>
        <w:t>poprawy dokumentacji aplikacyjnej. Zapisy punktów 4, 5, 6, 7, 8, 16 i 17 stosuje się odpowiednio.</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IZ RPO WZ oceni projekt negatywnie, jeżeli stwierdzone naruszenia, o których mowa w </w:t>
      </w:r>
      <w:proofErr w:type="spellStart"/>
      <w:r w:rsidRPr="00B71AF3">
        <w:rPr>
          <w:rFonts w:ascii="Arial" w:hAnsi="Arial" w:cs="Arial"/>
          <w:bCs/>
          <w:sz w:val="20"/>
          <w:szCs w:val="20"/>
        </w:rPr>
        <w:t>pkt</w:t>
      </w:r>
      <w:proofErr w:type="spellEnd"/>
      <w:r w:rsidRPr="00B71AF3">
        <w:rPr>
          <w:rFonts w:ascii="Arial" w:hAnsi="Arial" w:cs="Arial"/>
          <w:bCs/>
          <w:sz w:val="20"/>
          <w:szCs w:val="20"/>
        </w:rPr>
        <w:t> 11, będą skutkowały koniecznością nałożenia korekty finansowej w wysokości 100% na wydatki objęte zamówieniem kluczowym dla jego realizacji.</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IZ RPO WZ ma ponadto możliwość żądania dodatkowych wyjaśnień ze strony wnioskodawcy. Poprzez wyjaśnienia wnioskodawca może uszczegółowić informacje zawarte w dokumentacji.</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ramach oceny projektu dopuszczalne są również modyfikacje. Modyfikacje rzutujące na spełnienie kryteriów mogą polegać na tym, że projekt będzie spełniał większą liczbę kryteriów lub będzie je spełniał w większym stopniu.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Pr="00B71AF3">
        <w:rPr>
          <w:rFonts w:ascii="Arial" w:hAnsi="Arial" w:cs="Arial"/>
          <w:sz w:val="20"/>
          <w:szCs w:val="20"/>
        </w:rPr>
        <w:t>pkt</w:t>
      </w:r>
      <w:proofErr w:type="spellEnd"/>
      <w:r w:rsidRPr="00B71AF3">
        <w:rPr>
          <w:rFonts w:ascii="Arial" w:hAnsi="Arial" w:cs="Arial"/>
          <w:sz w:val="20"/>
          <w:szCs w:val="20"/>
        </w:rPr>
        <w:t xml:space="preserve"> 4.</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Termin złożenia ww.</w:t>
      </w:r>
      <w:r w:rsidRPr="00B71AF3">
        <w:rPr>
          <w:rFonts w:ascii="Arial" w:hAnsi="Arial" w:cs="Arial"/>
          <w:sz w:val="20"/>
          <w:szCs w:val="20"/>
        </w:rPr>
        <w:t xml:space="preserve"> oświadczenia, uznaje się za zachowany w przypadku nadania przesyłki w polskiej placówce pocztowej operatora wyznaczonego w rozumieniu </w:t>
      </w:r>
      <w:r w:rsidRPr="00B71AF3">
        <w:rPr>
          <w:rFonts w:ascii="Arial" w:hAnsi="Arial" w:cs="Arial"/>
          <w:bCs/>
          <w:sz w:val="20"/>
          <w:szCs w:val="20"/>
        </w:rPr>
        <w:t>Prawa pocztowego lub u innego operatora, w terminie wskazanym w </w:t>
      </w:r>
      <w:proofErr w:type="spellStart"/>
      <w:r w:rsidRPr="00B71AF3">
        <w:rPr>
          <w:rFonts w:ascii="Arial" w:hAnsi="Arial" w:cs="Arial"/>
          <w:bCs/>
          <w:sz w:val="20"/>
          <w:szCs w:val="20"/>
        </w:rPr>
        <w:t>pkt</w:t>
      </w:r>
      <w:proofErr w:type="spellEnd"/>
      <w:r w:rsidRPr="00B71AF3">
        <w:rPr>
          <w:rFonts w:ascii="Arial" w:hAnsi="Arial" w:cs="Arial"/>
          <w:bCs/>
          <w:sz w:val="20"/>
          <w:szCs w:val="20"/>
        </w:rPr>
        <w:t xml:space="preserve"> 4.</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w:t>
      </w:r>
      <w:r w:rsidRPr="006E6D16">
        <w:rPr>
          <w:rFonts w:ascii="Arial" w:hAnsi="Arial" w:cs="Arial"/>
          <w:bCs/>
          <w:sz w:val="20"/>
          <w:szCs w:val="20"/>
        </w:rPr>
        <w:t>a</w:t>
      </w:r>
      <w:r w:rsidRPr="00B71AF3">
        <w:rPr>
          <w:rFonts w:ascii="Arial" w:hAnsi="Arial" w:cs="Arial"/>
          <w:bCs/>
          <w:sz w:val="20"/>
          <w:szCs w:val="20"/>
        </w:rPr>
        <w:t>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Wnioskodawcy na tym etapie przysługuje prawo do wielokrotnej poprawy/uzupełnienia/ modyfikacji złożonej dokumentacji. W przypadku niedokonania poprawy/uzupełnienia/modyfikacji dokumentacji w wyznaczonym terminie</w:t>
      </w:r>
      <w:r w:rsidR="005E26AF">
        <w:rPr>
          <w:rFonts w:ascii="Arial" w:hAnsi="Arial" w:cs="Arial"/>
          <w:bCs/>
          <w:sz w:val="20"/>
          <w:szCs w:val="20"/>
        </w:rPr>
        <w:t xml:space="preserve"> </w:t>
      </w:r>
      <w:r w:rsidRPr="00B71AF3">
        <w:rPr>
          <w:rFonts w:ascii="Arial" w:hAnsi="Arial" w:cs="Arial"/>
          <w:bCs/>
          <w:sz w:val="20"/>
          <w:szCs w:val="20"/>
        </w:rPr>
        <w:t>IZ RPO WZ wyznaczy dodatkowy termin na poprawę/uzupełnienie/modyfikację dokumentacji.</w:t>
      </w:r>
    </w:p>
    <w:p w:rsidR="004B5B45" w:rsidRPr="006E6D16" w:rsidRDefault="004B5B45" w:rsidP="002D4E6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2D4E65" w:rsidRPr="006E6D16" w:rsidRDefault="002D4E65" w:rsidP="006E6D16">
      <w:pPr>
        <w:pStyle w:val="Akapitzlist"/>
        <w:numPr>
          <w:ilvl w:val="0"/>
          <w:numId w:val="92"/>
        </w:numPr>
        <w:spacing w:line="276" w:lineRule="auto"/>
        <w:ind w:hanging="436"/>
        <w:jc w:val="both"/>
        <w:rPr>
          <w:rFonts w:ascii="Arial" w:hAnsi="Arial" w:cs="Arial"/>
          <w:b/>
          <w:bCs/>
          <w:szCs w:val="20"/>
        </w:rPr>
      </w:pPr>
      <w:r w:rsidRPr="006E6D16">
        <w:rPr>
          <w:rFonts w:ascii="Arial" w:hAnsi="Arial" w:cs="Arial"/>
          <w:bCs/>
          <w:sz w:val="20"/>
          <w:szCs w:val="18"/>
        </w:rPr>
        <w:t>Uzupełnienie/poprawa/wyjaśnienia dotyczące dokumentacji aplikacyjnej projektu w ramach przedmiotowej oceny możliwe jest w ramach: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Kryterium 2.</w:t>
      </w:r>
      <w:r w:rsidRPr="006E6D16">
        <w:rPr>
          <w:rFonts w:ascii="Arial" w:hAnsi="Arial" w:cs="Arial"/>
          <w:bCs/>
          <w:i/>
          <w:sz w:val="20"/>
          <w:szCs w:val="18"/>
        </w:rPr>
        <w:t>1 Możliwość oceny merytorycznej wniosku</w:t>
      </w:r>
      <w:r w:rsidRPr="006E6D16">
        <w:rPr>
          <w:rFonts w:ascii="Arial" w:hAnsi="Arial" w:cs="Arial"/>
          <w:bCs/>
          <w:sz w:val="20"/>
          <w:szCs w:val="18"/>
        </w:rPr>
        <w:t xml:space="preserve"> w zakresie niespójności, rzetelności i wiarygodności opisów zawartych w dokumentacji aplikacyjnej oraz poprawności i jakości przedstawionych dokumentów,</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2.2 </w:t>
      </w:r>
      <w:r w:rsidRPr="006E6D16">
        <w:rPr>
          <w:rFonts w:ascii="Arial" w:hAnsi="Arial" w:cs="Arial"/>
          <w:bCs/>
          <w:i/>
          <w:sz w:val="20"/>
          <w:szCs w:val="18"/>
        </w:rPr>
        <w:t xml:space="preserve">Zgodność z </w:t>
      </w:r>
      <w:proofErr w:type="spellStart"/>
      <w:r w:rsidRPr="006E6D16">
        <w:rPr>
          <w:rFonts w:ascii="Arial" w:hAnsi="Arial" w:cs="Arial"/>
          <w:bCs/>
          <w:i/>
          <w:sz w:val="20"/>
          <w:szCs w:val="18"/>
        </w:rPr>
        <w:t>kwalifikowalnością</w:t>
      </w:r>
      <w:proofErr w:type="spellEnd"/>
      <w:r w:rsidRPr="006E6D16">
        <w:rPr>
          <w:rFonts w:ascii="Arial" w:hAnsi="Arial" w:cs="Arial"/>
          <w:bCs/>
          <w:i/>
          <w:sz w:val="20"/>
          <w:szCs w:val="18"/>
        </w:rPr>
        <w:t xml:space="preserve"> wydatków</w:t>
      </w:r>
      <w:r w:rsidR="00533EB4">
        <w:rPr>
          <w:rFonts w:ascii="Arial" w:hAnsi="Arial" w:cs="Arial"/>
          <w:bCs/>
          <w:sz w:val="20"/>
          <w:szCs w:val="18"/>
        </w:rPr>
        <w:t xml:space="preserve"> w zakresie wysokości i </w:t>
      </w:r>
      <w:proofErr w:type="spellStart"/>
      <w:r w:rsidRPr="006E6D16">
        <w:rPr>
          <w:rFonts w:ascii="Arial" w:hAnsi="Arial" w:cs="Arial"/>
          <w:bCs/>
          <w:sz w:val="20"/>
          <w:szCs w:val="18"/>
        </w:rPr>
        <w:t>kwalifikowalności</w:t>
      </w:r>
      <w:proofErr w:type="spellEnd"/>
      <w:r w:rsidRPr="006E6D16">
        <w:rPr>
          <w:rFonts w:ascii="Arial" w:hAnsi="Arial" w:cs="Arial"/>
          <w:bCs/>
          <w:sz w:val="20"/>
          <w:szCs w:val="18"/>
        </w:rPr>
        <w:t xml:space="preserve"> wydatków oraz terminów ich ponoszenia,</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2.3 </w:t>
      </w:r>
      <w:r w:rsidRPr="006E6D16">
        <w:rPr>
          <w:rFonts w:ascii="Arial" w:hAnsi="Arial" w:cs="Arial"/>
          <w:bCs/>
          <w:i/>
          <w:sz w:val="20"/>
          <w:szCs w:val="18"/>
        </w:rPr>
        <w:t>Intensywność wsparcia</w:t>
      </w:r>
      <w:r w:rsidRPr="006E6D16">
        <w:rPr>
          <w:rFonts w:ascii="Arial" w:hAnsi="Arial" w:cs="Arial"/>
          <w:bCs/>
          <w:sz w:val="20"/>
          <w:szCs w:val="18"/>
        </w:rPr>
        <w:t xml:space="preserve"> w zakresie określenia poziomu dofinansowania przewidzianego w projekcie,</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2.5 </w:t>
      </w:r>
      <w:r w:rsidRPr="006E6D16">
        <w:rPr>
          <w:rFonts w:ascii="Arial" w:hAnsi="Arial" w:cs="Arial"/>
          <w:bCs/>
          <w:i/>
          <w:sz w:val="20"/>
          <w:szCs w:val="18"/>
        </w:rPr>
        <w:t>Poprawność obliczeń w przeprowadzonych analizach</w:t>
      </w:r>
      <w:r w:rsidRPr="006E6D16">
        <w:rPr>
          <w:rFonts w:ascii="Arial" w:hAnsi="Arial" w:cs="Arial"/>
          <w:bCs/>
          <w:sz w:val="20"/>
          <w:szCs w:val="18"/>
        </w:rPr>
        <w:t xml:space="preserve"> w zakresie obliczeń, przyjętych założeń oraz uzupełnienia danych,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lastRenderedPageBreak/>
        <w:t xml:space="preserve">Kryterium 2.6 </w:t>
      </w:r>
      <w:r w:rsidRPr="006E6D16">
        <w:rPr>
          <w:rFonts w:ascii="Arial" w:hAnsi="Arial" w:cs="Arial"/>
          <w:bCs/>
          <w:i/>
          <w:sz w:val="20"/>
          <w:szCs w:val="18"/>
        </w:rPr>
        <w:t xml:space="preserve">Zasadność poziomu </w:t>
      </w:r>
      <w:proofErr w:type="spellStart"/>
      <w:r w:rsidRPr="006E6D16">
        <w:rPr>
          <w:rFonts w:ascii="Arial" w:hAnsi="Arial" w:cs="Arial"/>
          <w:bCs/>
          <w:i/>
          <w:sz w:val="20"/>
          <w:szCs w:val="18"/>
        </w:rPr>
        <w:t>wsparcia</w:t>
      </w:r>
      <w:r w:rsidR="005D5BC2" w:rsidRPr="006E6D16">
        <w:rPr>
          <w:rFonts w:ascii="Arial" w:hAnsi="Arial" w:cs="Arial"/>
          <w:bCs/>
          <w:i/>
          <w:sz w:val="20"/>
          <w:szCs w:val="18"/>
        </w:rPr>
        <w:t>w</w:t>
      </w:r>
      <w:proofErr w:type="spellEnd"/>
      <w:r w:rsidR="005D5BC2" w:rsidRPr="006E6D16">
        <w:rPr>
          <w:rFonts w:ascii="Arial" w:hAnsi="Arial" w:cs="Arial"/>
          <w:bCs/>
          <w:i/>
          <w:sz w:val="20"/>
          <w:szCs w:val="18"/>
        </w:rPr>
        <w:t xml:space="preserve"> projekcie</w:t>
      </w:r>
      <w:r w:rsidRPr="006E6D16">
        <w:rPr>
          <w:rFonts w:ascii="Arial" w:hAnsi="Arial" w:cs="Arial"/>
          <w:bCs/>
          <w:sz w:val="20"/>
          <w:szCs w:val="18"/>
        </w:rPr>
        <w:t xml:space="preserve"> w zakresie obliczeń wskaźników finansowych i ekonomicznych, przyjętych założeń oraz uzupełnienia danych,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3.1 </w:t>
      </w:r>
      <w:r w:rsidRPr="006E6D16">
        <w:rPr>
          <w:rFonts w:ascii="Arial" w:hAnsi="Arial" w:cs="Arial"/>
          <w:bCs/>
          <w:i/>
          <w:sz w:val="20"/>
          <w:szCs w:val="18"/>
        </w:rPr>
        <w:t>Zgodność z przepisami prawa krajowego i unijnego</w:t>
      </w:r>
      <w:r w:rsidRPr="006E6D16">
        <w:rPr>
          <w:rFonts w:ascii="Arial" w:hAnsi="Arial" w:cs="Arial"/>
          <w:bCs/>
          <w:sz w:val="20"/>
          <w:szCs w:val="18"/>
        </w:rPr>
        <w:t xml:space="preserve"> w zakresie niespójności opisów zawartych w dokumentacji a</w:t>
      </w:r>
      <w:r w:rsidR="00533EB4">
        <w:rPr>
          <w:rFonts w:ascii="Arial" w:hAnsi="Arial" w:cs="Arial"/>
          <w:bCs/>
          <w:sz w:val="20"/>
          <w:szCs w:val="18"/>
        </w:rPr>
        <w:t>plikacyjnej, braków w opisach i </w:t>
      </w:r>
      <w:r w:rsidRPr="006E6D16">
        <w:rPr>
          <w:rFonts w:ascii="Arial" w:hAnsi="Arial" w:cs="Arial"/>
          <w:bCs/>
          <w:sz w:val="20"/>
          <w:szCs w:val="18"/>
        </w:rPr>
        <w:t>dokumentacji,</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3.2 </w:t>
      </w:r>
      <w:r w:rsidRPr="006E6D16">
        <w:rPr>
          <w:rFonts w:ascii="Arial" w:hAnsi="Arial" w:cs="Arial"/>
          <w:bCs/>
          <w:i/>
          <w:sz w:val="20"/>
          <w:szCs w:val="18"/>
        </w:rPr>
        <w:t xml:space="preserve">Zdolność finansowa </w:t>
      </w:r>
      <w:r w:rsidRPr="006E6D16">
        <w:rPr>
          <w:rFonts w:ascii="Arial" w:hAnsi="Arial" w:cs="Arial"/>
          <w:bCs/>
          <w:sz w:val="20"/>
          <w:szCs w:val="18"/>
        </w:rPr>
        <w:t>w zakresie obliczeń, uzupełnienia danych oraz przyjętych założeń,</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3.3 </w:t>
      </w:r>
      <w:r w:rsidRPr="006E6D16">
        <w:rPr>
          <w:rFonts w:ascii="Arial" w:hAnsi="Arial" w:cs="Arial"/>
          <w:bCs/>
          <w:i/>
          <w:sz w:val="20"/>
          <w:szCs w:val="18"/>
        </w:rPr>
        <w:t>Zdolność ekonomiczna</w:t>
      </w:r>
      <w:r w:rsidRPr="006E6D16">
        <w:rPr>
          <w:rFonts w:ascii="Arial" w:hAnsi="Arial" w:cs="Arial"/>
          <w:bCs/>
          <w:sz w:val="20"/>
          <w:szCs w:val="18"/>
        </w:rPr>
        <w:t xml:space="preserve"> w zakresie obliczeń, uzupełnienia danych oraz przyjętych założeń</w:t>
      </w:r>
      <w:r w:rsidR="002E02C0" w:rsidRPr="006E6D16">
        <w:rPr>
          <w:rFonts w:ascii="Arial" w:hAnsi="Arial" w:cs="Arial"/>
          <w:bCs/>
          <w:sz w:val="20"/>
          <w:szCs w:val="18"/>
        </w:rPr>
        <w:t>.</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3.4 </w:t>
      </w:r>
      <w:r w:rsidRPr="006E6D16">
        <w:rPr>
          <w:rFonts w:ascii="Arial" w:hAnsi="Arial" w:cs="Arial"/>
          <w:bCs/>
          <w:i/>
          <w:sz w:val="20"/>
          <w:szCs w:val="18"/>
        </w:rPr>
        <w:t>Zdolność operacyjna</w:t>
      </w:r>
      <w:r w:rsidRPr="006E6D16">
        <w:rPr>
          <w:rFonts w:ascii="Arial" w:hAnsi="Arial" w:cs="Arial"/>
          <w:bCs/>
          <w:sz w:val="20"/>
          <w:szCs w:val="18"/>
        </w:rPr>
        <w:t xml:space="preserve"> w </w:t>
      </w:r>
      <w:r w:rsidR="00533EB4">
        <w:rPr>
          <w:rFonts w:ascii="Arial" w:hAnsi="Arial" w:cs="Arial"/>
          <w:bCs/>
          <w:sz w:val="20"/>
          <w:szCs w:val="18"/>
        </w:rPr>
        <w:t>zakresie informacji zawartych w </w:t>
      </w:r>
      <w:r w:rsidRPr="006E6D16">
        <w:rPr>
          <w:rFonts w:ascii="Arial" w:hAnsi="Arial" w:cs="Arial"/>
          <w:bCs/>
          <w:sz w:val="20"/>
          <w:szCs w:val="18"/>
        </w:rPr>
        <w:t>dokumentacji aplikacyjnej,</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3.5 </w:t>
      </w:r>
      <w:r w:rsidRPr="006E6D16">
        <w:rPr>
          <w:rFonts w:ascii="Arial" w:hAnsi="Arial" w:cs="Arial"/>
          <w:bCs/>
          <w:i/>
          <w:sz w:val="20"/>
          <w:szCs w:val="18"/>
        </w:rPr>
        <w:t>Wykonalność techniczna/technologiczna</w:t>
      </w:r>
      <w:r w:rsidRPr="006E6D16">
        <w:rPr>
          <w:rFonts w:ascii="Arial" w:hAnsi="Arial" w:cs="Arial"/>
          <w:bCs/>
          <w:sz w:val="20"/>
          <w:szCs w:val="18"/>
        </w:rPr>
        <w:t xml:space="preserve"> w zakresie opisów zawartych w dokumentacji aplikacyjnej,</w:t>
      </w:r>
    </w:p>
    <w:p w:rsidR="002E02C0"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3.6 </w:t>
      </w:r>
      <w:r w:rsidRPr="006E6D16">
        <w:rPr>
          <w:rFonts w:ascii="Arial" w:hAnsi="Arial" w:cs="Arial"/>
          <w:bCs/>
          <w:i/>
          <w:sz w:val="20"/>
          <w:szCs w:val="18"/>
        </w:rPr>
        <w:t>Poprawność analizy wariantowości</w:t>
      </w:r>
      <w:r w:rsidRPr="006E6D16">
        <w:rPr>
          <w:rFonts w:ascii="Arial" w:hAnsi="Arial" w:cs="Arial"/>
          <w:bCs/>
          <w:sz w:val="20"/>
          <w:szCs w:val="18"/>
        </w:rPr>
        <w:t xml:space="preserve"> w zakresie przeprowadzonej analizy wariantów,</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3.7 </w:t>
      </w:r>
      <w:r w:rsidRPr="006E6D16">
        <w:rPr>
          <w:rFonts w:ascii="Arial" w:hAnsi="Arial" w:cs="Arial"/>
          <w:bCs/>
          <w:i/>
          <w:sz w:val="20"/>
          <w:szCs w:val="18"/>
        </w:rPr>
        <w:t>Wiarygodność popytu</w:t>
      </w:r>
      <w:r w:rsidRPr="006E6D16">
        <w:rPr>
          <w:rFonts w:ascii="Arial" w:hAnsi="Arial" w:cs="Arial"/>
          <w:bCs/>
          <w:sz w:val="20"/>
          <w:szCs w:val="18"/>
        </w:rPr>
        <w:t xml:space="preserve"> w zakresie przeprowadzonej analizy   popytu.</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sz w:val="20"/>
          <w:szCs w:val="20"/>
        </w:rPr>
        <w:t xml:space="preserve">W przypadku negatywnej oceny projektu wnioskodawcy nie przysługuje protest.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Wykazu projektów zidentyfikowanych przez właściwą instytucję w ramach trybu pozakonkursowego wraz z informacją o projekcie i podmiocie, który będzie wnioskodawcą</w:t>
      </w:r>
      <w:r w:rsidRPr="00B71AF3">
        <w:rPr>
          <w:rFonts w:ascii="Arial" w:hAnsi="Arial" w:cs="Arial"/>
          <w:bCs/>
          <w:sz w:val="20"/>
          <w:szCs w:val="20"/>
        </w:rPr>
        <w:t>, stanowiącego załącznik nr 5 do SOOP.</w:t>
      </w:r>
    </w:p>
    <w:p w:rsidR="006C4575" w:rsidRPr="00B71AF3" w:rsidRDefault="006C4575">
      <w:pPr>
        <w:rPr>
          <w:rFonts w:ascii="Arial" w:hAnsi="Arial" w:cs="Arial"/>
          <w:b/>
          <w:bCs/>
          <w:sz w:val="20"/>
          <w:szCs w:val="20"/>
        </w:rPr>
      </w:pPr>
      <w:bookmarkStart w:id="102" w:name="_Toc442966897"/>
      <w:bookmarkEnd w:id="94"/>
    </w:p>
    <w:p w:rsidR="00EA4F46" w:rsidRPr="00B71AF3" w:rsidRDefault="00AF0AAA" w:rsidP="002E392B">
      <w:pPr>
        <w:pStyle w:val="Nagwek2"/>
        <w:spacing w:line="276" w:lineRule="auto"/>
        <w:rPr>
          <w:rFonts w:cs="Arial"/>
          <w:szCs w:val="20"/>
        </w:rPr>
      </w:pPr>
      <w:bookmarkStart w:id="103" w:name="_Toc497900639"/>
      <w:r w:rsidRPr="00B71AF3">
        <w:rPr>
          <w:rFonts w:cs="Arial"/>
          <w:szCs w:val="20"/>
        </w:rPr>
        <w:t>7.</w:t>
      </w:r>
      <w:r w:rsidR="00093AC5" w:rsidRPr="00B71AF3">
        <w:rPr>
          <w:rFonts w:cs="Arial"/>
          <w:szCs w:val="20"/>
        </w:rPr>
        <w:t>3</w:t>
      </w:r>
      <w:r w:rsidRPr="00B71AF3">
        <w:rPr>
          <w:rFonts w:cs="Arial"/>
          <w:szCs w:val="20"/>
        </w:rPr>
        <w:t xml:space="preserve"> </w:t>
      </w:r>
      <w:r w:rsidR="00EA4F46" w:rsidRPr="00B71AF3">
        <w:rPr>
          <w:rFonts w:cs="Arial"/>
          <w:szCs w:val="20"/>
        </w:rPr>
        <w:t>Informacja o wynikach oceny</w:t>
      </w:r>
      <w:bookmarkEnd w:id="102"/>
      <w:bookmarkEnd w:id="103"/>
    </w:p>
    <w:p w:rsidR="00EA4F46" w:rsidRPr="00B71AF3" w:rsidRDefault="00EA4F46" w:rsidP="00C41305">
      <w:pPr>
        <w:numPr>
          <w:ilvl w:val="0"/>
          <w:numId w:val="2"/>
        </w:numPr>
        <w:spacing w:line="276" w:lineRule="auto"/>
        <w:ind w:left="709" w:hanging="425"/>
        <w:jc w:val="both"/>
        <w:rPr>
          <w:rFonts w:ascii="Arial" w:hAnsi="Arial" w:cs="Arial"/>
          <w:bCs/>
          <w:sz w:val="20"/>
          <w:szCs w:val="20"/>
        </w:rPr>
      </w:pPr>
      <w:r w:rsidRPr="00B71AF3">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71AF3">
        <w:rPr>
          <w:rFonts w:ascii="Arial" w:hAnsi="Arial" w:cs="Arial"/>
          <w:bCs/>
          <w:sz w:val="20"/>
          <w:szCs w:val="20"/>
        </w:rPr>
        <w:t>ą</w:t>
      </w:r>
      <w:r w:rsidRPr="00B71AF3">
        <w:rPr>
          <w:rFonts w:ascii="Arial" w:hAnsi="Arial" w:cs="Arial"/>
          <w:bCs/>
          <w:sz w:val="20"/>
          <w:szCs w:val="20"/>
        </w:rPr>
        <w:t xml:space="preserve"> o spełnieniu albo niespełnieniu kryteriów.</w:t>
      </w:r>
    </w:p>
    <w:p w:rsidR="00EA4F46" w:rsidRPr="00B71AF3" w:rsidRDefault="00EA4F46" w:rsidP="00C41305">
      <w:pPr>
        <w:numPr>
          <w:ilvl w:val="0"/>
          <w:numId w:val="2"/>
        </w:numPr>
        <w:spacing w:line="276" w:lineRule="auto"/>
        <w:ind w:left="709" w:hanging="425"/>
        <w:jc w:val="both"/>
        <w:rPr>
          <w:rFonts w:ascii="Arial" w:hAnsi="Arial" w:cs="Arial"/>
          <w:bCs/>
          <w:sz w:val="20"/>
          <w:szCs w:val="20"/>
        </w:rPr>
      </w:pPr>
      <w:r w:rsidRPr="00B71AF3">
        <w:rPr>
          <w:rFonts w:ascii="Arial" w:hAnsi="Arial" w:cs="Arial"/>
          <w:bCs/>
          <w:sz w:val="20"/>
          <w:szCs w:val="20"/>
        </w:rPr>
        <w:t>Przez zakończenie oceny projektu należy rozumieć sytuację, w której:</w:t>
      </w:r>
    </w:p>
    <w:p w:rsidR="00EA4F46" w:rsidRPr="00B71AF3" w:rsidRDefault="00EA4F46" w:rsidP="00C41305">
      <w:pPr>
        <w:pStyle w:val="Nagwek5"/>
        <w:numPr>
          <w:ilvl w:val="0"/>
          <w:numId w:val="45"/>
        </w:numPr>
        <w:spacing w:line="276" w:lineRule="auto"/>
        <w:ind w:left="993" w:hanging="284"/>
        <w:rPr>
          <w:rFonts w:cs="Arial"/>
        </w:rPr>
      </w:pPr>
      <w:r w:rsidRPr="00B71AF3">
        <w:rPr>
          <w:rFonts w:cs="Arial"/>
        </w:rPr>
        <w:t>projekt został pozytywnie oceniony oraz został wybrany do dofinansowania,</w:t>
      </w:r>
    </w:p>
    <w:p w:rsidR="00EA4F46" w:rsidRPr="00B71AF3" w:rsidRDefault="00EA4F46" w:rsidP="00C41305">
      <w:pPr>
        <w:pStyle w:val="Nagwek5"/>
        <w:numPr>
          <w:ilvl w:val="0"/>
          <w:numId w:val="45"/>
        </w:numPr>
        <w:spacing w:line="276" w:lineRule="auto"/>
        <w:ind w:left="993" w:hanging="284"/>
        <w:rPr>
          <w:rFonts w:cs="Arial"/>
        </w:rPr>
      </w:pPr>
      <w:r w:rsidRPr="00B71AF3">
        <w:rPr>
          <w:rFonts w:cs="Arial"/>
        </w:rPr>
        <w:t>projekt został negatywnie oceniony</w:t>
      </w:r>
      <w:r w:rsidR="001F33C5" w:rsidRPr="00B71AF3">
        <w:rPr>
          <w:rFonts w:cs="Arial"/>
        </w:rPr>
        <w:t>, tj. nie spełnił wszystkich kryteriów wyboru.</w:t>
      </w:r>
    </w:p>
    <w:p w:rsidR="006C4575" w:rsidRPr="00B71AF3" w:rsidRDefault="000C7D10">
      <w:pPr>
        <w:numPr>
          <w:ilvl w:val="0"/>
          <w:numId w:val="2"/>
        </w:numPr>
        <w:spacing w:line="276" w:lineRule="auto"/>
        <w:ind w:hanging="436"/>
        <w:jc w:val="both"/>
        <w:rPr>
          <w:rFonts w:ascii="Arial" w:hAnsi="Arial" w:cs="Arial"/>
          <w:sz w:val="20"/>
          <w:szCs w:val="20"/>
        </w:rPr>
      </w:pPr>
      <w:r w:rsidRPr="00B71AF3">
        <w:rPr>
          <w:rFonts w:ascii="Arial" w:hAnsi="Arial" w:cs="Arial"/>
          <w:sz w:val="20"/>
          <w:szCs w:val="20"/>
        </w:rPr>
        <w:t xml:space="preserve">Po zakończeniu </w:t>
      </w:r>
      <w:r w:rsidR="00205917" w:rsidRPr="00B71AF3">
        <w:rPr>
          <w:rFonts w:ascii="Arial" w:hAnsi="Arial" w:cs="Arial"/>
          <w:sz w:val="20"/>
          <w:szCs w:val="20"/>
        </w:rPr>
        <w:t>każdego z etapów</w:t>
      </w:r>
      <w:r w:rsidRPr="00B71AF3">
        <w:rPr>
          <w:rFonts w:ascii="Arial" w:hAnsi="Arial" w:cs="Arial"/>
          <w:sz w:val="20"/>
          <w:szCs w:val="20"/>
        </w:rPr>
        <w:t xml:space="preserve"> oceny, IZ RPO WZ zamieszcza na swojej stronie internetowej </w:t>
      </w:r>
      <w:hyperlink r:id="rId15" w:history="1">
        <w:r w:rsidRPr="00B71AF3">
          <w:rPr>
            <w:rFonts w:ascii="Arial" w:hAnsi="Arial" w:cs="Arial"/>
            <w:color w:val="0000FF"/>
            <w:sz w:val="20"/>
            <w:szCs w:val="20"/>
            <w:u w:val="single"/>
          </w:rPr>
          <w:t>www.rpo.wzp.pl</w:t>
        </w:r>
      </w:hyperlink>
      <w:r w:rsidR="003253DF" w:rsidRPr="00B71AF3">
        <w:rPr>
          <w:rFonts w:ascii="Arial" w:hAnsi="Arial" w:cs="Arial"/>
          <w:sz w:val="20"/>
          <w:szCs w:val="20"/>
        </w:rPr>
        <w:t xml:space="preserve">, a IP ZIT na stronie internetowej IP ZIT </w:t>
      </w:r>
      <w:hyperlink r:id="rId16" w:history="1">
        <w:r w:rsidR="003253DF" w:rsidRPr="00B71AF3">
          <w:rPr>
            <w:rStyle w:val="Hipercze"/>
            <w:rFonts w:ascii="Arial" w:hAnsi="Arial" w:cs="Arial"/>
            <w:sz w:val="20"/>
            <w:szCs w:val="20"/>
          </w:rPr>
          <w:t>www.zit</w:t>
        </w:r>
        <w:r w:rsidR="00B92DCC">
          <w:rPr>
            <w:rStyle w:val="Hipercze"/>
            <w:rFonts w:ascii="Arial" w:hAnsi="Arial" w:cs="Arial"/>
            <w:sz w:val="20"/>
            <w:szCs w:val="20"/>
          </w:rPr>
          <w:t>–</w:t>
        </w:r>
        <w:r w:rsidR="003253DF" w:rsidRPr="00B71AF3">
          <w:rPr>
            <w:rStyle w:val="Hipercze"/>
            <w:rFonts w:ascii="Arial" w:hAnsi="Arial" w:cs="Arial"/>
            <w:sz w:val="20"/>
            <w:szCs w:val="20"/>
          </w:rPr>
          <w:t>som.szczecin.pl</w:t>
        </w:r>
      </w:hyperlink>
      <w:r w:rsidR="003253DF" w:rsidRPr="00B71AF3">
        <w:rPr>
          <w:rFonts w:ascii="Arial" w:hAnsi="Arial" w:cs="Arial"/>
          <w:sz w:val="20"/>
          <w:szCs w:val="20"/>
        </w:rPr>
        <w:t xml:space="preserve">. </w:t>
      </w:r>
      <w:r w:rsidRPr="00B71AF3">
        <w:rPr>
          <w:rFonts w:ascii="Arial" w:hAnsi="Arial" w:cs="Arial"/>
          <w:sz w:val="20"/>
          <w:szCs w:val="20"/>
        </w:rPr>
        <w:t xml:space="preserve">listę projektów zakwalifikowanych do </w:t>
      </w:r>
      <w:r w:rsidR="00205917" w:rsidRPr="00B71AF3">
        <w:rPr>
          <w:rFonts w:ascii="Arial" w:hAnsi="Arial" w:cs="Arial"/>
          <w:sz w:val="20"/>
          <w:szCs w:val="20"/>
        </w:rPr>
        <w:t>kolejnego etapu</w:t>
      </w:r>
      <w:r w:rsidR="00E26242" w:rsidRPr="00B71AF3">
        <w:rPr>
          <w:rFonts w:ascii="Arial" w:hAnsi="Arial" w:cs="Arial"/>
          <w:sz w:val="20"/>
          <w:szCs w:val="20"/>
        </w:rPr>
        <w:t xml:space="preserve">. </w:t>
      </w:r>
    </w:p>
    <w:p w:rsidR="003817E3" w:rsidRPr="00B71AF3" w:rsidRDefault="00414F42" w:rsidP="00C41305">
      <w:pPr>
        <w:numPr>
          <w:ilvl w:val="0"/>
          <w:numId w:val="2"/>
        </w:numPr>
        <w:spacing w:line="276" w:lineRule="auto"/>
        <w:ind w:left="709" w:hanging="425"/>
        <w:jc w:val="both"/>
        <w:rPr>
          <w:rFonts w:ascii="Arial" w:hAnsi="Arial" w:cs="Arial"/>
          <w:sz w:val="20"/>
          <w:szCs w:val="20"/>
        </w:rPr>
      </w:pPr>
      <w:r w:rsidRPr="00B71AF3">
        <w:rPr>
          <w:rFonts w:ascii="Arial" w:hAnsi="Arial" w:cs="Arial"/>
          <w:sz w:val="20"/>
          <w:szCs w:val="20"/>
        </w:rPr>
        <w:t xml:space="preserve">Po zakończeniu oceny IZ RPO WZ zamieszcza na swojej stronie internetowej </w:t>
      </w:r>
      <w:hyperlink r:id="rId17" w:history="1">
        <w:r w:rsidR="0052745D" w:rsidRPr="00B71AF3">
          <w:rPr>
            <w:rStyle w:val="Hipercze"/>
            <w:rFonts w:ascii="Arial" w:hAnsi="Arial" w:cs="Arial"/>
            <w:sz w:val="20"/>
            <w:szCs w:val="20"/>
          </w:rPr>
          <w:t>www.rpo.wzp.pl</w:t>
        </w:r>
      </w:hyperlink>
      <w:r w:rsidR="00517A6F" w:rsidRPr="00B71AF3">
        <w:rPr>
          <w:rFonts w:ascii="Arial" w:hAnsi="Arial" w:cs="Arial"/>
          <w:sz w:val="20"/>
          <w:szCs w:val="20"/>
        </w:rPr>
        <w:t xml:space="preserve"> oraz na portalu </w:t>
      </w:r>
      <w:hyperlink r:id="rId18" w:history="1">
        <w:r w:rsidR="00087671" w:rsidRPr="00B71AF3">
          <w:rPr>
            <w:rStyle w:val="Hipercze"/>
            <w:rFonts w:ascii="Arial" w:hAnsi="Arial" w:cs="Arial"/>
            <w:sz w:val="20"/>
            <w:szCs w:val="20"/>
          </w:rPr>
          <w:t>www.funduszeeuropejskie.gov.pl</w:t>
        </w:r>
      </w:hyperlink>
      <w:r w:rsidR="00B8653E" w:rsidRPr="00B71AF3">
        <w:rPr>
          <w:rFonts w:ascii="Arial" w:hAnsi="Arial" w:cs="Arial"/>
          <w:sz w:val="20"/>
          <w:szCs w:val="20"/>
        </w:rPr>
        <w:t xml:space="preserve">, </w:t>
      </w:r>
      <w:r w:rsidR="00B8653E" w:rsidRPr="00B71AF3">
        <w:rPr>
          <w:rFonts w:ascii="Arial" w:hAnsi="Arial" w:cs="Arial"/>
          <w:bCs/>
          <w:sz w:val="20"/>
          <w:szCs w:val="20"/>
        </w:rPr>
        <w:t>a IP ZIT na stronie internetowej IP ZIT</w:t>
      </w:r>
      <w:r w:rsidR="000A732E" w:rsidRPr="00B71AF3">
        <w:rPr>
          <w:rFonts w:ascii="Arial" w:hAnsi="Arial" w:cs="Arial"/>
          <w:bCs/>
          <w:sz w:val="20"/>
          <w:szCs w:val="20"/>
        </w:rPr>
        <w:t xml:space="preserve"> </w:t>
      </w:r>
      <w:hyperlink r:id="rId19" w:history="1">
        <w:r w:rsidR="000A732E" w:rsidRPr="00B71AF3">
          <w:rPr>
            <w:rStyle w:val="Hipercze"/>
            <w:rFonts w:ascii="Arial" w:hAnsi="Arial" w:cs="Arial"/>
            <w:bCs/>
            <w:sz w:val="20"/>
            <w:szCs w:val="20"/>
          </w:rPr>
          <w:t>www.zit</w:t>
        </w:r>
        <w:r w:rsidR="00B92DCC">
          <w:rPr>
            <w:rStyle w:val="Hipercze"/>
            <w:rFonts w:ascii="Arial" w:hAnsi="Arial" w:cs="Arial"/>
            <w:bCs/>
            <w:sz w:val="20"/>
            <w:szCs w:val="20"/>
          </w:rPr>
          <w:t>–</w:t>
        </w:r>
        <w:r w:rsidR="000A732E" w:rsidRPr="00B71AF3">
          <w:rPr>
            <w:rStyle w:val="Hipercze"/>
            <w:rFonts w:ascii="Arial" w:hAnsi="Arial" w:cs="Arial"/>
            <w:bCs/>
            <w:sz w:val="20"/>
            <w:szCs w:val="20"/>
          </w:rPr>
          <w:t>som.szczecin.pl</w:t>
        </w:r>
      </w:hyperlink>
      <w:r w:rsidR="00E122A4" w:rsidRPr="00B71AF3">
        <w:rPr>
          <w:rFonts w:ascii="Arial" w:hAnsi="Arial" w:cs="Arial"/>
          <w:bCs/>
          <w:sz w:val="20"/>
          <w:szCs w:val="20"/>
        </w:rPr>
        <w:t>,</w:t>
      </w:r>
      <w:r w:rsidR="00517A6F" w:rsidRPr="00B71AF3">
        <w:rPr>
          <w:rFonts w:ascii="Arial" w:hAnsi="Arial" w:cs="Arial"/>
          <w:sz w:val="20"/>
          <w:szCs w:val="20"/>
        </w:rPr>
        <w:t xml:space="preserve"> </w:t>
      </w:r>
      <w:r w:rsidRPr="00B71AF3">
        <w:rPr>
          <w:rFonts w:ascii="Arial" w:hAnsi="Arial" w:cs="Arial"/>
          <w:sz w:val="20"/>
          <w:szCs w:val="20"/>
        </w:rPr>
        <w:t xml:space="preserve">informację o wyborze danego projektu do dofinansowania. </w:t>
      </w:r>
    </w:p>
    <w:p w:rsidR="00EA4F46" w:rsidRPr="00B71AF3" w:rsidRDefault="00EA4F46" w:rsidP="002E392B">
      <w:pPr>
        <w:spacing w:line="276" w:lineRule="auto"/>
        <w:ind w:left="709"/>
        <w:jc w:val="both"/>
        <w:rPr>
          <w:rFonts w:ascii="Arial" w:hAnsi="Arial" w:cs="Arial"/>
          <w:sz w:val="20"/>
          <w:szCs w:val="20"/>
        </w:rPr>
      </w:pPr>
    </w:p>
    <w:p w:rsidR="00EA4F46" w:rsidRPr="00B71AF3" w:rsidRDefault="00EA4F46" w:rsidP="002E392B">
      <w:pPr>
        <w:pStyle w:val="Nagwek1"/>
        <w:spacing w:line="276" w:lineRule="auto"/>
        <w:rPr>
          <w:rFonts w:cs="Arial"/>
          <w:sz w:val="20"/>
          <w:szCs w:val="20"/>
        </w:rPr>
      </w:pPr>
      <w:bookmarkStart w:id="104" w:name="_Toc442966898"/>
      <w:bookmarkStart w:id="105" w:name="_Toc497900640"/>
      <w:r w:rsidRPr="00B71AF3">
        <w:rPr>
          <w:rFonts w:cs="Arial"/>
          <w:sz w:val="20"/>
          <w:szCs w:val="20"/>
        </w:rPr>
        <w:t>Rozdział 8</w:t>
      </w:r>
      <w:r w:rsidR="005C2CF7" w:rsidRPr="00B71AF3">
        <w:rPr>
          <w:rFonts w:cs="Arial"/>
          <w:sz w:val="20"/>
          <w:szCs w:val="20"/>
        </w:rPr>
        <w:t>.</w:t>
      </w:r>
      <w:r w:rsidR="00F84CE6" w:rsidRPr="00B71AF3">
        <w:rPr>
          <w:rFonts w:cs="Arial"/>
          <w:sz w:val="20"/>
          <w:szCs w:val="20"/>
        </w:rPr>
        <w:t xml:space="preserve"> </w:t>
      </w:r>
      <w:r w:rsidR="002A2930" w:rsidRPr="00B71AF3">
        <w:rPr>
          <w:rFonts w:cs="Arial"/>
          <w:sz w:val="20"/>
          <w:szCs w:val="20"/>
        </w:rPr>
        <w:t>P</w:t>
      </w:r>
      <w:r w:rsidR="005C2CF7" w:rsidRPr="00B71AF3">
        <w:rPr>
          <w:rFonts w:cs="Arial"/>
          <w:sz w:val="20"/>
          <w:szCs w:val="20"/>
        </w:rPr>
        <w:t>odpisanie umowy</w:t>
      </w:r>
      <w:r w:rsidR="00F84CE6" w:rsidRPr="00B71AF3">
        <w:rPr>
          <w:rFonts w:cs="Arial"/>
          <w:sz w:val="20"/>
          <w:szCs w:val="20"/>
        </w:rPr>
        <w:t xml:space="preserve"> o dofinansowani</w:t>
      </w:r>
      <w:bookmarkEnd w:id="104"/>
      <w:r w:rsidR="008B61ED" w:rsidRPr="00B71AF3">
        <w:rPr>
          <w:rFonts w:cs="Arial"/>
          <w:sz w:val="20"/>
          <w:szCs w:val="20"/>
        </w:rPr>
        <w:t>e</w:t>
      </w:r>
      <w:bookmarkEnd w:id="105"/>
    </w:p>
    <w:p w:rsidR="00EA4F46" w:rsidRPr="00B71AF3" w:rsidRDefault="00D210FD"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Umowa</w:t>
      </w:r>
      <w:r w:rsidR="00414F42" w:rsidRPr="00B71AF3">
        <w:rPr>
          <w:rFonts w:ascii="Arial" w:hAnsi="Arial" w:cs="Arial"/>
          <w:sz w:val="20"/>
          <w:szCs w:val="20"/>
        </w:rPr>
        <w:t xml:space="preserve"> o </w:t>
      </w:r>
      <w:r w:rsidRPr="00B71AF3">
        <w:rPr>
          <w:rFonts w:ascii="Arial" w:hAnsi="Arial" w:cs="Arial"/>
          <w:sz w:val="20"/>
          <w:szCs w:val="20"/>
        </w:rPr>
        <w:t>dofinansowanie</w:t>
      </w:r>
      <w:r w:rsidR="00EA4F46" w:rsidRPr="00B71AF3">
        <w:rPr>
          <w:rFonts w:ascii="Arial" w:hAnsi="Arial" w:cs="Arial"/>
          <w:sz w:val="20"/>
          <w:szCs w:val="20"/>
        </w:rPr>
        <w:t xml:space="preserve"> może zostać</w:t>
      </w:r>
      <w:r w:rsidR="00F84CE6" w:rsidRPr="00B71AF3">
        <w:rPr>
          <w:rFonts w:ascii="Arial" w:hAnsi="Arial" w:cs="Arial"/>
          <w:sz w:val="20"/>
          <w:szCs w:val="20"/>
        </w:rPr>
        <w:t xml:space="preserve"> </w:t>
      </w:r>
      <w:r w:rsidR="00E664BB" w:rsidRPr="00B71AF3">
        <w:rPr>
          <w:rFonts w:ascii="Arial" w:hAnsi="Arial" w:cs="Arial"/>
          <w:sz w:val="20"/>
          <w:szCs w:val="20"/>
        </w:rPr>
        <w:t>podpisana</w:t>
      </w:r>
      <w:r w:rsidR="00EA4F46" w:rsidRPr="00B71AF3">
        <w:rPr>
          <w:rFonts w:ascii="Arial" w:hAnsi="Arial" w:cs="Arial"/>
          <w:sz w:val="20"/>
          <w:szCs w:val="20"/>
        </w:rPr>
        <w:t>, jeśli projekt spełnia wszystkie kryteria, na podstawie których został wybrany do dofinansowania</w:t>
      </w:r>
      <w:r w:rsidR="00205917" w:rsidRPr="00B71AF3">
        <w:rPr>
          <w:rFonts w:ascii="Arial" w:hAnsi="Arial" w:cs="Arial"/>
          <w:sz w:val="20"/>
          <w:szCs w:val="20"/>
        </w:rPr>
        <w:t xml:space="preserve"> oraz jeśli zostały dokonane czynności i zostały złożone dokumenty, wym</w:t>
      </w:r>
      <w:r w:rsidR="000729A4">
        <w:rPr>
          <w:rFonts w:ascii="Arial" w:hAnsi="Arial" w:cs="Arial"/>
          <w:sz w:val="20"/>
          <w:szCs w:val="20"/>
        </w:rPr>
        <w:t>agane przed podpisaniem umowy o </w:t>
      </w:r>
      <w:r w:rsidR="00205917" w:rsidRPr="00B71AF3">
        <w:rPr>
          <w:rFonts w:ascii="Arial" w:hAnsi="Arial" w:cs="Arial"/>
          <w:sz w:val="20"/>
          <w:szCs w:val="20"/>
        </w:rPr>
        <w:t>dofinansowanie, o których mowa w punktach 2</w:t>
      </w:r>
      <w:r w:rsidR="00B92DCC">
        <w:rPr>
          <w:rFonts w:ascii="Arial" w:hAnsi="Arial" w:cs="Arial"/>
          <w:sz w:val="20"/>
          <w:szCs w:val="20"/>
        </w:rPr>
        <w:t>–</w:t>
      </w:r>
      <w:r w:rsidR="00205917" w:rsidRPr="00B71AF3">
        <w:rPr>
          <w:rFonts w:ascii="Arial" w:hAnsi="Arial" w:cs="Arial"/>
          <w:sz w:val="20"/>
          <w:szCs w:val="20"/>
        </w:rPr>
        <w:t>6</w:t>
      </w:r>
      <w:r w:rsidR="00EA4F46" w:rsidRPr="00B71AF3">
        <w:rPr>
          <w:rFonts w:ascii="Arial" w:hAnsi="Arial" w:cs="Arial"/>
          <w:sz w:val="20"/>
          <w:szCs w:val="20"/>
        </w:rPr>
        <w:t xml:space="preserve">. </w:t>
      </w:r>
      <w:r w:rsidR="00414F42" w:rsidRPr="00B71AF3">
        <w:rPr>
          <w:rFonts w:ascii="Arial" w:hAnsi="Arial" w:cs="Arial"/>
          <w:sz w:val="20"/>
          <w:szCs w:val="20"/>
        </w:rPr>
        <w:t xml:space="preserve">IZ RPO WZ przed </w:t>
      </w:r>
      <w:r w:rsidR="002A2930" w:rsidRPr="00B71AF3">
        <w:rPr>
          <w:rFonts w:ascii="Arial" w:hAnsi="Arial" w:cs="Arial"/>
          <w:sz w:val="20"/>
          <w:szCs w:val="20"/>
        </w:rPr>
        <w:t>p</w:t>
      </w:r>
      <w:r w:rsidRPr="00B71AF3">
        <w:rPr>
          <w:rFonts w:ascii="Arial" w:hAnsi="Arial" w:cs="Arial"/>
          <w:sz w:val="20"/>
          <w:szCs w:val="20"/>
        </w:rPr>
        <w:t>odpisaniem umowy</w:t>
      </w:r>
      <w:r w:rsidR="00414F42" w:rsidRPr="00B71AF3">
        <w:rPr>
          <w:rFonts w:ascii="Arial" w:hAnsi="Arial" w:cs="Arial"/>
          <w:sz w:val="20"/>
          <w:szCs w:val="20"/>
        </w:rPr>
        <w:t xml:space="preserve"> </w:t>
      </w:r>
      <w:r w:rsidR="00DC0483" w:rsidRPr="00B71AF3">
        <w:rPr>
          <w:rFonts w:ascii="Arial" w:hAnsi="Arial" w:cs="Arial"/>
          <w:sz w:val="20"/>
          <w:szCs w:val="20"/>
        </w:rPr>
        <w:t xml:space="preserve">o dofinansowanie </w:t>
      </w:r>
      <w:r w:rsidR="00414F42" w:rsidRPr="00B71AF3">
        <w:rPr>
          <w:rFonts w:ascii="Arial" w:hAnsi="Arial" w:cs="Arial"/>
          <w:sz w:val="20"/>
          <w:szCs w:val="20"/>
        </w:rPr>
        <w:t xml:space="preserve">może sprawdzić, czy projekt spełnia wszystkie kryteria wyboru. </w:t>
      </w:r>
    </w:p>
    <w:p w:rsidR="003B4CCE"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Przed</w:t>
      </w:r>
      <w:r w:rsidR="00F84CE6" w:rsidRPr="00B71AF3">
        <w:rPr>
          <w:rFonts w:ascii="Arial" w:hAnsi="Arial" w:cs="Arial"/>
          <w:sz w:val="20"/>
          <w:szCs w:val="20"/>
        </w:rPr>
        <w:t xml:space="preserve"> </w:t>
      </w:r>
      <w:r w:rsidR="002A2930" w:rsidRPr="00B71AF3">
        <w:rPr>
          <w:rFonts w:ascii="Arial" w:hAnsi="Arial" w:cs="Arial"/>
          <w:sz w:val="20"/>
          <w:szCs w:val="20"/>
        </w:rPr>
        <w:t>p</w:t>
      </w:r>
      <w:r w:rsidR="008B22C5" w:rsidRPr="00B71AF3">
        <w:rPr>
          <w:rFonts w:ascii="Arial" w:hAnsi="Arial" w:cs="Arial"/>
          <w:sz w:val="20"/>
          <w:szCs w:val="20"/>
        </w:rPr>
        <w:t>odpisaniem umowy o dofinansowanie</w:t>
      </w:r>
      <w:r w:rsidRPr="00B71AF3">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71AF3">
        <w:rPr>
          <w:rFonts w:ascii="Arial" w:hAnsi="Arial" w:cs="Arial"/>
          <w:sz w:val="20"/>
          <w:szCs w:val="20"/>
        </w:rPr>
        <w:t>przygotowania</w:t>
      </w:r>
      <w:r w:rsidR="00F84CE6" w:rsidRPr="00B71AF3">
        <w:rPr>
          <w:rFonts w:ascii="Arial" w:hAnsi="Arial" w:cs="Arial"/>
          <w:sz w:val="20"/>
          <w:szCs w:val="20"/>
        </w:rPr>
        <w:t xml:space="preserve"> </w:t>
      </w:r>
      <w:r w:rsidR="004253D9" w:rsidRPr="00B71AF3">
        <w:rPr>
          <w:rFonts w:ascii="Arial" w:hAnsi="Arial" w:cs="Arial"/>
          <w:sz w:val="20"/>
          <w:szCs w:val="20"/>
        </w:rPr>
        <w:t>umowy</w:t>
      </w:r>
      <w:r w:rsidR="00414F42" w:rsidRPr="00B71AF3">
        <w:rPr>
          <w:rFonts w:ascii="Arial" w:hAnsi="Arial" w:cs="Arial"/>
          <w:sz w:val="20"/>
          <w:szCs w:val="20"/>
        </w:rPr>
        <w:t xml:space="preserve"> o </w:t>
      </w:r>
      <w:r w:rsidR="004253D9" w:rsidRPr="00B71AF3">
        <w:rPr>
          <w:rFonts w:ascii="Arial" w:hAnsi="Arial" w:cs="Arial"/>
          <w:sz w:val="20"/>
          <w:szCs w:val="20"/>
        </w:rPr>
        <w:t>dofinansowanie stanow</w:t>
      </w:r>
      <w:r w:rsidRPr="00B71AF3">
        <w:rPr>
          <w:rFonts w:ascii="Arial" w:hAnsi="Arial" w:cs="Arial"/>
          <w:sz w:val="20"/>
          <w:szCs w:val="20"/>
        </w:rPr>
        <w:t xml:space="preserve">i </w:t>
      </w:r>
      <w:r w:rsidR="003837FA" w:rsidRPr="00B71AF3">
        <w:rPr>
          <w:rFonts w:ascii="Arial" w:hAnsi="Arial" w:cs="Arial"/>
          <w:sz w:val="20"/>
          <w:szCs w:val="20"/>
        </w:rPr>
        <w:t xml:space="preserve">załącznik nr </w:t>
      </w:r>
      <w:r w:rsidR="00DF72FC" w:rsidRPr="00B71AF3">
        <w:rPr>
          <w:rFonts w:ascii="Arial" w:hAnsi="Arial" w:cs="Arial"/>
          <w:sz w:val="20"/>
          <w:szCs w:val="20"/>
        </w:rPr>
        <w:t xml:space="preserve">4 </w:t>
      </w:r>
      <w:r w:rsidRPr="00B71AF3">
        <w:rPr>
          <w:rFonts w:ascii="Arial" w:hAnsi="Arial" w:cs="Arial"/>
          <w:sz w:val="20"/>
          <w:szCs w:val="20"/>
        </w:rPr>
        <w:t xml:space="preserve">do niniejszego regulaminu. </w:t>
      </w:r>
    </w:p>
    <w:p w:rsidR="003B4CCE" w:rsidRPr="00B71AF3" w:rsidRDefault="003B4CCE"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lastRenderedPageBreak/>
        <w:t>W przypadku uprzedniej warunkowej akceptacji danych kryteriów</w:t>
      </w:r>
      <w:r w:rsidR="00B36209" w:rsidRPr="00B71AF3">
        <w:rPr>
          <w:rFonts w:ascii="Arial" w:hAnsi="Arial" w:cs="Arial"/>
          <w:sz w:val="20"/>
          <w:szCs w:val="20"/>
        </w:rPr>
        <w:t>,</w:t>
      </w:r>
      <w:r w:rsidRPr="00B71AF3">
        <w:rPr>
          <w:rFonts w:ascii="Arial" w:hAnsi="Arial" w:cs="Arial"/>
          <w:sz w:val="20"/>
          <w:szCs w:val="20"/>
        </w:rPr>
        <w:t xml:space="preserve"> </w:t>
      </w:r>
      <w:r w:rsidR="008A017C" w:rsidRPr="00B71AF3">
        <w:rPr>
          <w:rFonts w:ascii="Arial" w:hAnsi="Arial" w:cs="Arial"/>
          <w:sz w:val="20"/>
          <w:szCs w:val="20"/>
        </w:rPr>
        <w:t>przed p</w:t>
      </w:r>
      <w:r w:rsidR="0090461E" w:rsidRPr="00B71AF3">
        <w:rPr>
          <w:rFonts w:ascii="Arial" w:hAnsi="Arial" w:cs="Arial"/>
          <w:sz w:val="20"/>
          <w:szCs w:val="20"/>
        </w:rPr>
        <w:t xml:space="preserve">odpisaniem umowy </w:t>
      </w:r>
      <w:r w:rsidR="008A017C" w:rsidRPr="00B71AF3">
        <w:rPr>
          <w:rFonts w:ascii="Arial" w:hAnsi="Arial" w:cs="Arial"/>
          <w:sz w:val="20"/>
          <w:szCs w:val="20"/>
        </w:rPr>
        <w:t>o dofinansowani</w:t>
      </w:r>
      <w:r w:rsidR="0090461E" w:rsidRPr="00B71AF3">
        <w:rPr>
          <w:rFonts w:ascii="Arial" w:hAnsi="Arial" w:cs="Arial"/>
          <w:sz w:val="20"/>
          <w:szCs w:val="20"/>
        </w:rPr>
        <w:t>e</w:t>
      </w:r>
      <w:r w:rsidR="00F3478A" w:rsidRPr="00B71AF3">
        <w:rPr>
          <w:rFonts w:ascii="Arial" w:hAnsi="Arial" w:cs="Arial"/>
          <w:sz w:val="20"/>
          <w:szCs w:val="20"/>
        </w:rPr>
        <w:t>,</w:t>
      </w:r>
      <w:r w:rsidR="008A017C" w:rsidRPr="00B71AF3">
        <w:rPr>
          <w:rFonts w:ascii="Arial" w:hAnsi="Arial" w:cs="Arial"/>
          <w:sz w:val="20"/>
          <w:szCs w:val="20"/>
        </w:rPr>
        <w:t xml:space="preserve"> </w:t>
      </w:r>
      <w:r w:rsidRPr="00B71AF3">
        <w:rPr>
          <w:rFonts w:ascii="Arial" w:hAnsi="Arial" w:cs="Arial"/>
          <w:sz w:val="20"/>
          <w:szCs w:val="20"/>
        </w:rPr>
        <w:t xml:space="preserve">wnioskodawca zobowiązany jest do </w:t>
      </w:r>
      <w:r w:rsidR="00205917" w:rsidRPr="00B71AF3">
        <w:rPr>
          <w:rFonts w:ascii="Arial" w:hAnsi="Arial" w:cs="Arial"/>
          <w:sz w:val="20"/>
          <w:szCs w:val="20"/>
        </w:rPr>
        <w:t xml:space="preserve">złożenia </w:t>
      </w:r>
      <w:r w:rsidRPr="00B71AF3">
        <w:rPr>
          <w:rFonts w:ascii="Arial" w:hAnsi="Arial" w:cs="Arial"/>
          <w:sz w:val="20"/>
          <w:szCs w:val="20"/>
        </w:rPr>
        <w:t>określonych dokumentów lub informacji, w celu sprawdzenia czy kryteria te zostały spełnione.</w:t>
      </w:r>
      <w:r w:rsidR="00414F42" w:rsidRPr="00B71AF3">
        <w:rPr>
          <w:rFonts w:ascii="Arial" w:hAnsi="Arial" w:cs="Arial"/>
          <w:sz w:val="20"/>
          <w:szCs w:val="20"/>
        </w:rPr>
        <w:t xml:space="preserve">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 xml:space="preserve">Przed </w:t>
      </w:r>
      <w:r w:rsidR="00F761E1" w:rsidRPr="00B71AF3">
        <w:rPr>
          <w:rFonts w:ascii="Arial" w:hAnsi="Arial" w:cs="Arial"/>
          <w:sz w:val="20"/>
          <w:szCs w:val="20"/>
        </w:rPr>
        <w:t>podpisaniem umowy</w:t>
      </w:r>
      <w:r w:rsidR="00414F42" w:rsidRPr="00B71AF3">
        <w:rPr>
          <w:rFonts w:ascii="Arial" w:hAnsi="Arial" w:cs="Arial"/>
          <w:sz w:val="20"/>
          <w:szCs w:val="20"/>
        </w:rPr>
        <w:t xml:space="preserve"> o </w:t>
      </w:r>
      <w:r w:rsidR="00F761E1" w:rsidRPr="00B71AF3">
        <w:rPr>
          <w:rFonts w:ascii="Arial" w:hAnsi="Arial" w:cs="Arial"/>
          <w:sz w:val="20"/>
          <w:szCs w:val="20"/>
        </w:rPr>
        <w:t>dofinansowanie</w:t>
      </w:r>
      <w:r w:rsidRPr="00B71AF3">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B71AF3">
        <w:rPr>
          <w:rFonts w:ascii="Arial" w:hAnsi="Arial" w:cs="Arial"/>
          <w:sz w:val="20"/>
          <w:szCs w:val="20"/>
        </w:rPr>
        <w:t>warunkujące</w:t>
      </w:r>
      <w:r w:rsidR="00F761E1" w:rsidRPr="00B71AF3">
        <w:rPr>
          <w:rFonts w:ascii="Arial" w:hAnsi="Arial" w:cs="Arial"/>
          <w:sz w:val="20"/>
          <w:szCs w:val="20"/>
        </w:rPr>
        <w:t xml:space="preserve"> podpisanie umowy</w:t>
      </w:r>
      <w:r w:rsidR="00414F42" w:rsidRPr="00B71AF3">
        <w:rPr>
          <w:rFonts w:ascii="Arial" w:hAnsi="Arial" w:cs="Arial"/>
          <w:sz w:val="20"/>
          <w:szCs w:val="20"/>
        </w:rPr>
        <w:t xml:space="preserve"> o </w:t>
      </w:r>
      <w:r w:rsidR="00F761E1" w:rsidRPr="00B71AF3">
        <w:rPr>
          <w:rFonts w:ascii="Arial" w:hAnsi="Arial" w:cs="Arial"/>
          <w:sz w:val="20"/>
          <w:szCs w:val="20"/>
        </w:rPr>
        <w:t>dofinansowanie</w:t>
      </w:r>
      <w:r w:rsidR="00414F42" w:rsidRPr="00B71AF3">
        <w:rPr>
          <w:rFonts w:ascii="Arial" w:hAnsi="Arial" w:cs="Arial"/>
          <w:sz w:val="20"/>
          <w:szCs w:val="20"/>
        </w:rPr>
        <w:t>.</w:t>
      </w:r>
    </w:p>
    <w:p w:rsidR="000C2838" w:rsidRDefault="00FE502E" w:rsidP="00FE502E">
      <w:pPr>
        <w:pStyle w:val="Akapitzlist"/>
        <w:numPr>
          <w:ilvl w:val="0"/>
          <w:numId w:val="6"/>
        </w:numPr>
        <w:spacing w:line="276" w:lineRule="auto"/>
        <w:jc w:val="both"/>
        <w:rPr>
          <w:rFonts w:ascii="Arial" w:hAnsi="Arial" w:cs="Arial"/>
          <w:sz w:val="20"/>
          <w:szCs w:val="20"/>
        </w:rPr>
      </w:pPr>
      <w:r w:rsidRPr="00B71AF3">
        <w:rPr>
          <w:rFonts w:ascii="Arial" w:hAnsi="Arial" w:cs="Arial"/>
          <w:sz w:val="20"/>
          <w:szCs w:val="20"/>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B71AF3">
        <w:rPr>
          <w:rFonts w:ascii="Arial" w:hAnsi="Arial" w:cs="Arial"/>
          <w:sz w:val="20"/>
          <w:szCs w:val="20"/>
        </w:rPr>
        <w:t>,</w:t>
      </w:r>
      <w:r w:rsidRPr="00B71AF3">
        <w:rPr>
          <w:rFonts w:ascii="Arial" w:hAnsi="Arial" w:cs="Arial"/>
          <w:sz w:val="20"/>
          <w:szCs w:val="20"/>
        </w:rPr>
        <w:t xml:space="preserve"> o której mowa w załączniku do umowy o dofinansowanie</w:t>
      </w:r>
      <w:r w:rsidR="007B4F45" w:rsidRPr="00B71AF3">
        <w:rPr>
          <w:rFonts w:ascii="Arial" w:hAnsi="Arial" w:cs="Arial"/>
          <w:sz w:val="20"/>
          <w:szCs w:val="20"/>
        </w:rPr>
        <w:t xml:space="preserve"> </w:t>
      </w:r>
      <w:r w:rsidRPr="00B71AF3">
        <w:rPr>
          <w:rFonts w:ascii="Arial" w:hAnsi="Arial" w:cs="Arial"/>
          <w:i/>
          <w:sz w:val="20"/>
          <w:szCs w:val="20"/>
        </w:rPr>
        <w:t>Zasady udzielania zamówień w projektach realizowanych w ramach Regionalnego Programu Operacyjnego Województwa</w:t>
      </w:r>
      <w:r w:rsidR="007B4F45"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7B4F45" w:rsidRPr="00B71AF3">
        <w:rPr>
          <w:rFonts w:ascii="Arial" w:hAnsi="Arial" w:cs="Arial"/>
          <w:i/>
          <w:sz w:val="20"/>
          <w:szCs w:val="20"/>
        </w:rPr>
        <w:t>2020</w:t>
      </w:r>
      <w:r w:rsidR="00E26242" w:rsidRPr="00B71AF3">
        <w:rPr>
          <w:rFonts w:ascii="Arial" w:hAnsi="Arial" w:cs="Arial"/>
          <w:sz w:val="20"/>
          <w:szCs w:val="20"/>
        </w:rPr>
        <w:t>. IZ RPO WZ określi w </w:t>
      </w:r>
      <w:r w:rsidRPr="00B71AF3">
        <w:rPr>
          <w:rFonts w:ascii="Arial" w:hAnsi="Arial" w:cs="Arial"/>
          <w:sz w:val="20"/>
          <w:szCs w:val="20"/>
        </w:rPr>
        <w:t>wezwaniu termin przedstawienia, zakres i formę (papierową/</w:t>
      </w:r>
      <w:proofErr w:type="spellStart"/>
      <w:r w:rsidRPr="00B71AF3">
        <w:rPr>
          <w:rFonts w:ascii="Arial" w:hAnsi="Arial" w:cs="Arial"/>
          <w:sz w:val="20"/>
          <w:szCs w:val="20"/>
        </w:rPr>
        <w:t>skan</w:t>
      </w:r>
      <w:proofErr w:type="spellEnd"/>
      <w:r w:rsidRPr="00B71AF3">
        <w:rPr>
          <w:rFonts w:ascii="Arial" w:hAnsi="Arial" w:cs="Arial"/>
          <w:sz w:val="20"/>
          <w:szCs w:val="20"/>
        </w:rPr>
        <w:t>) dokumentów</w:t>
      </w:r>
      <w:r w:rsidR="001E6BB4" w:rsidRPr="00B71AF3">
        <w:rPr>
          <w:rFonts w:ascii="Arial" w:hAnsi="Arial" w:cs="Arial"/>
          <w:sz w:val="20"/>
          <w:szCs w:val="20"/>
        </w:rPr>
        <w:t>,</w:t>
      </w:r>
      <w:r w:rsidRPr="00B71AF3">
        <w:rPr>
          <w:rFonts w:ascii="Arial" w:hAnsi="Arial" w:cs="Arial"/>
          <w:sz w:val="20"/>
          <w:szCs w:val="20"/>
        </w:rPr>
        <w:t xml:space="preserve"> które należy przedłożyć. </w:t>
      </w:r>
    </w:p>
    <w:p w:rsidR="00FE502E" w:rsidRPr="00B71AF3" w:rsidRDefault="00FE502E" w:rsidP="000C2838">
      <w:pPr>
        <w:pStyle w:val="Akapitzlist"/>
        <w:spacing w:line="276" w:lineRule="auto"/>
        <w:jc w:val="both"/>
        <w:rPr>
          <w:rFonts w:ascii="Arial" w:hAnsi="Arial" w:cs="Arial"/>
          <w:sz w:val="20"/>
          <w:szCs w:val="20"/>
        </w:rPr>
      </w:pPr>
      <w:r w:rsidRPr="000C2838">
        <w:rPr>
          <w:rFonts w:ascii="Arial" w:hAnsi="Arial" w:cs="Arial"/>
          <w:b/>
          <w:sz w:val="20"/>
          <w:szCs w:val="20"/>
        </w:rPr>
        <w:t>UWAGA:</w:t>
      </w:r>
      <w:r w:rsidRPr="00B71AF3">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B71AF3" w:rsidRDefault="00FE502E" w:rsidP="00FE502E">
      <w:pPr>
        <w:pStyle w:val="Akapitzlist"/>
        <w:numPr>
          <w:ilvl w:val="0"/>
          <w:numId w:val="6"/>
        </w:numPr>
        <w:spacing w:line="276" w:lineRule="auto"/>
        <w:jc w:val="both"/>
        <w:rPr>
          <w:rFonts w:ascii="Arial" w:hAnsi="Arial" w:cs="Arial"/>
          <w:sz w:val="20"/>
          <w:szCs w:val="20"/>
        </w:rPr>
      </w:pPr>
      <w:r w:rsidRPr="00B71AF3">
        <w:rPr>
          <w:rFonts w:ascii="Arial" w:hAnsi="Arial" w:cs="Arial"/>
          <w:sz w:val="20"/>
          <w:szCs w:val="20"/>
        </w:rPr>
        <w:t xml:space="preserve">Stwierdzenie przez IZ RPO WZ naruszenia </w:t>
      </w:r>
      <w:r w:rsidR="00E26242" w:rsidRPr="00B71AF3">
        <w:rPr>
          <w:rFonts w:ascii="Arial" w:hAnsi="Arial" w:cs="Arial"/>
          <w:sz w:val="20"/>
          <w:szCs w:val="20"/>
        </w:rPr>
        <w:t>przepisów lub zasad w związku z </w:t>
      </w:r>
      <w:r w:rsidRPr="00B71AF3">
        <w:rPr>
          <w:rFonts w:ascii="Arial" w:hAnsi="Arial" w:cs="Arial"/>
          <w:sz w:val="20"/>
          <w:szCs w:val="20"/>
        </w:rPr>
        <w:t>przeprowadzonymi przez wnioskodawcę</w:t>
      </w:r>
      <w:r w:rsidR="00592FD5" w:rsidRPr="00B71AF3">
        <w:rPr>
          <w:rFonts w:ascii="Arial" w:hAnsi="Arial" w:cs="Arial"/>
          <w:sz w:val="20"/>
          <w:szCs w:val="20"/>
        </w:rPr>
        <w:t>/partnera</w:t>
      </w:r>
      <w:r w:rsidRPr="00B71AF3">
        <w:rPr>
          <w:rFonts w:ascii="Arial" w:hAnsi="Arial" w:cs="Arial"/>
          <w:sz w:val="20"/>
          <w:szCs w:val="20"/>
        </w:rPr>
        <w:t xml:space="preserve"> postępowaniami o udzielenie zamówień wiązać się może z nałożeniem korekty finansowej, co zostan</w:t>
      </w:r>
      <w:r w:rsidR="00592FD5" w:rsidRPr="00B71AF3">
        <w:rPr>
          <w:rFonts w:ascii="Arial" w:hAnsi="Arial" w:cs="Arial"/>
          <w:sz w:val="20"/>
          <w:szCs w:val="20"/>
        </w:rPr>
        <w:t>ie uwzg</w:t>
      </w:r>
      <w:r w:rsidR="00E26242" w:rsidRPr="00B71AF3">
        <w:rPr>
          <w:rFonts w:ascii="Arial" w:hAnsi="Arial" w:cs="Arial"/>
          <w:sz w:val="20"/>
          <w:szCs w:val="20"/>
        </w:rPr>
        <w:t>lędnione w </w:t>
      </w:r>
      <w:r w:rsidR="00592FD5" w:rsidRPr="00B71AF3">
        <w:rPr>
          <w:rFonts w:ascii="Arial" w:hAnsi="Arial" w:cs="Arial"/>
          <w:sz w:val="20"/>
          <w:szCs w:val="20"/>
        </w:rPr>
        <w:t>treści umowy o dofinansowanie</w:t>
      </w:r>
      <w:r w:rsidRPr="00B71AF3">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IZ RPO WZ może odmówić</w:t>
      </w:r>
      <w:r w:rsidR="009D4AB3" w:rsidRPr="00B71AF3">
        <w:rPr>
          <w:rFonts w:ascii="Arial" w:hAnsi="Arial" w:cs="Arial"/>
          <w:sz w:val="20"/>
          <w:szCs w:val="20"/>
        </w:rPr>
        <w:t xml:space="preserve"> </w:t>
      </w:r>
      <w:r w:rsidR="002A2930" w:rsidRPr="00B71AF3">
        <w:rPr>
          <w:rFonts w:ascii="Arial" w:hAnsi="Arial" w:cs="Arial"/>
          <w:sz w:val="20"/>
          <w:szCs w:val="20"/>
        </w:rPr>
        <w:t>p</w:t>
      </w:r>
      <w:r w:rsidR="004070FA" w:rsidRPr="00B71AF3">
        <w:rPr>
          <w:rFonts w:ascii="Arial" w:hAnsi="Arial" w:cs="Arial"/>
          <w:sz w:val="20"/>
          <w:szCs w:val="20"/>
        </w:rPr>
        <w:t>odpisania umowy o dofinansowanie</w:t>
      </w:r>
      <w:r w:rsidRPr="00B71AF3">
        <w:rPr>
          <w:rFonts w:ascii="Arial" w:hAnsi="Arial" w:cs="Arial"/>
          <w:sz w:val="20"/>
          <w:szCs w:val="20"/>
        </w:rPr>
        <w:t>, w przypadku gdy:</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 xml:space="preserve">wnioskodawca </w:t>
      </w:r>
      <w:r w:rsidR="00EA4F46" w:rsidRPr="00B71AF3">
        <w:rPr>
          <w:rFonts w:cs="Arial"/>
        </w:rPr>
        <w:t>nie dostarcz</w:t>
      </w:r>
      <w:r w:rsidR="00205917" w:rsidRPr="00B71AF3">
        <w:rPr>
          <w:rFonts w:cs="Arial"/>
        </w:rPr>
        <w:t>y</w:t>
      </w:r>
      <w:r w:rsidR="00EA4F46" w:rsidRPr="00B71AF3">
        <w:rPr>
          <w:rFonts w:cs="Arial"/>
        </w:rPr>
        <w:t xml:space="preserve"> lub dostarcz</w:t>
      </w:r>
      <w:r w:rsidR="00205917" w:rsidRPr="00B71AF3">
        <w:rPr>
          <w:rFonts w:cs="Arial"/>
        </w:rPr>
        <w:t>y</w:t>
      </w:r>
      <w:r w:rsidR="00EA4F46" w:rsidRPr="00B71AF3">
        <w:rPr>
          <w:rFonts w:cs="Arial"/>
        </w:rPr>
        <w:t xml:space="preserve"> dokumenty niezgodne z oświadczeniami złożonymi</w:t>
      </w:r>
      <w:r w:rsidR="001E2460" w:rsidRPr="00B71AF3">
        <w:rPr>
          <w:rFonts w:cs="Arial"/>
        </w:rPr>
        <w:t xml:space="preserve"> </w:t>
      </w:r>
      <w:r w:rsidR="00EA4F46" w:rsidRPr="00B71AF3">
        <w:rPr>
          <w:rFonts w:cs="Arial"/>
        </w:rPr>
        <w:t>na etapie aplikowania o dofinansowanie,</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projekt i/lub wnioskodawca</w:t>
      </w:r>
      <w:r w:rsidR="00562B40" w:rsidRPr="00B71AF3">
        <w:rPr>
          <w:rFonts w:cs="Arial"/>
        </w:rPr>
        <w:t xml:space="preserve"> </w:t>
      </w:r>
      <w:r w:rsidR="00EA4F46" w:rsidRPr="00B71AF3">
        <w:rPr>
          <w:rFonts w:cs="Arial"/>
        </w:rPr>
        <w:t>nie spełnia w</w:t>
      </w:r>
      <w:r w:rsidR="00601A0C">
        <w:rPr>
          <w:rFonts w:cs="Arial"/>
        </w:rPr>
        <w:t>ymaganych</w:t>
      </w:r>
      <w:r w:rsidR="00EA4F46" w:rsidRPr="00B71AF3">
        <w:rPr>
          <w:rFonts w:cs="Arial"/>
        </w:rPr>
        <w:t xml:space="preserve"> kryteriów wyboru,</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 xml:space="preserve">wnioskodawca </w:t>
      </w:r>
      <w:r w:rsidR="00EA4F46" w:rsidRPr="00B71AF3">
        <w:rPr>
          <w:rFonts w:cs="Arial"/>
        </w:rPr>
        <w:t>nie dostarcz</w:t>
      </w:r>
      <w:r w:rsidR="00205917" w:rsidRPr="00B71AF3">
        <w:rPr>
          <w:rFonts w:cs="Arial"/>
        </w:rPr>
        <w:t>y</w:t>
      </w:r>
      <w:r w:rsidR="00EA4F46" w:rsidRPr="00B71AF3">
        <w:rPr>
          <w:rFonts w:cs="Arial"/>
        </w:rPr>
        <w:t xml:space="preserve"> we wskazanym przez IZ RPO WZ terminie lub dostarcz</w:t>
      </w:r>
      <w:r w:rsidR="008A5203">
        <w:rPr>
          <w:rFonts w:cs="Arial"/>
        </w:rPr>
        <w:t>y</w:t>
      </w:r>
      <w:r w:rsidR="00EA4F46" w:rsidRPr="00B71AF3">
        <w:rPr>
          <w:rFonts w:cs="Arial"/>
        </w:rPr>
        <w:t xml:space="preserve"> niepoprawne dokumenty niezbędne do sporządzenia</w:t>
      </w:r>
      <w:r w:rsidR="006E07BF" w:rsidRPr="00B71AF3">
        <w:rPr>
          <w:rFonts w:cs="Arial"/>
        </w:rPr>
        <w:t xml:space="preserve"> </w:t>
      </w:r>
      <w:r w:rsidR="004F3979" w:rsidRPr="00B71AF3">
        <w:rPr>
          <w:rFonts w:cs="Arial"/>
        </w:rPr>
        <w:t>umowy o dofinansowanie</w:t>
      </w:r>
      <w:r w:rsidR="00EA4F46" w:rsidRPr="00B71AF3">
        <w:rPr>
          <w:rFonts w:cs="Arial"/>
        </w:rPr>
        <w:t>.</w:t>
      </w:r>
    </w:p>
    <w:p w:rsidR="0006560C" w:rsidRPr="00B71AF3" w:rsidRDefault="0006560C" w:rsidP="0006560C">
      <w:pPr>
        <w:spacing w:line="276" w:lineRule="auto"/>
        <w:ind w:left="708"/>
        <w:jc w:val="both"/>
        <w:rPr>
          <w:rFonts w:ascii="Arial" w:hAnsi="Arial" w:cs="Arial"/>
          <w:sz w:val="20"/>
          <w:szCs w:val="20"/>
        </w:rPr>
      </w:pPr>
      <w:r w:rsidRPr="00B71AF3">
        <w:rPr>
          <w:rFonts w:ascii="Arial" w:hAnsi="Arial" w:cs="Arial"/>
          <w:sz w:val="20"/>
          <w:szCs w:val="20"/>
        </w:rPr>
        <w:t xml:space="preserve">W takim przypadku projekt zostanie usunięty z </w:t>
      </w:r>
      <w:r w:rsidRPr="00B71AF3">
        <w:rPr>
          <w:rFonts w:ascii="Arial" w:hAnsi="Arial" w:cs="Arial"/>
          <w:i/>
          <w:sz w:val="20"/>
          <w:szCs w:val="20"/>
        </w:rPr>
        <w:t>Wykazu projektów zidentyfikowanych przez właściwą instytucję w ramach trybu pozakonkursoweg</w:t>
      </w:r>
      <w:r w:rsidR="000729A4">
        <w:rPr>
          <w:rFonts w:ascii="Arial" w:hAnsi="Arial" w:cs="Arial"/>
          <w:i/>
          <w:sz w:val="20"/>
          <w:szCs w:val="20"/>
        </w:rPr>
        <w:t>o wraz informacją o projekcie i </w:t>
      </w:r>
      <w:r w:rsidRPr="00B71AF3">
        <w:rPr>
          <w:rFonts w:ascii="Arial" w:hAnsi="Arial" w:cs="Arial"/>
          <w:i/>
          <w:sz w:val="20"/>
          <w:szCs w:val="20"/>
        </w:rPr>
        <w:t>podmiocie, który będzie wnioskodawcą</w:t>
      </w:r>
      <w:r w:rsidRPr="00B71AF3">
        <w:rPr>
          <w:rFonts w:ascii="Arial" w:hAnsi="Arial" w:cs="Arial"/>
          <w:sz w:val="20"/>
          <w:szCs w:val="20"/>
        </w:rPr>
        <w:t>, stanowiącego załącznik nr 5 do SOOP.</w:t>
      </w:r>
    </w:p>
    <w:p w:rsidR="00EA4F46" w:rsidRPr="00B71AF3" w:rsidRDefault="00EA4F46" w:rsidP="002E392B">
      <w:pPr>
        <w:tabs>
          <w:tab w:val="left" w:pos="709"/>
        </w:tabs>
        <w:spacing w:line="276" w:lineRule="auto"/>
        <w:ind w:left="720"/>
        <w:jc w:val="both"/>
        <w:rPr>
          <w:rFonts w:ascii="Arial" w:hAnsi="Arial" w:cs="Arial"/>
          <w:bCs/>
          <w:sz w:val="20"/>
          <w:szCs w:val="20"/>
        </w:rPr>
      </w:pPr>
    </w:p>
    <w:p w:rsidR="00EA4F46" w:rsidRPr="00B71AF3" w:rsidRDefault="00EA4F46" w:rsidP="002E392B">
      <w:pPr>
        <w:pStyle w:val="Nagwek1"/>
        <w:spacing w:line="276" w:lineRule="auto"/>
        <w:rPr>
          <w:rFonts w:cs="Arial"/>
          <w:sz w:val="20"/>
          <w:szCs w:val="20"/>
        </w:rPr>
      </w:pPr>
      <w:bookmarkStart w:id="106" w:name="_Toc442966899"/>
      <w:bookmarkStart w:id="107" w:name="_Toc497900641"/>
      <w:r w:rsidRPr="00B71AF3">
        <w:rPr>
          <w:rFonts w:cs="Arial"/>
          <w:sz w:val="20"/>
          <w:szCs w:val="20"/>
        </w:rPr>
        <w:t>Rozdział 9 Zasady dotyczące realizacji projektu</w:t>
      </w:r>
      <w:bookmarkEnd w:id="106"/>
      <w:bookmarkEnd w:id="107"/>
      <w:r w:rsidRPr="00B71AF3">
        <w:rPr>
          <w:rFonts w:cs="Arial"/>
          <w:sz w:val="20"/>
          <w:szCs w:val="20"/>
        </w:rPr>
        <w:t xml:space="preserve"> </w:t>
      </w:r>
    </w:p>
    <w:p w:rsidR="006C4575" w:rsidRPr="00B71AF3" w:rsidRDefault="00EA4F46">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 xml:space="preserve">Beneficjent zobowiązany jest do realizacji projektu w pełnym zakresie wskazanym we wniosku o dofinansowanie i terminach w nim określonych. </w:t>
      </w:r>
    </w:p>
    <w:p w:rsidR="006C4575" w:rsidRPr="00B71AF3" w:rsidRDefault="00EA4F46">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W przypadku dokonania zmian w projekcie, beneficjent zobowiązuje się do realizacji projektu uwzględniając zaakceptowane przez IZ RPO WZ zmiany.</w:t>
      </w:r>
    </w:p>
    <w:p w:rsidR="006C4575" w:rsidRPr="00B71AF3" w:rsidRDefault="00205917">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p>
    <w:p w:rsidR="00EA4F46" w:rsidRPr="00B71AF3" w:rsidRDefault="00EA4F46" w:rsidP="002E392B">
      <w:pPr>
        <w:tabs>
          <w:tab w:val="left" w:pos="709"/>
        </w:tabs>
        <w:spacing w:line="276" w:lineRule="auto"/>
        <w:ind w:left="720"/>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08" w:name="_Toc442966900"/>
      <w:bookmarkStart w:id="109" w:name="_Toc497900642"/>
      <w:r w:rsidRPr="00B71AF3">
        <w:rPr>
          <w:rFonts w:cs="Arial"/>
          <w:szCs w:val="20"/>
        </w:rPr>
        <w:t>9.1 Rozliczenie projektu i wypłata dofinansowania</w:t>
      </w:r>
      <w:bookmarkEnd w:id="108"/>
      <w:bookmarkEnd w:id="109"/>
      <w:r w:rsidRPr="00B71AF3">
        <w:rPr>
          <w:rFonts w:cs="Arial"/>
          <w:szCs w:val="20"/>
        </w:rPr>
        <w:t xml:space="preserve"> </w:t>
      </w:r>
    </w:p>
    <w:p w:rsidR="00EA4F46" w:rsidRPr="00B71AF3" w:rsidRDefault="00EA4F46" w:rsidP="00C41305">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t xml:space="preserve">Beneficjent dokonuje rozliczenia projektu we wnioskach o płatność w terminie i na warunkach określonych </w:t>
      </w:r>
      <w:r w:rsidR="00976C7C" w:rsidRPr="00B71AF3">
        <w:rPr>
          <w:rFonts w:ascii="Arial" w:hAnsi="Arial" w:cs="Arial"/>
          <w:sz w:val="20"/>
          <w:szCs w:val="20"/>
        </w:rPr>
        <w:t xml:space="preserve">w </w:t>
      </w:r>
      <w:r w:rsidR="007B0581" w:rsidRPr="00B71AF3">
        <w:rPr>
          <w:rFonts w:ascii="Arial" w:hAnsi="Arial" w:cs="Arial"/>
          <w:sz w:val="20"/>
          <w:szCs w:val="20"/>
        </w:rPr>
        <w:t>umowie</w:t>
      </w:r>
      <w:r w:rsidR="00976C7C" w:rsidRPr="00B71AF3">
        <w:rPr>
          <w:rFonts w:ascii="Arial" w:hAnsi="Arial" w:cs="Arial"/>
          <w:sz w:val="20"/>
          <w:szCs w:val="20"/>
        </w:rPr>
        <w:t xml:space="preserve"> o </w:t>
      </w:r>
      <w:r w:rsidRPr="00B71AF3">
        <w:rPr>
          <w:rFonts w:ascii="Arial" w:hAnsi="Arial" w:cs="Arial"/>
          <w:sz w:val="20"/>
          <w:szCs w:val="20"/>
        </w:rPr>
        <w:t>dofinansowani</w:t>
      </w:r>
      <w:r w:rsidR="007B0581" w:rsidRPr="00B71AF3">
        <w:rPr>
          <w:rFonts w:ascii="Arial" w:hAnsi="Arial" w:cs="Arial"/>
          <w:sz w:val="20"/>
          <w:szCs w:val="20"/>
        </w:rPr>
        <w:t>e</w:t>
      </w:r>
      <w:r w:rsidRPr="00B71AF3">
        <w:rPr>
          <w:rFonts w:ascii="Arial" w:hAnsi="Arial" w:cs="Arial"/>
          <w:sz w:val="20"/>
          <w:szCs w:val="20"/>
        </w:rPr>
        <w:t>.</w:t>
      </w:r>
    </w:p>
    <w:p w:rsidR="00EA4F46" w:rsidRPr="00B71AF3" w:rsidRDefault="00EA4F46" w:rsidP="00C41305">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lastRenderedPageBreak/>
        <w:t xml:space="preserve">Wypłata dofinansowania odbywa się na podstawie wniosku o płatność, złożonego w formie elektronicznej w SL2014. Wniosek o płatność powinien być </w:t>
      </w:r>
      <w:r w:rsidR="00E26242" w:rsidRPr="00B71AF3">
        <w:rPr>
          <w:rFonts w:ascii="Arial" w:hAnsi="Arial" w:cs="Arial"/>
          <w:sz w:val="20"/>
          <w:szCs w:val="20"/>
        </w:rPr>
        <w:t>przygotowany zgodnie z </w:t>
      </w:r>
      <w:r w:rsidRPr="00B71AF3">
        <w:rPr>
          <w:rFonts w:ascii="Arial" w:hAnsi="Arial" w:cs="Arial"/>
          <w:sz w:val="20"/>
          <w:szCs w:val="20"/>
        </w:rPr>
        <w:t>instrukcją do SL2014 udostępnioną przez IZ RPO WZ na stronie internetowej programu. Tym samym powinien spełniać wymogi formalne</w:t>
      </w:r>
      <w:r w:rsidR="00373FCB" w:rsidRPr="00B71AF3">
        <w:rPr>
          <w:rFonts w:ascii="Arial" w:hAnsi="Arial" w:cs="Arial"/>
          <w:sz w:val="20"/>
          <w:szCs w:val="20"/>
        </w:rPr>
        <w:t>, merytoryczne i rachunkowe. Do</w:t>
      </w:r>
      <w:r w:rsidR="001C4045" w:rsidRPr="00B71AF3">
        <w:rPr>
          <w:rFonts w:ascii="Arial" w:hAnsi="Arial" w:cs="Arial"/>
          <w:sz w:val="20"/>
          <w:szCs w:val="20"/>
        </w:rPr>
        <w:t xml:space="preserve"> </w:t>
      </w:r>
      <w:r w:rsidRPr="00B71AF3">
        <w:rPr>
          <w:rFonts w:ascii="Arial" w:hAnsi="Arial" w:cs="Arial"/>
          <w:sz w:val="20"/>
          <w:szCs w:val="20"/>
        </w:rPr>
        <w:t>wniosku o płatność należy załączyć wymagane przez IZ RPO WZ dokumenty.</w:t>
      </w:r>
    </w:p>
    <w:p w:rsidR="005E6546" w:rsidRPr="00B71AF3" w:rsidRDefault="005E6546" w:rsidP="00C41305">
      <w:pPr>
        <w:numPr>
          <w:ilvl w:val="3"/>
          <w:numId w:val="10"/>
        </w:numPr>
        <w:spacing w:line="276" w:lineRule="auto"/>
        <w:ind w:left="709" w:hanging="425"/>
        <w:jc w:val="both"/>
        <w:rPr>
          <w:rFonts w:ascii="Arial" w:hAnsi="Arial" w:cs="Arial"/>
          <w:sz w:val="20"/>
          <w:szCs w:val="20"/>
          <w:lang w:eastAsia="pl-PL"/>
        </w:rPr>
      </w:pPr>
      <w:r w:rsidRPr="00B71AF3">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B71AF3" w:rsidRDefault="00EA4F46" w:rsidP="00C41305">
      <w:pPr>
        <w:numPr>
          <w:ilvl w:val="3"/>
          <w:numId w:val="10"/>
        </w:numPr>
        <w:spacing w:line="276" w:lineRule="auto"/>
        <w:ind w:left="709" w:hanging="425"/>
        <w:jc w:val="both"/>
        <w:rPr>
          <w:rFonts w:ascii="Arial" w:hAnsi="Arial" w:cs="Arial"/>
          <w:sz w:val="20"/>
          <w:szCs w:val="20"/>
          <w:lang w:eastAsia="pl-PL"/>
        </w:rPr>
      </w:pPr>
      <w:r w:rsidRPr="00B71AF3">
        <w:rPr>
          <w:rFonts w:ascii="Arial" w:hAnsi="Arial" w:cs="Arial"/>
          <w:sz w:val="20"/>
          <w:szCs w:val="20"/>
        </w:rPr>
        <w:t xml:space="preserve">Beneficjent po </w:t>
      </w:r>
      <w:r w:rsidR="002A2930" w:rsidRPr="00B71AF3">
        <w:rPr>
          <w:rFonts w:ascii="Arial" w:hAnsi="Arial" w:cs="Arial"/>
          <w:sz w:val="20"/>
          <w:szCs w:val="20"/>
        </w:rPr>
        <w:t>p</w:t>
      </w:r>
      <w:r w:rsidR="00373FCB" w:rsidRPr="00B71AF3">
        <w:rPr>
          <w:rFonts w:ascii="Arial" w:hAnsi="Arial" w:cs="Arial"/>
          <w:sz w:val="20"/>
          <w:szCs w:val="20"/>
        </w:rPr>
        <w:t>odpisaniu umowy</w:t>
      </w:r>
      <w:r w:rsidR="00976C7C" w:rsidRPr="00B71AF3">
        <w:rPr>
          <w:rFonts w:ascii="Arial" w:hAnsi="Arial" w:cs="Arial"/>
          <w:sz w:val="20"/>
          <w:szCs w:val="20"/>
        </w:rPr>
        <w:t xml:space="preserve"> o </w:t>
      </w:r>
      <w:r w:rsidR="00434A4E" w:rsidRPr="00B71AF3">
        <w:rPr>
          <w:rFonts w:ascii="Arial" w:hAnsi="Arial" w:cs="Arial"/>
          <w:sz w:val="20"/>
          <w:szCs w:val="20"/>
        </w:rPr>
        <w:t>dofinansowani</w:t>
      </w:r>
      <w:r w:rsidR="00373FCB" w:rsidRPr="00B71AF3">
        <w:rPr>
          <w:rFonts w:ascii="Arial" w:hAnsi="Arial" w:cs="Arial"/>
          <w:sz w:val="20"/>
          <w:szCs w:val="20"/>
        </w:rPr>
        <w:t>e</w:t>
      </w:r>
      <w:r w:rsidR="00434A4E" w:rsidRPr="00B71AF3">
        <w:rPr>
          <w:rFonts w:ascii="Arial" w:hAnsi="Arial" w:cs="Arial"/>
          <w:sz w:val="20"/>
          <w:szCs w:val="20"/>
        </w:rPr>
        <w:t xml:space="preserve"> </w:t>
      </w:r>
      <w:r w:rsidRPr="00B71AF3">
        <w:rPr>
          <w:rFonts w:ascii="Arial" w:hAnsi="Arial" w:cs="Arial"/>
          <w:sz w:val="20"/>
          <w:szCs w:val="20"/>
        </w:rPr>
        <w:t xml:space="preserve">oraz spełnieniu warunków w niej określonych otrzymuje dofinansowanie </w:t>
      </w:r>
      <w:r w:rsidR="00457BFC" w:rsidRPr="00B71AF3">
        <w:rPr>
          <w:rFonts w:ascii="Arial" w:hAnsi="Arial" w:cs="Arial"/>
          <w:sz w:val="20"/>
          <w:szCs w:val="20"/>
        </w:rPr>
        <w:t>w</w:t>
      </w:r>
      <w:r w:rsidR="00F1101B" w:rsidRPr="00B71AF3">
        <w:rPr>
          <w:rFonts w:ascii="Arial" w:hAnsi="Arial" w:cs="Arial"/>
          <w:sz w:val="20"/>
          <w:szCs w:val="20"/>
        </w:rPr>
        <w:t xml:space="preserve"> </w:t>
      </w:r>
      <w:r w:rsidRPr="00B71AF3">
        <w:rPr>
          <w:rFonts w:ascii="Arial" w:hAnsi="Arial" w:cs="Arial"/>
          <w:sz w:val="20"/>
          <w:szCs w:val="20"/>
        </w:rPr>
        <w:t>formie:</w:t>
      </w:r>
    </w:p>
    <w:p w:rsidR="00D802EB" w:rsidRPr="00B71AF3" w:rsidRDefault="00EA4F46" w:rsidP="00C41305">
      <w:pPr>
        <w:pStyle w:val="Nagwek5"/>
        <w:numPr>
          <w:ilvl w:val="0"/>
          <w:numId w:val="38"/>
        </w:numPr>
        <w:spacing w:line="276" w:lineRule="auto"/>
        <w:ind w:left="993" w:hanging="284"/>
        <w:rPr>
          <w:rFonts w:cs="Arial"/>
          <w:lang w:eastAsia="pl-PL"/>
        </w:rPr>
      </w:pPr>
      <w:r w:rsidRPr="00B71AF3">
        <w:rPr>
          <w:rFonts w:cs="Arial"/>
          <w:lang w:eastAsia="pl-PL"/>
        </w:rPr>
        <w:t>płatności zaliczkowej/</w:t>
      </w:r>
      <w:proofErr w:type="spellStart"/>
      <w:r w:rsidR="00260BF4" w:rsidRPr="00B71AF3">
        <w:rPr>
          <w:rFonts w:cs="Arial"/>
          <w:lang w:eastAsia="pl-PL"/>
        </w:rPr>
        <w:t>ych</w:t>
      </w:r>
      <w:proofErr w:type="spellEnd"/>
      <w:r w:rsidR="00260BF4" w:rsidRPr="00B71AF3">
        <w:rPr>
          <w:rFonts w:cs="Arial"/>
          <w:lang w:eastAsia="pl-PL"/>
        </w:rPr>
        <w:t xml:space="preserve"> – stanowiącej</w:t>
      </w:r>
      <w:r w:rsidRPr="00B71AF3">
        <w:rPr>
          <w:rFonts w:cs="Arial"/>
          <w:lang w:eastAsia="pl-PL"/>
        </w:rPr>
        <w:t>/</w:t>
      </w:r>
      <w:proofErr w:type="spellStart"/>
      <w:r w:rsidRPr="00B71AF3">
        <w:rPr>
          <w:rFonts w:cs="Arial"/>
          <w:lang w:eastAsia="pl-PL"/>
        </w:rPr>
        <w:t>ych</w:t>
      </w:r>
      <w:proofErr w:type="spellEnd"/>
      <w:r w:rsidRPr="00B71AF3">
        <w:rPr>
          <w:rFonts w:cs="Arial"/>
          <w:lang w:eastAsia="pl-PL"/>
        </w:rPr>
        <w:t xml:space="preserve"> </w:t>
      </w:r>
      <w:r w:rsidR="007A1AAE" w:rsidRPr="00B71AF3">
        <w:rPr>
          <w:rFonts w:cs="Arial"/>
          <w:lang w:eastAsia="pl-PL"/>
        </w:rPr>
        <w:t>ok</w:t>
      </w:r>
      <w:r w:rsidRPr="00B71AF3">
        <w:rPr>
          <w:rFonts w:cs="Arial"/>
          <w:lang w:eastAsia="pl-PL"/>
        </w:rPr>
        <w:t xml:space="preserve">reśloną część kwoty dofinansowania przyznanego </w:t>
      </w:r>
      <w:r w:rsidR="00976C7C" w:rsidRPr="00B71AF3">
        <w:rPr>
          <w:rFonts w:cs="Arial"/>
        </w:rPr>
        <w:t xml:space="preserve">w </w:t>
      </w:r>
      <w:r w:rsidR="00D802EB" w:rsidRPr="00B71AF3">
        <w:rPr>
          <w:rFonts w:cs="Arial"/>
          <w:lang w:eastAsia="pl-PL"/>
        </w:rPr>
        <w:t>umowie o dofinansowanie, wypłacaną beneficjentowi na podstawie wniosku o płatność przez Płatnika lub I</w:t>
      </w:r>
      <w:r w:rsidR="00D802EB" w:rsidRPr="00B71AF3">
        <w:rPr>
          <w:rFonts w:cs="Arial"/>
        </w:rPr>
        <w:t>Z</w:t>
      </w:r>
      <w:r w:rsidR="00D802EB" w:rsidRPr="00B71AF3">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B71AF3" w:rsidRDefault="00EA4F46" w:rsidP="00C41305">
      <w:pPr>
        <w:pStyle w:val="Nagwek5"/>
        <w:numPr>
          <w:ilvl w:val="0"/>
          <w:numId w:val="38"/>
        </w:numPr>
        <w:spacing w:line="276" w:lineRule="auto"/>
        <w:ind w:left="993" w:hanging="284"/>
        <w:rPr>
          <w:rFonts w:cs="Arial"/>
          <w:lang w:eastAsia="pl-PL"/>
        </w:rPr>
      </w:pPr>
      <w:r w:rsidRPr="00B71AF3">
        <w:rPr>
          <w:rFonts w:cs="Arial"/>
          <w:lang w:eastAsia="pl-PL"/>
        </w:rPr>
        <w:t>płatności pośredniej/ich – stanowiącej/</w:t>
      </w:r>
      <w:proofErr w:type="spellStart"/>
      <w:r w:rsidRPr="00B71AF3">
        <w:rPr>
          <w:rFonts w:cs="Arial"/>
          <w:lang w:eastAsia="pl-PL"/>
        </w:rPr>
        <w:t>ych</w:t>
      </w:r>
      <w:proofErr w:type="spellEnd"/>
      <w:r w:rsidRPr="00B71AF3">
        <w:rPr>
          <w:rFonts w:cs="Arial"/>
        </w:rPr>
        <w:t xml:space="preserve"> </w:t>
      </w:r>
      <w:r w:rsidRPr="00B71AF3">
        <w:rPr>
          <w:rFonts w:cs="Arial"/>
          <w:lang w:eastAsia="pl-PL"/>
        </w:rPr>
        <w:t>płatność kwoty obejmującej część dofinansowania stanowiącą udział w wydatkach kwalifi</w:t>
      </w:r>
      <w:r w:rsidR="00E26242" w:rsidRPr="00B71AF3">
        <w:rPr>
          <w:rFonts w:cs="Arial"/>
          <w:lang w:eastAsia="pl-PL"/>
        </w:rPr>
        <w:t>kowalnych, ujętych we wniosku o </w:t>
      </w:r>
      <w:r w:rsidRPr="00B71AF3">
        <w:rPr>
          <w:rFonts w:cs="Arial"/>
          <w:lang w:eastAsia="pl-PL"/>
        </w:rPr>
        <w:t xml:space="preserve">płatność poniesionych w miarę postępu realizacji projektu, wypłacaną przez </w:t>
      </w:r>
      <w:r w:rsidR="00976C7C" w:rsidRPr="00B71AF3">
        <w:rPr>
          <w:rFonts w:cs="Arial"/>
          <w:color w:val="000000" w:themeColor="text1"/>
        </w:rPr>
        <w:t>Płatnika lub IZ</w:t>
      </w:r>
      <w:r w:rsidRPr="00B71AF3">
        <w:rPr>
          <w:rFonts w:cs="Arial"/>
          <w:lang w:eastAsia="pl-PL"/>
        </w:rPr>
        <w:t xml:space="preserve"> RPO WZ na odpowiedni rachunek bankowy beneficjenta po spełnieniu warunków określonych </w:t>
      </w:r>
      <w:r w:rsidR="00976C7C" w:rsidRPr="00B71AF3">
        <w:rPr>
          <w:rFonts w:cs="Arial"/>
        </w:rPr>
        <w:t xml:space="preserve">w </w:t>
      </w:r>
      <w:r w:rsidR="00CD6EE3" w:rsidRPr="00B71AF3">
        <w:rPr>
          <w:rFonts w:cs="Arial"/>
          <w:lang w:eastAsia="pl-PL"/>
        </w:rPr>
        <w:t>umowie o dofinansowanie</w:t>
      </w:r>
      <w:r w:rsidRPr="00B71AF3">
        <w:rPr>
          <w:rFonts w:cs="Arial"/>
          <w:lang w:eastAsia="pl-PL"/>
        </w:rPr>
        <w:t>,</w:t>
      </w:r>
    </w:p>
    <w:p w:rsidR="00EA4F46" w:rsidRPr="00B71AF3" w:rsidRDefault="00EA4F46" w:rsidP="00C41305">
      <w:pPr>
        <w:pStyle w:val="Nagwek5"/>
        <w:numPr>
          <w:ilvl w:val="0"/>
          <w:numId w:val="38"/>
        </w:numPr>
        <w:spacing w:line="276" w:lineRule="auto"/>
        <w:ind w:left="993" w:hanging="284"/>
        <w:rPr>
          <w:rFonts w:cs="Arial"/>
        </w:rPr>
      </w:pPr>
      <w:r w:rsidRPr="00B71AF3">
        <w:rPr>
          <w:rFonts w:cs="Arial"/>
          <w:lang w:eastAsia="pl-PL"/>
        </w:rPr>
        <w:t>płatności końcowej – stanowiącej ostatnią płatność kwoty obejmującej całość lub część dofinansowania stanowiącą udział w wydatkach kwalifi</w:t>
      </w:r>
      <w:r w:rsidR="00E26242" w:rsidRPr="00B71AF3">
        <w:rPr>
          <w:rFonts w:cs="Arial"/>
          <w:lang w:eastAsia="pl-PL"/>
        </w:rPr>
        <w:t xml:space="preserve">kowalnych, ujętych we wniosku </w:t>
      </w:r>
      <w:r w:rsidR="00E26242" w:rsidRPr="00B71AF3">
        <w:rPr>
          <w:rFonts w:cs="Arial"/>
        </w:rPr>
        <w:t>o </w:t>
      </w:r>
      <w:r w:rsidRPr="00B71AF3">
        <w:rPr>
          <w:rFonts w:cs="Arial"/>
        </w:rPr>
        <w:t>płatność</w:t>
      </w:r>
      <w:r w:rsidRPr="00B71AF3">
        <w:rPr>
          <w:rFonts w:cs="Arial"/>
          <w:lang w:eastAsia="pl-PL"/>
        </w:rPr>
        <w:t xml:space="preserve"> końcową, wypłacaną przez Płat</w:t>
      </w:r>
      <w:r w:rsidR="00C77512" w:rsidRPr="00B71AF3">
        <w:rPr>
          <w:rFonts w:cs="Arial"/>
          <w:lang w:eastAsia="pl-PL"/>
        </w:rPr>
        <w:t>nika lub I</w:t>
      </w:r>
      <w:r w:rsidR="00C77512" w:rsidRPr="00B71AF3">
        <w:rPr>
          <w:rFonts w:cs="Arial"/>
        </w:rPr>
        <w:t>Z</w:t>
      </w:r>
      <w:r w:rsidRPr="00B71AF3">
        <w:rPr>
          <w:rFonts w:cs="Arial"/>
          <w:lang w:eastAsia="pl-PL"/>
        </w:rPr>
        <w:t xml:space="preserve"> RPO WZ na odpowiedni rachunek bankowy beneficjenta po zakończeniu realizacji Projektu oraz spełnieniu warunków określonych w </w:t>
      </w:r>
      <w:r w:rsidR="00040824" w:rsidRPr="00B71AF3">
        <w:rPr>
          <w:rFonts w:cs="Arial"/>
          <w:lang w:eastAsia="pl-PL"/>
        </w:rPr>
        <w:t xml:space="preserve">umowie o </w:t>
      </w:r>
      <w:r w:rsidR="00783489" w:rsidRPr="00B71AF3">
        <w:rPr>
          <w:rFonts w:cs="Arial"/>
          <w:lang w:eastAsia="pl-PL"/>
        </w:rPr>
        <w:t>dofinansowanie</w:t>
      </w:r>
      <w:r w:rsidR="00414F42" w:rsidRPr="00B71AF3">
        <w:rPr>
          <w:rFonts w:cs="Arial"/>
        </w:rPr>
        <w:t>.</w:t>
      </w:r>
    </w:p>
    <w:p w:rsidR="00EA4F46" w:rsidRPr="00B71AF3" w:rsidRDefault="00EA4F46" w:rsidP="00A0095C">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t>Szczegółowe zapisy dotyczące warunków i trybu udzielania zaliczek</w:t>
      </w:r>
      <w:r w:rsidR="00C77512" w:rsidRPr="00B71AF3">
        <w:rPr>
          <w:rFonts w:ascii="Arial" w:hAnsi="Arial" w:cs="Arial"/>
          <w:sz w:val="20"/>
          <w:szCs w:val="20"/>
        </w:rPr>
        <w:t xml:space="preserve"> </w:t>
      </w:r>
      <w:r w:rsidR="000E179D" w:rsidRPr="00B71AF3">
        <w:rPr>
          <w:rFonts w:ascii="Arial" w:hAnsi="Arial" w:cs="Arial"/>
          <w:sz w:val="20"/>
          <w:szCs w:val="20"/>
        </w:rPr>
        <w:t xml:space="preserve">oraz zasad ich rozliczania </w:t>
      </w:r>
      <w:r w:rsidR="00C77512" w:rsidRPr="00B71AF3">
        <w:rPr>
          <w:rFonts w:ascii="Arial" w:hAnsi="Arial" w:cs="Arial"/>
          <w:sz w:val="20"/>
          <w:szCs w:val="20"/>
        </w:rPr>
        <w:t xml:space="preserve">określa dokument </w:t>
      </w:r>
      <w:r w:rsidRPr="00B71AF3">
        <w:rPr>
          <w:rFonts w:ascii="Arial" w:hAnsi="Arial" w:cs="Arial"/>
          <w:i/>
          <w:sz w:val="20"/>
          <w:szCs w:val="20"/>
        </w:rPr>
        <w:t xml:space="preserve">Zasady </w:t>
      </w:r>
      <w:r w:rsidR="00562B40" w:rsidRPr="00B71AF3">
        <w:rPr>
          <w:rFonts w:ascii="Arial" w:hAnsi="Arial" w:cs="Arial"/>
          <w:i/>
          <w:sz w:val="20"/>
          <w:szCs w:val="20"/>
        </w:rPr>
        <w:t xml:space="preserve">w zakresie </w:t>
      </w:r>
      <w:r w:rsidRPr="00B71AF3">
        <w:rPr>
          <w:rFonts w:ascii="Arial" w:hAnsi="Arial" w:cs="Arial"/>
          <w:i/>
          <w:sz w:val="20"/>
          <w:szCs w:val="20"/>
        </w:rPr>
        <w:t>warunków i trybu udzielania oraz rozliczania zaliczek w ramach Regionalnego Programu Operacyjnego Województwa</w:t>
      </w:r>
      <w:r w:rsidR="00C77512"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bCs/>
          <w:sz w:val="20"/>
          <w:szCs w:val="20"/>
        </w:rPr>
        <w:t xml:space="preserve">załącznik nr </w:t>
      </w:r>
      <w:r w:rsidR="00A06F09" w:rsidRPr="00B71AF3">
        <w:rPr>
          <w:rFonts w:ascii="Arial" w:hAnsi="Arial" w:cs="Arial"/>
          <w:bCs/>
          <w:sz w:val="20"/>
          <w:szCs w:val="20"/>
        </w:rPr>
        <w:t>6</w:t>
      </w:r>
      <w:r w:rsidRPr="00B71AF3">
        <w:rPr>
          <w:rFonts w:ascii="Arial" w:hAnsi="Arial" w:cs="Arial"/>
          <w:sz w:val="20"/>
          <w:szCs w:val="20"/>
        </w:rPr>
        <w:t xml:space="preserve"> do niniejszego regulaminu.</w:t>
      </w:r>
    </w:p>
    <w:p w:rsidR="00EA4F46" w:rsidRPr="00B71AF3" w:rsidRDefault="00EA4F46" w:rsidP="002E392B">
      <w:pPr>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10" w:name="_Toc442966901"/>
      <w:bookmarkStart w:id="111" w:name="_Toc497900643"/>
      <w:r w:rsidRPr="00B71AF3">
        <w:rPr>
          <w:rFonts w:cs="Arial"/>
          <w:szCs w:val="20"/>
        </w:rPr>
        <w:t>9.2 Zmiany w projekcie</w:t>
      </w:r>
      <w:bookmarkEnd w:id="110"/>
      <w:bookmarkEnd w:id="111"/>
    </w:p>
    <w:p w:rsidR="00EA4F46" w:rsidRPr="00B71AF3" w:rsidRDefault="00EA4F46" w:rsidP="00A0095C">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bCs/>
          <w:sz w:val="20"/>
          <w:szCs w:val="20"/>
        </w:rPr>
        <w:t>Wnioskodawca/beneficjent ma możliwość dokonywania zmian w projekcie na etapie:</w:t>
      </w:r>
    </w:p>
    <w:p w:rsidR="00EA4F46" w:rsidRPr="00B71AF3" w:rsidRDefault="00EA4F46" w:rsidP="00C41305">
      <w:pPr>
        <w:pStyle w:val="Nagwek5"/>
        <w:numPr>
          <w:ilvl w:val="1"/>
          <w:numId w:val="18"/>
        </w:numPr>
        <w:spacing w:line="276" w:lineRule="auto"/>
        <w:ind w:left="993" w:hanging="284"/>
        <w:rPr>
          <w:rFonts w:cs="Arial"/>
        </w:rPr>
      </w:pPr>
      <w:r w:rsidRPr="00B71AF3">
        <w:rPr>
          <w:rFonts w:cs="Arial"/>
          <w:lang w:eastAsia="pl-PL"/>
        </w:rPr>
        <w:t xml:space="preserve">po podjęciu uchwały o </w:t>
      </w:r>
      <w:r w:rsidR="00944589" w:rsidRPr="00B71AF3">
        <w:rPr>
          <w:rFonts w:cs="Arial"/>
          <w:lang w:eastAsia="pl-PL"/>
        </w:rPr>
        <w:t xml:space="preserve">przyznaniu </w:t>
      </w:r>
      <w:r w:rsidRPr="00B71AF3">
        <w:rPr>
          <w:rFonts w:cs="Arial"/>
          <w:lang w:eastAsia="pl-PL"/>
        </w:rPr>
        <w:t>dofinansowani</w:t>
      </w:r>
      <w:r w:rsidR="00944589" w:rsidRPr="00B71AF3">
        <w:rPr>
          <w:rFonts w:cs="Arial"/>
          <w:lang w:eastAsia="pl-PL"/>
        </w:rPr>
        <w:t>a</w:t>
      </w:r>
      <w:r w:rsidRPr="00B71AF3">
        <w:rPr>
          <w:rFonts w:cs="Arial"/>
          <w:lang w:eastAsia="pl-PL"/>
        </w:rPr>
        <w:t xml:space="preserve"> </w:t>
      </w:r>
      <w:r w:rsidR="00944589" w:rsidRPr="00B71AF3">
        <w:rPr>
          <w:rFonts w:cs="Arial"/>
          <w:lang w:eastAsia="pl-PL"/>
        </w:rPr>
        <w:t xml:space="preserve">dla </w:t>
      </w:r>
      <w:r w:rsidRPr="00B71AF3">
        <w:rPr>
          <w:rFonts w:cs="Arial"/>
          <w:lang w:eastAsia="pl-PL"/>
        </w:rPr>
        <w:t xml:space="preserve">projektu, a przed </w:t>
      </w:r>
      <w:r w:rsidR="00BF17F8" w:rsidRPr="00B71AF3">
        <w:rPr>
          <w:rFonts w:cs="Arial"/>
          <w:lang w:eastAsia="pl-PL"/>
        </w:rPr>
        <w:t>p</w:t>
      </w:r>
      <w:r w:rsidR="003E1742" w:rsidRPr="00B71AF3">
        <w:rPr>
          <w:rFonts w:cs="Arial"/>
          <w:lang w:eastAsia="pl-PL"/>
        </w:rPr>
        <w:t>odpisaniem umowy o dofinansowanie</w:t>
      </w:r>
      <w:r w:rsidR="00976C7C" w:rsidRPr="00B71AF3">
        <w:rPr>
          <w:rFonts w:cs="Arial"/>
        </w:rPr>
        <w:t>,</w:t>
      </w:r>
    </w:p>
    <w:p w:rsidR="00EA4F46" w:rsidRPr="00B71AF3" w:rsidRDefault="00976C7C" w:rsidP="00C41305">
      <w:pPr>
        <w:pStyle w:val="Nagwek5"/>
        <w:numPr>
          <w:ilvl w:val="1"/>
          <w:numId w:val="18"/>
        </w:numPr>
        <w:spacing w:line="276" w:lineRule="auto"/>
        <w:ind w:left="993" w:hanging="284"/>
        <w:rPr>
          <w:rFonts w:cs="Arial"/>
        </w:rPr>
      </w:pPr>
      <w:r w:rsidRPr="00B71AF3">
        <w:rPr>
          <w:rFonts w:cs="Arial"/>
        </w:rPr>
        <w:t xml:space="preserve">po </w:t>
      </w:r>
      <w:r w:rsidR="003E1742" w:rsidRPr="00B71AF3">
        <w:rPr>
          <w:rFonts w:cs="Arial"/>
        </w:rPr>
        <w:t>podpisaniu umowy</w:t>
      </w:r>
      <w:r w:rsidRPr="00B71AF3">
        <w:rPr>
          <w:rFonts w:cs="Arial"/>
        </w:rPr>
        <w:t xml:space="preserve"> o </w:t>
      </w:r>
      <w:r w:rsidR="00EA4F46" w:rsidRPr="00B71AF3">
        <w:rPr>
          <w:rFonts w:cs="Arial"/>
        </w:rPr>
        <w:t>dofinansowani</w:t>
      </w:r>
      <w:r w:rsidR="003E1742" w:rsidRPr="00B71AF3">
        <w:rPr>
          <w:rFonts w:cs="Arial"/>
        </w:rPr>
        <w:t>e</w:t>
      </w:r>
      <w:r w:rsidRPr="00B71AF3">
        <w:rPr>
          <w:rFonts w:cs="Arial"/>
        </w:rPr>
        <w:t>.</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Wnioskodawca/beneficjent zgłasza zmiany w projekcie w formie pisemnej. Zgłoszenia zmian dokonują osoby uprawnione do reprezentacji wnioskodawcy/beneficjenta.</w:t>
      </w:r>
    </w:p>
    <w:p w:rsidR="007F6053" w:rsidRPr="00B71AF3" w:rsidRDefault="007F6053"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IZ RPO WZ zaleca zgłaszanie zmian na </w:t>
      </w:r>
      <w:r w:rsidR="00CD7A63" w:rsidRPr="00B71AF3">
        <w:rPr>
          <w:rFonts w:ascii="Arial" w:hAnsi="Arial" w:cs="Arial"/>
          <w:sz w:val="20"/>
          <w:szCs w:val="20"/>
        </w:rPr>
        <w:t xml:space="preserve">formularzu </w:t>
      </w:r>
      <w:r w:rsidRPr="00B71AF3">
        <w:rPr>
          <w:rFonts w:ascii="Arial" w:hAnsi="Arial" w:cs="Arial"/>
          <w:sz w:val="20"/>
          <w:szCs w:val="20"/>
        </w:rPr>
        <w:t xml:space="preserve">zmian, którego wzór jest załącznikiem do </w:t>
      </w:r>
      <w:r w:rsidRPr="00B71AF3">
        <w:rPr>
          <w:rFonts w:ascii="Arial" w:hAnsi="Arial" w:cs="Arial"/>
          <w:i/>
          <w:sz w:val="20"/>
          <w:szCs w:val="20"/>
        </w:rPr>
        <w:t xml:space="preserve">Zasad wprowadzania zmian w projektach realizowanych </w:t>
      </w:r>
      <w:r w:rsidR="004F0200">
        <w:rPr>
          <w:rFonts w:ascii="Arial" w:hAnsi="Arial" w:cs="Arial"/>
          <w:i/>
          <w:sz w:val="20"/>
          <w:szCs w:val="20"/>
        </w:rPr>
        <w:t xml:space="preserve">w formule Zintegrowanych Inwestycji Terytorialnych </w:t>
      </w:r>
      <w:r w:rsidRPr="00B71AF3">
        <w:rPr>
          <w:rFonts w:ascii="Arial" w:hAnsi="Arial" w:cs="Arial"/>
          <w:i/>
          <w:sz w:val="20"/>
          <w:szCs w:val="20"/>
        </w:rPr>
        <w:t>w ramach Regionalnego Programu Operacyjnego Województwa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Pr="00B71AF3">
        <w:rPr>
          <w:rFonts w:ascii="Arial" w:hAnsi="Arial" w:cs="Arial"/>
          <w:i/>
          <w:sz w:val="20"/>
          <w:szCs w:val="20"/>
        </w:rPr>
        <w:t>2020</w:t>
      </w:r>
      <w:r w:rsidRPr="00B71AF3">
        <w:rPr>
          <w:rFonts w:ascii="Arial" w:hAnsi="Arial" w:cs="Arial"/>
          <w:sz w:val="20"/>
          <w:szCs w:val="20"/>
        </w:rPr>
        <w:t xml:space="preserve"> stanowiących załącznik nr 7 do niniejszego regulaminu.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Zgłoszone przez wnioskodawcę/beneficjenta zmiany do projektu każdorazowo podlegają ocenie:</w:t>
      </w:r>
    </w:p>
    <w:p w:rsidR="00EA4F46" w:rsidRPr="00B71AF3" w:rsidRDefault="00EA4F46" w:rsidP="00C41305">
      <w:pPr>
        <w:pStyle w:val="Nagwek5"/>
        <w:numPr>
          <w:ilvl w:val="0"/>
          <w:numId w:val="39"/>
        </w:numPr>
        <w:spacing w:line="276" w:lineRule="auto"/>
        <w:ind w:left="993" w:hanging="284"/>
        <w:rPr>
          <w:rFonts w:cs="Arial"/>
        </w:rPr>
      </w:pPr>
      <w:r w:rsidRPr="00B71AF3">
        <w:rPr>
          <w:rFonts w:cs="Arial"/>
        </w:rPr>
        <w:t xml:space="preserve">pod kątem ich zgodności z przepisami prawa i właściwymi dla </w:t>
      </w:r>
      <w:r w:rsidR="000F6435" w:rsidRPr="00B71AF3">
        <w:rPr>
          <w:rFonts w:cs="Arial"/>
        </w:rPr>
        <w:t>niniejszego</w:t>
      </w:r>
      <w:r w:rsidRPr="00B71AF3">
        <w:rPr>
          <w:rFonts w:cs="Arial"/>
        </w:rPr>
        <w:t xml:space="preserve"> naboru zasadami,</w:t>
      </w:r>
    </w:p>
    <w:p w:rsidR="006C4575" w:rsidRPr="00B71AF3" w:rsidRDefault="00EA4F46">
      <w:pPr>
        <w:pStyle w:val="Nagwek3"/>
        <w:numPr>
          <w:ilvl w:val="0"/>
          <w:numId w:val="39"/>
        </w:numPr>
        <w:spacing w:line="276" w:lineRule="auto"/>
        <w:ind w:left="993" w:hanging="284"/>
        <w:rPr>
          <w:rFonts w:cs="Arial"/>
          <w:szCs w:val="20"/>
        </w:rPr>
      </w:pPr>
      <w:r w:rsidRPr="00B71AF3">
        <w:rPr>
          <w:rFonts w:cs="Arial"/>
          <w:szCs w:val="20"/>
        </w:rPr>
        <w:t>pod kątem niezbędności i zasadności dla prawidłowej realizacji projektu opisanego</w:t>
      </w:r>
      <w:r w:rsidR="00862D71" w:rsidRPr="00B71AF3">
        <w:rPr>
          <w:rFonts w:cs="Arial"/>
          <w:szCs w:val="20"/>
        </w:rPr>
        <w:t xml:space="preserve"> </w:t>
      </w:r>
      <w:r w:rsidRPr="00B71AF3">
        <w:rPr>
          <w:rFonts w:cs="Arial"/>
          <w:szCs w:val="20"/>
        </w:rPr>
        <w:t>we wniosku o dofinansowanie</w:t>
      </w:r>
      <w:r w:rsidR="00205917" w:rsidRPr="00B71AF3">
        <w:rPr>
          <w:rFonts w:cs="Arial"/>
          <w:szCs w:val="20"/>
        </w:rPr>
        <w:t>,</w:t>
      </w:r>
    </w:p>
    <w:p w:rsidR="00EA4F46" w:rsidRPr="00B71AF3" w:rsidRDefault="00205917" w:rsidP="00205917">
      <w:pPr>
        <w:pStyle w:val="Nagwek3"/>
        <w:numPr>
          <w:ilvl w:val="0"/>
          <w:numId w:val="39"/>
        </w:numPr>
        <w:spacing w:line="276" w:lineRule="auto"/>
        <w:ind w:left="993" w:hanging="284"/>
        <w:rPr>
          <w:rFonts w:cs="Arial"/>
          <w:szCs w:val="20"/>
        </w:rPr>
      </w:pPr>
      <w:r w:rsidRPr="00B71AF3">
        <w:rPr>
          <w:rFonts w:cs="Arial"/>
          <w:szCs w:val="20"/>
        </w:rPr>
        <w:t>w zakresie wpływu na spełnienie kryteriów wyboru projektu.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Wprowadzenie zmian do projektu jest możliwe pod warunkiem zachowania celów projektu oraz funkcji rea</w:t>
      </w:r>
      <w:r w:rsidR="00434A4E" w:rsidRPr="00B71AF3">
        <w:rPr>
          <w:rFonts w:ascii="Arial" w:hAnsi="Arial" w:cs="Arial"/>
          <w:sz w:val="20"/>
          <w:szCs w:val="20"/>
        </w:rPr>
        <w:t>lizowanych przez infrastrukturę</w:t>
      </w:r>
      <w:r w:rsidRPr="00B71AF3">
        <w:rPr>
          <w:rFonts w:ascii="Arial" w:hAnsi="Arial" w:cs="Arial"/>
          <w:sz w:val="20"/>
          <w:szCs w:val="20"/>
        </w:rPr>
        <w:t xml:space="preserve"> będącą przedmiotem projektu. </w:t>
      </w:r>
      <w:r w:rsidRPr="00B71AF3">
        <w:rPr>
          <w:rFonts w:ascii="Arial" w:hAnsi="Arial" w:cs="Arial"/>
          <w:sz w:val="20"/>
          <w:szCs w:val="20"/>
        </w:rPr>
        <w:lastRenderedPageBreak/>
        <w:t xml:space="preserve">Zmodyfikowany projekt musi przy tym spełniać wszystkie zasady </w:t>
      </w:r>
      <w:proofErr w:type="spellStart"/>
      <w:r w:rsidRPr="00B71AF3">
        <w:rPr>
          <w:rFonts w:ascii="Arial" w:hAnsi="Arial" w:cs="Arial"/>
          <w:sz w:val="20"/>
          <w:szCs w:val="20"/>
        </w:rPr>
        <w:t>kwalifikowalności</w:t>
      </w:r>
      <w:proofErr w:type="spellEnd"/>
      <w:r w:rsidRPr="00B71AF3">
        <w:rPr>
          <w:rFonts w:ascii="Arial" w:hAnsi="Arial" w:cs="Arial"/>
          <w:sz w:val="20"/>
          <w:szCs w:val="20"/>
        </w:rPr>
        <w:t xml:space="preserve"> określone dla </w:t>
      </w:r>
      <w:r w:rsidR="000F6435" w:rsidRPr="00B71AF3">
        <w:rPr>
          <w:rFonts w:ascii="Arial" w:hAnsi="Arial" w:cs="Arial"/>
          <w:sz w:val="20"/>
          <w:szCs w:val="20"/>
        </w:rPr>
        <w:t xml:space="preserve">niniejszego </w:t>
      </w:r>
      <w:r w:rsidRPr="00B71AF3">
        <w:rPr>
          <w:rFonts w:ascii="Arial" w:hAnsi="Arial" w:cs="Arial"/>
          <w:sz w:val="20"/>
          <w:szCs w:val="20"/>
        </w:rPr>
        <w:t>naboru.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W przypadku dokonania zmian w projekcie, beneficjent zobowiązany jest do realizacji projektu uwzględniając zaakceptowane przez IZ RPO WZ zmiany. </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W trakcie realizacji projektu możliwe są przesunięcia pomiędzy poszczególnymi wydatkami </w:t>
      </w:r>
      <w:proofErr w:type="spellStart"/>
      <w:r w:rsidRPr="00B71AF3">
        <w:rPr>
          <w:rFonts w:ascii="Arial" w:hAnsi="Arial" w:cs="Arial"/>
          <w:sz w:val="20"/>
          <w:szCs w:val="20"/>
        </w:rPr>
        <w:t>kwalifikowalnymi</w:t>
      </w:r>
      <w:proofErr w:type="spellEnd"/>
      <w:r w:rsidRPr="00B71AF3">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B71AF3">
        <w:rPr>
          <w:rFonts w:ascii="Arial" w:hAnsi="Arial" w:cs="Arial"/>
          <w:sz w:val="20"/>
          <w:szCs w:val="20"/>
        </w:rPr>
        <w:t xml:space="preserve">do IZ RPO WZ </w:t>
      </w:r>
      <w:r w:rsidRPr="00B71AF3">
        <w:rPr>
          <w:rFonts w:ascii="Arial" w:hAnsi="Arial" w:cs="Arial"/>
          <w:sz w:val="20"/>
          <w:szCs w:val="20"/>
        </w:rPr>
        <w:t xml:space="preserve">o zgodę (przedstawiając odpowiednie uzasadnienie), na przesunięcie pomiędzy poszczególnymi wydatkami </w:t>
      </w:r>
      <w:proofErr w:type="spellStart"/>
      <w:r w:rsidRPr="00B71AF3">
        <w:rPr>
          <w:rFonts w:ascii="Arial" w:hAnsi="Arial" w:cs="Arial"/>
          <w:sz w:val="20"/>
          <w:szCs w:val="20"/>
        </w:rPr>
        <w:t>kwalifikowa</w:t>
      </w:r>
      <w:r w:rsidR="00B36209" w:rsidRPr="00B71AF3">
        <w:rPr>
          <w:rFonts w:ascii="Arial" w:hAnsi="Arial" w:cs="Arial"/>
          <w:sz w:val="20"/>
          <w:szCs w:val="20"/>
        </w:rPr>
        <w:t>l</w:t>
      </w:r>
      <w:r w:rsidRPr="00B71AF3">
        <w:rPr>
          <w:rFonts w:ascii="Arial" w:hAnsi="Arial" w:cs="Arial"/>
          <w:sz w:val="20"/>
          <w:szCs w:val="20"/>
        </w:rPr>
        <w:t>nymi</w:t>
      </w:r>
      <w:proofErr w:type="spellEnd"/>
      <w:r w:rsidRPr="00B71AF3">
        <w:rPr>
          <w:rFonts w:ascii="Arial" w:hAnsi="Arial" w:cs="Arial"/>
          <w:sz w:val="20"/>
          <w:szCs w:val="20"/>
        </w:rPr>
        <w:t xml:space="preserve"> (określonymi we wniosku o</w:t>
      </w:r>
      <w:r w:rsidR="00E26242" w:rsidRPr="00B71AF3">
        <w:rPr>
          <w:rFonts w:ascii="Arial" w:hAnsi="Arial" w:cs="Arial"/>
          <w:sz w:val="20"/>
          <w:szCs w:val="20"/>
        </w:rPr>
        <w:t> </w:t>
      </w:r>
      <w:r w:rsidRPr="00B71AF3">
        <w:rPr>
          <w:rFonts w:ascii="Arial" w:hAnsi="Arial" w:cs="Arial"/>
          <w:sz w:val="20"/>
          <w:szCs w:val="20"/>
        </w:rPr>
        <w:t>dofinansowanie), kwoty powyżej 15% przypadającej na każdy wydatek.</w:t>
      </w:r>
    </w:p>
    <w:p w:rsidR="00227320" w:rsidRPr="00B71AF3" w:rsidRDefault="007F3D07"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IZ</w:t>
      </w:r>
      <w:r w:rsidR="00976C7C" w:rsidRPr="00B71AF3">
        <w:rPr>
          <w:rFonts w:ascii="Arial" w:hAnsi="Arial" w:cs="Arial"/>
          <w:sz w:val="20"/>
          <w:szCs w:val="20"/>
        </w:rPr>
        <w:t xml:space="preserve"> RPO WZ nie dopuszcza możliwości przesunięć pomięd</w:t>
      </w:r>
      <w:r w:rsidR="00E26242" w:rsidRPr="00B71AF3">
        <w:rPr>
          <w:rFonts w:ascii="Arial" w:hAnsi="Arial" w:cs="Arial"/>
          <w:sz w:val="20"/>
          <w:szCs w:val="20"/>
        </w:rPr>
        <w:t xml:space="preserve">zy wydatkami </w:t>
      </w:r>
      <w:proofErr w:type="spellStart"/>
      <w:r w:rsidR="00E26242" w:rsidRPr="00B71AF3">
        <w:rPr>
          <w:rFonts w:ascii="Arial" w:hAnsi="Arial" w:cs="Arial"/>
          <w:sz w:val="20"/>
          <w:szCs w:val="20"/>
        </w:rPr>
        <w:t>kwalifikowalnymi</w:t>
      </w:r>
      <w:proofErr w:type="spellEnd"/>
      <w:r w:rsidR="00E26242" w:rsidRPr="00B71AF3">
        <w:rPr>
          <w:rFonts w:ascii="Arial" w:hAnsi="Arial" w:cs="Arial"/>
          <w:sz w:val="20"/>
          <w:szCs w:val="20"/>
        </w:rPr>
        <w:t xml:space="preserve"> z </w:t>
      </w:r>
      <w:r w:rsidR="00976C7C" w:rsidRPr="00B71AF3">
        <w:rPr>
          <w:rFonts w:ascii="Arial" w:hAnsi="Arial" w:cs="Arial"/>
          <w:sz w:val="20"/>
          <w:szCs w:val="20"/>
        </w:rPr>
        <w:t>kategorii stanowiących w ramach projektu koszty bezpośrednie do kategorii wydatków stanowiących w ramach projektu koszty pośrednie i</w:t>
      </w:r>
      <w:r w:rsidR="00040824" w:rsidRPr="00B71AF3">
        <w:rPr>
          <w:rFonts w:ascii="Arial" w:hAnsi="Arial" w:cs="Arial"/>
          <w:sz w:val="20"/>
          <w:szCs w:val="20"/>
        </w:rPr>
        <w:t xml:space="preserve"> </w:t>
      </w:r>
      <w:r w:rsidR="00976C7C" w:rsidRPr="00B71AF3">
        <w:rPr>
          <w:rFonts w:ascii="Arial" w:hAnsi="Arial" w:cs="Arial"/>
          <w:sz w:val="20"/>
          <w:szCs w:val="20"/>
        </w:rPr>
        <w:t>odwrotnie.</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F2005B">
        <w:rPr>
          <w:rFonts w:ascii="Arial" w:hAnsi="Arial" w:cs="Arial"/>
          <w:sz w:val="20"/>
          <w:szCs w:val="20"/>
        </w:rPr>
        <w:t>Szczegółowe zapisy dotyczące zasad dokonywania zmia</w:t>
      </w:r>
      <w:r w:rsidR="00C77512" w:rsidRPr="00F2005B">
        <w:rPr>
          <w:rFonts w:ascii="Arial" w:hAnsi="Arial" w:cs="Arial"/>
          <w:sz w:val="20"/>
          <w:szCs w:val="20"/>
        </w:rPr>
        <w:t xml:space="preserve">n w projekcie określa dokument </w:t>
      </w:r>
      <w:r w:rsidRPr="00F2005B">
        <w:rPr>
          <w:rFonts w:ascii="Arial" w:hAnsi="Arial" w:cs="Arial"/>
          <w:i/>
          <w:sz w:val="20"/>
          <w:szCs w:val="20"/>
        </w:rPr>
        <w:t xml:space="preserve">Zasady wprowadzania zmian w projektach realizowanych </w:t>
      </w:r>
      <w:r w:rsidR="00F2005B" w:rsidRPr="00F2005B">
        <w:rPr>
          <w:rFonts w:ascii="Arial" w:hAnsi="Arial" w:cs="Arial"/>
          <w:i/>
          <w:sz w:val="20"/>
          <w:szCs w:val="20"/>
        </w:rPr>
        <w:t>w formule Zintegrowanych Inwestycji</w:t>
      </w:r>
      <w:r w:rsidR="00F2005B" w:rsidRPr="00F2005B">
        <w:rPr>
          <w:i/>
        </w:rPr>
        <w:t xml:space="preserve"> Terytorialnych </w:t>
      </w:r>
      <w:r w:rsidRPr="00F2005B">
        <w:rPr>
          <w:rFonts w:ascii="Arial" w:hAnsi="Arial" w:cs="Arial"/>
          <w:i/>
          <w:sz w:val="20"/>
          <w:szCs w:val="20"/>
        </w:rPr>
        <w:t>w ramach</w:t>
      </w:r>
      <w:r w:rsidRPr="00B71AF3">
        <w:rPr>
          <w:rFonts w:ascii="Arial" w:hAnsi="Arial" w:cs="Arial"/>
          <w:i/>
          <w:sz w:val="20"/>
          <w:szCs w:val="20"/>
        </w:rPr>
        <w:t xml:space="preserve"> Regionalnego Programu Operacyjnego Województwa</w:t>
      </w:r>
      <w:r w:rsidR="00C77512"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bCs/>
          <w:sz w:val="20"/>
          <w:szCs w:val="20"/>
        </w:rPr>
        <w:t xml:space="preserve">załącznik nr </w:t>
      </w:r>
      <w:r w:rsidR="00A06F09" w:rsidRPr="00B71AF3">
        <w:rPr>
          <w:rFonts w:ascii="Arial" w:hAnsi="Arial" w:cs="Arial"/>
          <w:bCs/>
          <w:sz w:val="20"/>
          <w:szCs w:val="20"/>
        </w:rPr>
        <w:t>7</w:t>
      </w:r>
      <w:r w:rsidR="005209B5" w:rsidRPr="00B71AF3">
        <w:rPr>
          <w:rFonts w:ascii="Arial" w:hAnsi="Arial" w:cs="Arial"/>
          <w:sz w:val="20"/>
          <w:szCs w:val="20"/>
        </w:rPr>
        <w:t> </w:t>
      </w:r>
      <w:r w:rsidRPr="00B71AF3">
        <w:rPr>
          <w:rFonts w:ascii="Arial" w:hAnsi="Arial" w:cs="Arial"/>
          <w:sz w:val="20"/>
          <w:szCs w:val="20"/>
        </w:rPr>
        <w:t xml:space="preserve">do niniejszego regulaminu. </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C07B69">
      <w:pPr>
        <w:pStyle w:val="Nagwek2"/>
        <w:numPr>
          <w:ilvl w:val="1"/>
          <w:numId w:val="41"/>
        </w:numPr>
        <w:spacing w:line="276" w:lineRule="auto"/>
        <w:rPr>
          <w:rFonts w:cs="Arial"/>
          <w:szCs w:val="20"/>
        </w:rPr>
      </w:pPr>
      <w:bookmarkStart w:id="112" w:name="_Toc442966902"/>
      <w:bookmarkStart w:id="113" w:name="_Toc497900644"/>
      <w:r w:rsidRPr="00B71AF3">
        <w:rPr>
          <w:rFonts w:cs="Arial"/>
          <w:szCs w:val="20"/>
        </w:rPr>
        <w:t>Prowadzenie wyodrębnionej ewidencji księgowej</w:t>
      </w:r>
      <w:bookmarkEnd w:id="112"/>
      <w:bookmarkEnd w:id="113"/>
    </w:p>
    <w:p w:rsidR="00EA4F46" w:rsidRPr="00B71AF3"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B71AF3">
        <w:rPr>
          <w:rFonts w:ascii="Arial" w:hAnsi="Arial" w:cs="Arial"/>
          <w:sz w:val="20"/>
          <w:szCs w:val="20"/>
        </w:rPr>
        <w:t>Beneficjent</w:t>
      </w:r>
      <w:r w:rsidR="00801DEF" w:rsidRPr="00B71AF3">
        <w:rPr>
          <w:rFonts w:ascii="Arial" w:hAnsi="Arial" w:cs="Arial"/>
          <w:sz w:val="20"/>
          <w:szCs w:val="20"/>
        </w:rPr>
        <w:t>/partner</w:t>
      </w:r>
      <w:r w:rsidRPr="00B71AF3">
        <w:rPr>
          <w:rFonts w:ascii="Arial" w:hAnsi="Arial" w:cs="Arial"/>
          <w:sz w:val="20"/>
          <w:szCs w:val="20"/>
        </w:rPr>
        <w:t>, niezale</w:t>
      </w:r>
      <w:r w:rsidRPr="00B71AF3">
        <w:rPr>
          <w:rFonts w:ascii="Arial" w:eastAsia="TimesNewRoman" w:hAnsi="Arial" w:cs="Arial"/>
          <w:sz w:val="20"/>
          <w:szCs w:val="20"/>
        </w:rPr>
        <w:t>ż</w:t>
      </w:r>
      <w:r w:rsidRPr="00B71AF3">
        <w:rPr>
          <w:rFonts w:ascii="Arial" w:hAnsi="Arial" w:cs="Arial"/>
          <w:sz w:val="20"/>
          <w:szCs w:val="20"/>
        </w:rPr>
        <w:t>nie od stosowanej formy ksi</w:t>
      </w:r>
      <w:r w:rsidRPr="00B71AF3">
        <w:rPr>
          <w:rFonts w:ascii="Arial" w:eastAsia="TimesNewRoman" w:hAnsi="Arial" w:cs="Arial"/>
          <w:sz w:val="20"/>
          <w:szCs w:val="20"/>
        </w:rPr>
        <w:t>ę</w:t>
      </w:r>
      <w:r w:rsidRPr="00B71AF3">
        <w:rPr>
          <w:rFonts w:ascii="Arial" w:hAnsi="Arial" w:cs="Arial"/>
          <w:sz w:val="20"/>
          <w:szCs w:val="20"/>
        </w:rPr>
        <w:t>gowo</w:t>
      </w:r>
      <w:r w:rsidRPr="00B71AF3">
        <w:rPr>
          <w:rFonts w:ascii="Arial" w:eastAsia="TimesNewRoman" w:hAnsi="Arial" w:cs="Arial"/>
          <w:sz w:val="20"/>
          <w:szCs w:val="20"/>
        </w:rPr>
        <w:t>ś</w:t>
      </w:r>
      <w:r w:rsidRPr="00B71AF3">
        <w:rPr>
          <w:rFonts w:ascii="Arial" w:hAnsi="Arial" w:cs="Arial"/>
          <w:sz w:val="20"/>
          <w:szCs w:val="20"/>
        </w:rPr>
        <w:t>ci, w ramach prowadzonej ewidencji księgowej, zobowi</w:t>
      </w:r>
      <w:r w:rsidRPr="00B71AF3">
        <w:rPr>
          <w:rFonts w:ascii="Arial" w:eastAsia="TimesNewRoman" w:hAnsi="Arial" w:cs="Arial"/>
          <w:sz w:val="20"/>
          <w:szCs w:val="20"/>
        </w:rPr>
        <w:t>ą</w:t>
      </w:r>
      <w:r w:rsidRPr="00B71AF3">
        <w:rPr>
          <w:rFonts w:ascii="Arial" w:hAnsi="Arial" w:cs="Arial"/>
          <w:sz w:val="20"/>
          <w:szCs w:val="20"/>
        </w:rPr>
        <w:t>zany jest</w:t>
      </w:r>
      <w:r w:rsidRPr="00B71AF3">
        <w:rPr>
          <w:rFonts w:ascii="Arial" w:eastAsia="TimesNewRoman" w:hAnsi="Arial" w:cs="Arial"/>
          <w:sz w:val="20"/>
          <w:szCs w:val="20"/>
        </w:rPr>
        <w:t xml:space="preserve"> </w:t>
      </w:r>
      <w:r w:rsidRPr="00B71AF3">
        <w:rPr>
          <w:rFonts w:ascii="Arial" w:hAnsi="Arial" w:cs="Arial"/>
          <w:sz w:val="20"/>
          <w:szCs w:val="20"/>
        </w:rPr>
        <w:t>do wyodr</w:t>
      </w:r>
      <w:r w:rsidRPr="00B71AF3">
        <w:rPr>
          <w:rFonts w:ascii="Arial" w:eastAsia="TimesNewRoman" w:hAnsi="Arial" w:cs="Arial"/>
          <w:sz w:val="20"/>
          <w:szCs w:val="20"/>
        </w:rPr>
        <w:t>ę</w:t>
      </w:r>
      <w:r w:rsidRPr="00B71AF3">
        <w:rPr>
          <w:rFonts w:ascii="Arial" w:hAnsi="Arial" w:cs="Arial"/>
          <w:sz w:val="20"/>
          <w:szCs w:val="20"/>
        </w:rPr>
        <w:t>bnienia zdarzeń gospodarczych związanych</w:t>
      </w:r>
      <w:r w:rsidR="00E228C0" w:rsidRPr="00B71AF3">
        <w:rPr>
          <w:rFonts w:ascii="Arial" w:hAnsi="Arial" w:cs="Arial"/>
          <w:sz w:val="20"/>
          <w:szCs w:val="20"/>
        </w:rPr>
        <w:t xml:space="preserve"> </w:t>
      </w:r>
      <w:r w:rsidRPr="00B71AF3">
        <w:rPr>
          <w:rFonts w:ascii="Arial" w:hAnsi="Arial" w:cs="Arial"/>
          <w:sz w:val="20"/>
          <w:szCs w:val="20"/>
        </w:rPr>
        <w:t>z realizowanym projektem w ramach RPO WZ. Tym samym</w:t>
      </w:r>
      <w:r w:rsidR="00862D71" w:rsidRPr="00B71AF3">
        <w:rPr>
          <w:rFonts w:ascii="Arial" w:hAnsi="Arial" w:cs="Arial"/>
          <w:sz w:val="20"/>
          <w:szCs w:val="20"/>
        </w:rPr>
        <w:t xml:space="preserve"> </w:t>
      </w:r>
      <w:r w:rsidRPr="00B71AF3">
        <w:rPr>
          <w:rFonts w:ascii="Arial" w:hAnsi="Arial" w:cs="Arial"/>
          <w:sz w:val="20"/>
          <w:szCs w:val="20"/>
        </w:rPr>
        <w:t>beneficjent</w:t>
      </w:r>
      <w:r w:rsidR="00801DEF" w:rsidRPr="00B71AF3">
        <w:rPr>
          <w:rFonts w:ascii="Arial" w:hAnsi="Arial" w:cs="Arial"/>
          <w:sz w:val="20"/>
          <w:szCs w:val="20"/>
        </w:rPr>
        <w:t>/partner</w:t>
      </w:r>
      <w:r w:rsidRPr="00B71AF3">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71AF3">
        <w:rPr>
          <w:rFonts w:ascii="Arial" w:eastAsia="TimesNewRoman" w:hAnsi="Arial" w:cs="Arial"/>
          <w:sz w:val="20"/>
          <w:szCs w:val="20"/>
        </w:rPr>
        <w:t>ę</w:t>
      </w:r>
      <w:r w:rsidRPr="00B71AF3">
        <w:rPr>
          <w:rFonts w:ascii="Arial" w:hAnsi="Arial" w:cs="Arial"/>
          <w:sz w:val="20"/>
          <w:szCs w:val="20"/>
        </w:rPr>
        <w:t>bnych kont syntetycznych, analitycznych i pozabilansowych lub odpowiedniego kodu ksi</w:t>
      </w:r>
      <w:r w:rsidRPr="00B71AF3">
        <w:rPr>
          <w:rFonts w:ascii="Arial" w:eastAsia="TimesNewRoman" w:hAnsi="Arial" w:cs="Arial"/>
          <w:sz w:val="20"/>
          <w:szCs w:val="20"/>
        </w:rPr>
        <w:t>ę</w:t>
      </w:r>
      <w:r w:rsidRPr="00B71AF3">
        <w:rPr>
          <w:rFonts w:ascii="Arial" w:hAnsi="Arial" w:cs="Arial"/>
          <w:sz w:val="20"/>
          <w:szCs w:val="20"/>
        </w:rPr>
        <w:t>gowego</w:t>
      </w:r>
      <w:r w:rsidR="00884F3C" w:rsidRPr="00B71AF3">
        <w:rPr>
          <w:rFonts w:ascii="Arial" w:hAnsi="Arial" w:cs="Arial"/>
          <w:sz w:val="20"/>
          <w:szCs w:val="20"/>
        </w:rPr>
        <w:t>.</w:t>
      </w:r>
    </w:p>
    <w:p w:rsidR="00EA4F46" w:rsidRPr="00B71AF3" w:rsidRDefault="00EA4F46" w:rsidP="00C41305">
      <w:pPr>
        <w:pStyle w:val="Akapitzlist"/>
        <w:numPr>
          <w:ilvl w:val="0"/>
          <w:numId w:val="8"/>
        </w:numPr>
        <w:spacing w:line="276" w:lineRule="auto"/>
        <w:ind w:left="709" w:hanging="425"/>
        <w:jc w:val="both"/>
        <w:rPr>
          <w:rFonts w:ascii="Arial" w:hAnsi="Arial" w:cs="Arial"/>
          <w:sz w:val="20"/>
          <w:szCs w:val="20"/>
        </w:rPr>
      </w:pPr>
      <w:r w:rsidRPr="00B71AF3">
        <w:rPr>
          <w:rFonts w:ascii="Arial" w:hAnsi="Arial" w:cs="Arial"/>
          <w:sz w:val="20"/>
          <w:szCs w:val="20"/>
        </w:rPr>
        <w:t>Obowi</w:t>
      </w:r>
      <w:r w:rsidRPr="00B71AF3">
        <w:rPr>
          <w:rFonts w:ascii="Arial" w:eastAsia="TimesNewRoman" w:hAnsi="Arial" w:cs="Arial"/>
          <w:sz w:val="20"/>
          <w:szCs w:val="20"/>
        </w:rPr>
        <w:t>ą</w:t>
      </w:r>
      <w:r w:rsidRPr="00B71AF3">
        <w:rPr>
          <w:rFonts w:ascii="Arial" w:hAnsi="Arial" w:cs="Arial"/>
          <w:sz w:val="20"/>
          <w:szCs w:val="20"/>
        </w:rPr>
        <w:t>zek prowadzenia wyodr</w:t>
      </w:r>
      <w:r w:rsidRPr="00B71AF3">
        <w:rPr>
          <w:rFonts w:ascii="Arial" w:eastAsia="TimesNewRoman" w:hAnsi="Arial" w:cs="Arial"/>
          <w:sz w:val="20"/>
          <w:szCs w:val="20"/>
        </w:rPr>
        <w:t>ę</w:t>
      </w:r>
      <w:r w:rsidRPr="00B71AF3">
        <w:rPr>
          <w:rFonts w:ascii="Arial" w:hAnsi="Arial" w:cs="Arial"/>
          <w:sz w:val="20"/>
          <w:szCs w:val="20"/>
        </w:rPr>
        <w:t>bnionej ewidencji ksi</w:t>
      </w:r>
      <w:r w:rsidRPr="00B71AF3">
        <w:rPr>
          <w:rFonts w:ascii="Arial" w:eastAsia="TimesNewRoman" w:hAnsi="Arial" w:cs="Arial"/>
          <w:sz w:val="20"/>
          <w:szCs w:val="20"/>
        </w:rPr>
        <w:t>ę</w:t>
      </w:r>
      <w:r w:rsidRPr="00B71AF3">
        <w:rPr>
          <w:rFonts w:ascii="Arial" w:hAnsi="Arial" w:cs="Arial"/>
          <w:sz w:val="20"/>
          <w:szCs w:val="20"/>
        </w:rPr>
        <w:t>gowej dla projektu powstaje z chwilą rozpoczęcia realizacji projektu, a najpó</w:t>
      </w:r>
      <w:r w:rsidRPr="00B71AF3">
        <w:rPr>
          <w:rFonts w:ascii="Arial" w:eastAsia="TimesNewRoman" w:hAnsi="Arial" w:cs="Arial"/>
          <w:sz w:val="20"/>
          <w:szCs w:val="20"/>
        </w:rPr>
        <w:t>ź</w:t>
      </w:r>
      <w:r w:rsidRPr="00B71AF3">
        <w:rPr>
          <w:rFonts w:ascii="Arial" w:hAnsi="Arial" w:cs="Arial"/>
          <w:sz w:val="20"/>
          <w:szCs w:val="20"/>
        </w:rPr>
        <w:t xml:space="preserve">niej z dniem </w:t>
      </w:r>
      <w:r w:rsidR="00944589" w:rsidRPr="00B71AF3">
        <w:rPr>
          <w:rFonts w:ascii="Arial" w:hAnsi="Arial" w:cs="Arial"/>
          <w:sz w:val="20"/>
          <w:szCs w:val="20"/>
        </w:rPr>
        <w:t>p</w:t>
      </w:r>
      <w:r w:rsidR="0051215E" w:rsidRPr="00B71AF3">
        <w:rPr>
          <w:rFonts w:ascii="Arial" w:hAnsi="Arial" w:cs="Arial"/>
          <w:sz w:val="20"/>
          <w:szCs w:val="20"/>
        </w:rPr>
        <w:t>odpisania umowy</w:t>
      </w:r>
      <w:r w:rsidR="00944589" w:rsidRPr="00B71AF3">
        <w:rPr>
          <w:rFonts w:ascii="Arial" w:hAnsi="Arial" w:cs="Arial"/>
          <w:sz w:val="20"/>
          <w:szCs w:val="20"/>
        </w:rPr>
        <w:t xml:space="preserve"> </w:t>
      </w:r>
      <w:r w:rsidRPr="00B71AF3">
        <w:rPr>
          <w:rFonts w:ascii="Arial" w:hAnsi="Arial" w:cs="Arial"/>
          <w:sz w:val="20"/>
          <w:szCs w:val="20"/>
        </w:rPr>
        <w:t>o dofinansowani</w:t>
      </w:r>
      <w:r w:rsidR="0051215E" w:rsidRPr="00B71AF3">
        <w:rPr>
          <w:rFonts w:ascii="Arial" w:hAnsi="Arial" w:cs="Arial"/>
          <w:sz w:val="20"/>
          <w:szCs w:val="20"/>
        </w:rPr>
        <w:t>e</w:t>
      </w:r>
      <w:r w:rsidRPr="00B71AF3">
        <w:rPr>
          <w:rFonts w:ascii="Arial" w:hAnsi="Arial" w:cs="Arial"/>
          <w:sz w:val="20"/>
          <w:szCs w:val="20"/>
        </w:rPr>
        <w:t>.</w:t>
      </w:r>
    </w:p>
    <w:p w:rsidR="00EA4F46" w:rsidRPr="00B71AF3" w:rsidRDefault="00EA4F46" w:rsidP="00C41305">
      <w:pPr>
        <w:pStyle w:val="Akapitzlist"/>
        <w:numPr>
          <w:ilvl w:val="0"/>
          <w:numId w:val="8"/>
        </w:numPr>
        <w:spacing w:line="276" w:lineRule="auto"/>
        <w:ind w:left="709" w:hanging="425"/>
        <w:jc w:val="both"/>
        <w:rPr>
          <w:rFonts w:ascii="Arial" w:hAnsi="Arial" w:cs="Arial"/>
          <w:sz w:val="20"/>
          <w:szCs w:val="20"/>
        </w:rPr>
      </w:pPr>
      <w:r w:rsidRPr="00B71AF3">
        <w:rPr>
          <w:rFonts w:ascii="Arial" w:hAnsi="Arial" w:cs="Arial"/>
          <w:sz w:val="20"/>
          <w:szCs w:val="20"/>
        </w:rPr>
        <w:t>Szczegółowe zapisy dotyczące zasad prowadzenia wyodrębnionej ewiden</w:t>
      </w:r>
      <w:r w:rsidR="00C77512" w:rsidRPr="00B71AF3">
        <w:rPr>
          <w:rFonts w:ascii="Arial" w:hAnsi="Arial" w:cs="Arial"/>
          <w:sz w:val="20"/>
          <w:szCs w:val="20"/>
        </w:rPr>
        <w:t xml:space="preserve">cji księgowej określa dokument </w:t>
      </w:r>
      <w:r w:rsidRPr="00B71AF3">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B71AF3">
        <w:rPr>
          <w:rFonts w:ascii="Arial" w:hAnsi="Arial" w:cs="Arial"/>
          <w:i/>
          <w:sz w:val="20"/>
          <w:szCs w:val="20"/>
        </w:rPr>
        <w:t>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008A017C" w:rsidRPr="00B71AF3">
        <w:rPr>
          <w:rFonts w:ascii="Arial" w:hAnsi="Arial" w:cs="Arial"/>
          <w:sz w:val="20"/>
          <w:szCs w:val="20"/>
        </w:rPr>
        <w:t xml:space="preserve">, stanowiący załącznik </w:t>
      </w:r>
      <w:r w:rsidRPr="00B71AF3">
        <w:rPr>
          <w:rFonts w:ascii="Arial" w:hAnsi="Arial" w:cs="Arial"/>
          <w:sz w:val="20"/>
          <w:szCs w:val="20"/>
        </w:rPr>
        <w:t xml:space="preserve">do </w:t>
      </w:r>
      <w:r w:rsidR="00582E90" w:rsidRPr="00B71AF3">
        <w:rPr>
          <w:rFonts w:ascii="Arial" w:hAnsi="Arial" w:cs="Arial"/>
          <w:sz w:val="20"/>
          <w:szCs w:val="20"/>
        </w:rPr>
        <w:t>umowy</w:t>
      </w:r>
      <w:r w:rsidR="00944589" w:rsidRPr="00B71AF3">
        <w:rPr>
          <w:rFonts w:ascii="Arial" w:hAnsi="Arial" w:cs="Arial"/>
          <w:sz w:val="20"/>
          <w:szCs w:val="20"/>
        </w:rPr>
        <w:t xml:space="preserve"> </w:t>
      </w:r>
      <w:r w:rsidR="00E26242" w:rsidRPr="00B71AF3">
        <w:rPr>
          <w:rFonts w:ascii="Arial" w:hAnsi="Arial" w:cs="Arial"/>
          <w:sz w:val="20"/>
          <w:szCs w:val="20"/>
        </w:rPr>
        <w:t>o </w:t>
      </w:r>
      <w:r w:rsidRPr="00B71AF3">
        <w:rPr>
          <w:rFonts w:ascii="Arial" w:hAnsi="Arial" w:cs="Arial"/>
          <w:sz w:val="20"/>
          <w:szCs w:val="20"/>
        </w:rPr>
        <w:t>dofinansowani</w:t>
      </w:r>
      <w:r w:rsidR="00582E90" w:rsidRPr="00B71AF3">
        <w:rPr>
          <w:rFonts w:ascii="Arial" w:hAnsi="Arial" w:cs="Arial"/>
          <w:sz w:val="20"/>
          <w:szCs w:val="20"/>
        </w:rPr>
        <w:t>e</w:t>
      </w:r>
      <w:r w:rsidRPr="00B71AF3">
        <w:rPr>
          <w:rFonts w:ascii="Arial" w:hAnsi="Arial" w:cs="Arial"/>
          <w:sz w:val="20"/>
          <w:szCs w:val="20"/>
        </w:rPr>
        <w:t>.</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14" w:name="_Toc442966903"/>
      <w:bookmarkStart w:id="115" w:name="_Toc497900645"/>
      <w:r w:rsidRPr="00B71AF3">
        <w:rPr>
          <w:rFonts w:cs="Arial"/>
          <w:szCs w:val="20"/>
        </w:rPr>
        <w:t>9.4 Ponoszenie wydatków w ramach projektu</w:t>
      </w:r>
      <w:bookmarkEnd w:id="114"/>
      <w:bookmarkEnd w:id="115"/>
    </w:p>
    <w:p w:rsidR="003A1E3C" w:rsidRPr="00B71AF3" w:rsidRDefault="003A1E3C" w:rsidP="003A1E3C">
      <w:pPr>
        <w:pStyle w:val="Akapitzlist"/>
        <w:numPr>
          <w:ilvl w:val="0"/>
          <w:numId w:val="93"/>
        </w:numPr>
        <w:tabs>
          <w:tab w:val="left" w:pos="709"/>
          <w:tab w:val="left" w:pos="993"/>
        </w:tabs>
        <w:spacing w:line="276" w:lineRule="auto"/>
        <w:ind w:hanging="436"/>
        <w:jc w:val="both"/>
        <w:rPr>
          <w:rFonts w:ascii="Arial" w:hAnsi="Arial" w:cs="Arial"/>
          <w:sz w:val="20"/>
          <w:szCs w:val="20"/>
        </w:rPr>
      </w:pPr>
      <w:r w:rsidRPr="00B71AF3">
        <w:rPr>
          <w:rFonts w:ascii="Arial" w:hAnsi="Arial" w:cs="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B71AF3">
        <w:rPr>
          <w:rFonts w:ascii="Arial" w:hAnsi="Arial" w:cs="Arial"/>
          <w:b/>
          <w:sz w:val="20"/>
          <w:szCs w:val="20"/>
        </w:rPr>
        <w:t>najbardziej korzystną ekonomicznie ofertę</w:t>
      </w:r>
      <w:r w:rsidRPr="00B71AF3">
        <w:rPr>
          <w:rFonts w:ascii="Arial" w:hAnsi="Arial" w:cs="Arial"/>
          <w:sz w:val="20"/>
          <w:szCs w:val="20"/>
        </w:rPr>
        <w:t xml:space="preserve"> z zachowaniem </w:t>
      </w:r>
      <w:r w:rsidRPr="00B71AF3">
        <w:rPr>
          <w:rFonts w:ascii="Arial" w:hAnsi="Arial" w:cs="Arial"/>
          <w:b/>
          <w:sz w:val="20"/>
          <w:szCs w:val="20"/>
        </w:rPr>
        <w:t>zasad przejrzystości i uczciwej konkurencji</w:t>
      </w:r>
      <w:r w:rsidRPr="00B71AF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3A1E3C" w:rsidRPr="00B71AF3" w:rsidRDefault="003A1E3C" w:rsidP="003A1E3C">
      <w:pPr>
        <w:pStyle w:val="Akapitzlist"/>
        <w:numPr>
          <w:ilvl w:val="0"/>
          <w:numId w:val="93"/>
        </w:numPr>
        <w:tabs>
          <w:tab w:val="left" w:pos="709"/>
        </w:tabs>
        <w:spacing w:line="276" w:lineRule="auto"/>
        <w:ind w:hanging="436"/>
        <w:jc w:val="both"/>
        <w:rPr>
          <w:rFonts w:ascii="Arial" w:hAnsi="Arial" w:cs="Arial"/>
          <w:b/>
          <w:sz w:val="20"/>
          <w:szCs w:val="20"/>
        </w:rPr>
      </w:pPr>
      <w:r w:rsidRPr="00B71AF3">
        <w:rPr>
          <w:rFonts w:ascii="Arial" w:hAnsi="Arial" w:cs="Arial"/>
          <w:sz w:val="20"/>
          <w:szCs w:val="20"/>
        </w:rPr>
        <w:t xml:space="preserve">Szczegółowe zasady udzielania zamówień w projektach realizowanych w ramach RPO WZ oraz sposób dokumentowania procedury związanej z udzieleniem zamówienia określa dokument </w:t>
      </w:r>
      <w:r w:rsidRPr="00B71AF3">
        <w:rPr>
          <w:rFonts w:ascii="Arial" w:hAnsi="Arial" w:cs="Arial"/>
          <w:i/>
          <w:sz w:val="20"/>
          <w:szCs w:val="20"/>
        </w:rPr>
        <w:t xml:space="preserve">Zasady w zakresie udzielania zamówień w projektach realizowanych w ramach </w:t>
      </w:r>
      <w:r w:rsidRPr="00B71AF3">
        <w:rPr>
          <w:rFonts w:ascii="Arial" w:hAnsi="Arial" w:cs="Arial"/>
          <w:i/>
          <w:sz w:val="20"/>
          <w:szCs w:val="20"/>
        </w:rPr>
        <w:lastRenderedPageBreak/>
        <w:t xml:space="preserve">Regionalnego Programu Operacyjnego Województwa Zachodniopomorskiego </w:t>
      </w:r>
      <w:r w:rsidR="00E90802">
        <w:rPr>
          <w:rFonts w:ascii="Arial" w:hAnsi="Arial" w:cs="Arial"/>
          <w:i/>
          <w:sz w:val="20"/>
          <w:szCs w:val="20"/>
        </w:rPr>
        <w:t xml:space="preserve">             </w:t>
      </w:r>
      <w:r w:rsidRPr="00B71AF3">
        <w:rPr>
          <w:rFonts w:ascii="Arial" w:hAnsi="Arial" w:cs="Arial"/>
          <w:i/>
          <w:sz w:val="20"/>
          <w:szCs w:val="20"/>
        </w:rPr>
        <w:t>2014</w:t>
      </w:r>
      <w:r w:rsidR="00E90802">
        <w:rPr>
          <w:rFonts w:ascii="Arial" w:hAnsi="Arial" w:cs="Arial"/>
          <w:i/>
          <w:sz w:val="20"/>
          <w:szCs w:val="20"/>
        </w:rPr>
        <w:t xml:space="preserve"> </w:t>
      </w:r>
      <w:r w:rsidR="00B92DCC">
        <w:rPr>
          <w:rFonts w:ascii="Arial" w:hAnsi="Arial" w:cs="Arial"/>
          <w:i/>
          <w:sz w:val="20"/>
          <w:szCs w:val="20"/>
        </w:rPr>
        <w:t>–</w:t>
      </w:r>
      <w:r w:rsidR="00E90802">
        <w:rPr>
          <w:rFonts w:ascii="Arial" w:hAnsi="Arial" w:cs="Arial"/>
          <w:i/>
          <w:sz w:val="20"/>
          <w:szCs w:val="20"/>
        </w:rPr>
        <w:t xml:space="preserve"> </w:t>
      </w:r>
      <w:r w:rsidRPr="00B71AF3">
        <w:rPr>
          <w:rFonts w:ascii="Arial" w:hAnsi="Arial" w:cs="Arial"/>
          <w:i/>
          <w:sz w:val="20"/>
          <w:szCs w:val="20"/>
        </w:rPr>
        <w:t>2020</w:t>
      </w:r>
      <w:r w:rsidRPr="00B71AF3">
        <w:rPr>
          <w:rFonts w:ascii="Arial" w:hAnsi="Arial" w:cs="Arial"/>
          <w:sz w:val="20"/>
          <w:szCs w:val="20"/>
        </w:rPr>
        <w:t>,</w:t>
      </w:r>
      <w:r w:rsidRPr="00B71AF3">
        <w:rPr>
          <w:rFonts w:ascii="Arial" w:hAnsi="Arial" w:cs="Arial"/>
          <w:b/>
          <w:sz w:val="20"/>
          <w:szCs w:val="20"/>
        </w:rPr>
        <w:t xml:space="preserve"> </w:t>
      </w:r>
      <w:r w:rsidRPr="00B71AF3">
        <w:rPr>
          <w:rFonts w:ascii="Arial" w:hAnsi="Arial" w:cs="Arial"/>
          <w:sz w:val="20"/>
          <w:szCs w:val="20"/>
        </w:rPr>
        <w:t>stanowiący załącznik do umowy o dofinansowanie.</w:t>
      </w:r>
    </w:p>
    <w:p w:rsidR="00EA4F46" w:rsidRPr="00B71AF3"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sidRPr="00B71AF3">
        <w:rPr>
          <w:rFonts w:ascii="Arial" w:hAnsi="Arial" w:cs="Arial"/>
          <w:sz w:val="20"/>
          <w:szCs w:val="20"/>
        </w:rPr>
        <w:tab/>
      </w:r>
    </w:p>
    <w:p w:rsidR="00EA4F46" w:rsidRPr="00B71AF3" w:rsidRDefault="00EA4F46" w:rsidP="002E392B">
      <w:pPr>
        <w:pStyle w:val="Nagwek2"/>
        <w:spacing w:line="276" w:lineRule="auto"/>
        <w:rPr>
          <w:rFonts w:cs="Arial"/>
          <w:szCs w:val="20"/>
        </w:rPr>
      </w:pPr>
      <w:bookmarkStart w:id="116" w:name="_Toc442966904"/>
      <w:bookmarkStart w:id="117" w:name="_Toc497900646"/>
      <w:r w:rsidRPr="00B71AF3">
        <w:rPr>
          <w:rFonts w:cs="Arial"/>
          <w:szCs w:val="20"/>
        </w:rPr>
        <w:t>9.5 Kontrola projektu</w:t>
      </w:r>
      <w:bookmarkEnd w:id="116"/>
      <w:bookmarkEnd w:id="117"/>
      <w:r w:rsidRPr="00B71AF3">
        <w:rPr>
          <w:rFonts w:cs="Arial"/>
          <w:szCs w:val="20"/>
        </w:rPr>
        <w:t xml:space="preserve"> </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Kontrola towarzyszy każdemu projektowi, któremu udziel</w:t>
      </w:r>
      <w:r w:rsidR="00E26242" w:rsidRPr="00B71AF3">
        <w:rPr>
          <w:rFonts w:ascii="Arial" w:hAnsi="Arial" w:cs="Arial"/>
          <w:sz w:val="20"/>
          <w:szCs w:val="20"/>
          <w:lang w:eastAsia="pl-PL"/>
        </w:rPr>
        <w:t>one zostało wsparcie z RPO WZ i </w:t>
      </w:r>
      <w:r w:rsidRPr="00B71AF3">
        <w:rPr>
          <w:rFonts w:ascii="Arial" w:hAnsi="Arial" w:cs="Arial"/>
          <w:sz w:val="20"/>
          <w:szCs w:val="20"/>
          <w:lang w:eastAsia="pl-PL"/>
        </w:rPr>
        <w:t xml:space="preserve">jest obowiązkowym procesem występującym w trakcie jego realizacji lub po jego zakończeniu, poprzedzającym ostateczne rozliczenie. </w:t>
      </w:r>
      <w:r w:rsidR="00E048F8">
        <w:rPr>
          <w:rFonts w:ascii="Arial" w:hAnsi="Arial" w:cs="Arial"/>
          <w:sz w:val="20"/>
          <w:szCs w:val="20"/>
          <w:lang w:eastAsia="pl-PL"/>
        </w:rPr>
        <w:t>Może być prowadzona także w </w:t>
      </w:r>
      <w:r w:rsidR="003A1E3C" w:rsidRPr="00B71AF3">
        <w:rPr>
          <w:rFonts w:ascii="Arial" w:hAnsi="Arial" w:cs="Arial"/>
          <w:sz w:val="20"/>
          <w:szCs w:val="20"/>
          <w:lang w:eastAsia="pl-PL"/>
        </w:rPr>
        <w:t>okresie oraz po upływie okresu trwałości projektu.</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Przeprowadzenie kontroli służy zapewnieniu, aby wydatki w ramach RPO WZ ponoszone były zgodnie z prawem oraz zasadami unijnymi i krajowymi.</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Kontrole prowadzone przez IZ RPO WZ obejmują:</w:t>
      </w:r>
    </w:p>
    <w:p w:rsidR="00EA4F46" w:rsidRPr="00B71AF3" w:rsidRDefault="00EA4F46"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weryfikacje wydatków, w tym:</w:t>
      </w:r>
    </w:p>
    <w:p w:rsidR="00EA4F46" w:rsidRPr="00B71AF3" w:rsidRDefault="00EA4F46" w:rsidP="00F11003">
      <w:pPr>
        <w:pStyle w:val="Nagwek4"/>
        <w:numPr>
          <w:ilvl w:val="0"/>
          <w:numId w:val="24"/>
        </w:numPr>
        <w:spacing w:line="276" w:lineRule="auto"/>
        <w:ind w:left="1276" w:hanging="283"/>
        <w:rPr>
          <w:rFonts w:cs="Arial"/>
          <w:szCs w:val="20"/>
        </w:rPr>
      </w:pPr>
      <w:r w:rsidRPr="00B71AF3">
        <w:rPr>
          <w:rFonts w:cs="Arial"/>
          <w:szCs w:val="20"/>
        </w:rPr>
        <w:t>weryfikacje wniosków o płatność beneficjenta,</w:t>
      </w:r>
    </w:p>
    <w:p w:rsidR="009E297A" w:rsidRDefault="003A1E3C" w:rsidP="00F11003">
      <w:pPr>
        <w:pStyle w:val="Nagwek4"/>
        <w:numPr>
          <w:ilvl w:val="0"/>
          <w:numId w:val="24"/>
        </w:numPr>
        <w:spacing w:line="276" w:lineRule="auto"/>
        <w:ind w:left="1276" w:hanging="283"/>
        <w:rPr>
          <w:rFonts w:cs="Arial"/>
          <w:szCs w:val="20"/>
        </w:rPr>
      </w:pPr>
      <w:r w:rsidRPr="00B71AF3">
        <w:rPr>
          <w:rFonts w:cs="Arial"/>
          <w:szCs w:val="20"/>
        </w:rPr>
        <w:t>kontrole w miejscu realizacji projektu/w siedzibie beneficjenta/w siedzibie IZ RPO WZ,</w:t>
      </w:r>
    </w:p>
    <w:p w:rsidR="00EA4F46" w:rsidRPr="00B71AF3" w:rsidRDefault="00EA4F46" w:rsidP="00F11003">
      <w:pPr>
        <w:pStyle w:val="Nagwek4"/>
        <w:numPr>
          <w:ilvl w:val="0"/>
          <w:numId w:val="24"/>
        </w:numPr>
        <w:spacing w:line="276" w:lineRule="auto"/>
        <w:ind w:left="1276" w:hanging="283"/>
        <w:rPr>
          <w:rFonts w:cs="Arial"/>
          <w:szCs w:val="20"/>
        </w:rPr>
      </w:pPr>
      <w:r w:rsidRPr="00B71AF3">
        <w:rPr>
          <w:rFonts w:cs="Arial"/>
          <w:szCs w:val="20"/>
        </w:rPr>
        <w:t>kontrole krzyżowe,</w:t>
      </w:r>
    </w:p>
    <w:p w:rsidR="00EA4F46" w:rsidRPr="00B71AF3" w:rsidRDefault="00EA4F46"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kontrole na zakończenie realizacji projektu,</w:t>
      </w:r>
    </w:p>
    <w:p w:rsidR="00EA4F46" w:rsidRPr="00B71AF3" w:rsidRDefault="00015EDC"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kontrole trwałości projektu.</w:t>
      </w:r>
    </w:p>
    <w:p w:rsidR="00EA4F46" w:rsidRPr="00B71AF3" w:rsidRDefault="00EA4F46" w:rsidP="002E392B">
      <w:pPr>
        <w:pStyle w:val="Akapitzlist"/>
        <w:numPr>
          <w:ilvl w:val="3"/>
          <w:numId w:val="4"/>
        </w:numPr>
        <w:spacing w:line="276" w:lineRule="auto"/>
        <w:ind w:left="709" w:hanging="357"/>
        <w:jc w:val="both"/>
        <w:rPr>
          <w:rFonts w:ascii="Arial" w:hAnsi="Arial" w:cs="Arial"/>
          <w:sz w:val="20"/>
          <w:szCs w:val="20"/>
        </w:rPr>
      </w:pPr>
      <w:r w:rsidRPr="00B71AF3">
        <w:rPr>
          <w:rFonts w:ascii="Arial" w:hAnsi="Arial" w:cs="Arial"/>
          <w:sz w:val="20"/>
          <w:szCs w:val="20"/>
        </w:rPr>
        <w:t>Szczegółowe tryby i zasady kontroli określone są w ustawie</w:t>
      </w:r>
      <w:r w:rsidR="00F35AC0" w:rsidRPr="00B71AF3">
        <w:rPr>
          <w:rFonts w:ascii="Arial" w:hAnsi="Arial" w:cs="Arial"/>
          <w:sz w:val="20"/>
          <w:szCs w:val="20"/>
        </w:rPr>
        <w:t xml:space="preserve"> wdrożeniowej</w:t>
      </w:r>
      <w:r w:rsidR="00434A4E" w:rsidRPr="00B71AF3">
        <w:rPr>
          <w:rFonts w:ascii="Arial" w:hAnsi="Arial" w:cs="Arial"/>
          <w:sz w:val="20"/>
          <w:szCs w:val="20"/>
        </w:rPr>
        <w:t xml:space="preserve">, </w:t>
      </w:r>
      <w:r w:rsidR="00434A4E" w:rsidRPr="00B71AF3">
        <w:rPr>
          <w:rFonts w:ascii="Arial" w:hAnsi="Arial" w:cs="Arial"/>
          <w:i/>
          <w:sz w:val="20"/>
          <w:szCs w:val="20"/>
        </w:rPr>
        <w:t xml:space="preserve">Wytycznych </w:t>
      </w:r>
      <w:r w:rsidR="00C722CD" w:rsidRPr="00B71AF3">
        <w:rPr>
          <w:rFonts w:ascii="Arial" w:hAnsi="Arial" w:cs="Arial"/>
          <w:i/>
          <w:sz w:val="20"/>
          <w:szCs w:val="20"/>
        </w:rPr>
        <w:t xml:space="preserve">Ministra </w:t>
      </w:r>
      <w:r w:rsidR="009A44AE">
        <w:rPr>
          <w:rFonts w:ascii="Arial" w:hAnsi="Arial" w:cs="Arial"/>
          <w:i/>
          <w:sz w:val="20"/>
          <w:szCs w:val="20"/>
        </w:rPr>
        <w:t>Inwestycji</w:t>
      </w:r>
      <w:r w:rsidR="009A44AE" w:rsidRPr="00B71AF3">
        <w:rPr>
          <w:rFonts w:ascii="Arial" w:hAnsi="Arial" w:cs="Arial"/>
          <w:i/>
          <w:sz w:val="20"/>
          <w:szCs w:val="20"/>
        </w:rPr>
        <w:t xml:space="preserve"> </w:t>
      </w:r>
      <w:r w:rsidR="00E806C5" w:rsidRPr="00B71AF3">
        <w:rPr>
          <w:rFonts w:ascii="Arial" w:hAnsi="Arial" w:cs="Arial"/>
          <w:i/>
          <w:sz w:val="20"/>
          <w:szCs w:val="20"/>
        </w:rPr>
        <w:t xml:space="preserve">i </w:t>
      </w:r>
      <w:r w:rsidR="00C722CD" w:rsidRPr="00B71AF3">
        <w:rPr>
          <w:rFonts w:ascii="Arial" w:hAnsi="Arial" w:cs="Arial"/>
          <w:i/>
          <w:sz w:val="20"/>
          <w:szCs w:val="20"/>
        </w:rPr>
        <w:t xml:space="preserve">Rozwoju </w:t>
      </w:r>
      <w:r w:rsidRPr="00B71AF3">
        <w:rPr>
          <w:rFonts w:ascii="Arial" w:hAnsi="Arial" w:cs="Arial"/>
          <w:i/>
          <w:sz w:val="20"/>
          <w:szCs w:val="20"/>
        </w:rPr>
        <w:t>w zakresie kontroli realizacji programów opera</w:t>
      </w:r>
      <w:r w:rsidR="00C77512" w:rsidRPr="00B71AF3">
        <w:rPr>
          <w:rFonts w:ascii="Arial" w:hAnsi="Arial" w:cs="Arial"/>
          <w:i/>
          <w:sz w:val="20"/>
          <w:szCs w:val="20"/>
        </w:rPr>
        <w:t>cyjnych na lata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 xml:space="preserve">2020 </w:t>
      </w:r>
      <w:r w:rsidR="00C722CD" w:rsidRPr="00B71AF3">
        <w:rPr>
          <w:rFonts w:ascii="Arial" w:hAnsi="Arial" w:cs="Arial"/>
          <w:i/>
          <w:sz w:val="20"/>
          <w:szCs w:val="20"/>
        </w:rPr>
        <w:t xml:space="preserve">z dnia </w:t>
      </w:r>
      <w:r w:rsidR="009A44AE">
        <w:rPr>
          <w:rFonts w:ascii="Arial" w:hAnsi="Arial" w:cs="Arial"/>
          <w:i/>
          <w:sz w:val="20"/>
          <w:szCs w:val="20"/>
        </w:rPr>
        <w:t xml:space="preserve">3 marca 2018 </w:t>
      </w:r>
      <w:r w:rsidR="00C722CD" w:rsidRPr="00B71AF3">
        <w:rPr>
          <w:rFonts w:ascii="Arial" w:hAnsi="Arial" w:cs="Arial"/>
          <w:i/>
          <w:sz w:val="20"/>
          <w:szCs w:val="20"/>
        </w:rPr>
        <w:t>r.</w:t>
      </w:r>
      <w:r w:rsidR="00C722CD" w:rsidRPr="00B71AF3">
        <w:rPr>
          <w:rFonts w:ascii="Arial" w:hAnsi="Arial" w:cs="Arial"/>
          <w:sz w:val="20"/>
          <w:szCs w:val="20"/>
        </w:rPr>
        <w:t xml:space="preserve"> </w:t>
      </w:r>
      <w:r w:rsidR="00C77512" w:rsidRPr="00B71AF3">
        <w:rPr>
          <w:rFonts w:ascii="Arial" w:hAnsi="Arial" w:cs="Arial"/>
          <w:sz w:val="20"/>
          <w:szCs w:val="20"/>
        </w:rPr>
        <w:t xml:space="preserve">oraz </w:t>
      </w:r>
      <w:r w:rsidRPr="00B71AF3">
        <w:rPr>
          <w:rFonts w:ascii="Arial" w:hAnsi="Arial" w:cs="Arial"/>
          <w:i/>
          <w:sz w:val="20"/>
          <w:szCs w:val="20"/>
        </w:rPr>
        <w:t>Zasad</w:t>
      </w:r>
      <w:r w:rsidR="00E228C0" w:rsidRPr="00B71AF3">
        <w:rPr>
          <w:rFonts w:ascii="Arial" w:hAnsi="Arial" w:cs="Arial"/>
          <w:i/>
          <w:sz w:val="20"/>
          <w:szCs w:val="20"/>
        </w:rPr>
        <w:t>ach</w:t>
      </w:r>
      <w:r w:rsidR="00434A4E" w:rsidRPr="00B71AF3">
        <w:rPr>
          <w:rFonts w:ascii="Arial" w:hAnsi="Arial" w:cs="Arial"/>
          <w:i/>
          <w:sz w:val="20"/>
          <w:szCs w:val="20"/>
        </w:rPr>
        <w:t xml:space="preserve"> </w:t>
      </w:r>
      <w:r w:rsidRPr="00B71AF3">
        <w:rPr>
          <w:rFonts w:ascii="Arial" w:hAnsi="Arial" w:cs="Arial"/>
          <w:i/>
          <w:sz w:val="20"/>
          <w:szCs w:val="20"/>
        </w:rPr>
        <w:t>w zakresie przep</w:t>
      </w:r>
      <w:r w:rsidR="00533EB4">
        <w:rPr>
          <w:rFonts w:ascii="Arial" w:hAnsi="Arial" w:cs="Arial"/>
          <w:i/>
          <w:sz w:val="20"/>
          <w:szCs w:val="20"/>
        </w:rPr>
        <w:t xml:space="preserve">rowadzania kontroli projektów w </w:t>
      </w:r>
      <w:r w:rsidRPr="00B71AF3">
        <w:rPr>
          <w:rFonts w:ascii="Arial" w:hAnsi="Arial" w:cs="Arial"/>
          <w:i/>
          <w:sz w:val="20"/>
          <w:szCs w:val="20"/>
        </w:rPr>
        <w:t>ramach Regionalnego Programu Operacyjnego Województwa Zachodniopomorsk</w:t>
      </w:r>
      <w:r w:rsidR="00434A4E" w:rsidRPr="00B71AF3">
        <w:rPr>
          <w:rFonts w:ascii="Arial" w:hAnsi="Arial" w:cs="Arial"/>
          <w:i/>
          <w:sz w:val="20"/>
          <w:szCs w:val="20"/>
        </w:rPr>
        <w:t>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009E5FB5" w:rsidRPr="00B71AF3">
        <w:rPr>
          <w:rFonts w:ascii="Arial" w:hAnsi="Arial" w:cs="Arial"/>
          <w:sz w:val="20"/>
          <w:szCs w:val="20"/>
        </w:rPr>
        <w:t xml:space="preserve">, stanowiących </w:t>
      </w:r>
      <w:r w:rsidRPr="00B71AF3">
        <w:rPr>
          <w:rFonts w:ascii="Arial" w:hAnsi="Arial" w:cs="Arial"/>
          <w:sz w:val="20"/>
          <w:szCs w:val="20"/>
        </w:rPr>
        <w:t>załącznik</w:t>
      </w:r>
      <w:r w:rsidR="00721804" w:rsidRPr="00B71AF3">
        <w:rPr>
          <w:rFonts w:ascii="Arial" w:hAnsi="Arial" w:cs="Arial"/>
          <w:sz w:val="20"/>
          <w:szCs w:val="20"/>
        </w:rPr>
        <w:t xml:space="preserve"> </w:t>
      </w:r>
      <w:r w:rsidRPr="00B71AF3">
        <w:rPr>
          <w:rFonts w:ascii="Arial" w:hAnsi="Arial" w:cs="Arial"/>
          <w:sz w:val="20"/>
          <w:szCs w:val="20"/>
        </w:rPr>
        <w:t xml:space="preserve">do </w:t>
      </w:r>
      <w:r w:rsidR="008E7C2F" w:rsidRPr="00B71AF3">
        <w:rPr>
          <w:rFonts w:ascii="Arial" w:hAnsi="Arial" w:cs="Arial"/>
          <w:sz w:val="20"/>
          <w:szCs w:val="20"/>
        </w:rPr>
        <w:t>umowy</w:t>
      </w:r>
      <w:r w:rsidR="00944589" w:rsidRPr="00B71AF3">
        <w:rPr>
          <w:rFonts w:ascii="Arial" w:hAnsi="Arial" w:cs="Arial"/>
          <w:sz w:val="20"/>
          <w:szCs w:val="20"/>
        </w:rPr>
        <w:t xml:space="preserve"> </w:t>
      </w:r>
      <w:r w:rsidR="00D75BD3" w:rsidRPr="00B71AF3">
        <w:rPr>
          <w:rFonts w:ascii="Arial" w:hAnsi="Arial" w:cs="Arial"/>
          <w:sz w:val="20"/>
          <w:szCs w:val="20"/>
        </w:rPr>
        <w:t xml:space="preserve">o </w:t>
      </w:r>
      <w:r w:rsidRPr="00B71AF3">
        <w:rPr>
          <w:rFonts w:ascii="Arial" w:hAnsi="Arial" w:cs="Arial"/>
          <w:sz w:val="20"/>
          <w:szCs w:val="20"/>
        </w:rPr>
        <w:t>dofinansowani</w:t>
      </w:r>
      <w:r w:rsidR="008E7C2F" w:rsidRPr="00B71AF3">
        <w:rPr>
          <w:rFonts w:ascii="Arial" w:hAnsi="Arial" w:cs="Arial"/>
          <w:sz w:val="20"/>
          <w:szCs w:val="20"/>
        </w:rPr>
        <w:t>e</w:t>
      </w:r>
      <w:r w:rsidRPr="00B71AF3">
        <w:rPr>
          <w:rFonts w:ascii="Arial" w:hAnsi="Arial" w:cs="Arial"/>
          <w:sz w:val="20"/>
          <w:szCs w:val="20"/>
        </w:rPr>
        <w:t>.</w:t>
      </w:r>
    </w:p>
    <w:p w:rsidR="009871CA" w:rsidRPr="00B71AF3" w:rsidRDefault="009871CA" w:rsidP="002E392B">
      <w:pPr>
        <w:pStyle w:val="Nagwek2"/>
        <w:spacing w:line="276" w:lineRule="auto"/>
        <w:ind w:left="0" w:firstLine="0"/>
        <w:rPr>
          <w:rFonts w:cs="Arial"/>
          <w:szCs w:val="20"/>
        </w:rPr>
      </w:pPr>
    </w:p>
    <w:p w:rsidR="00EA4F46" w:rsidRPr="00B71AF3" w:rsidRDefault="00EA4F46" w:rsidP="002E392B">
      <w:pPr>
        <w:pStyle w:val="Nagwek2"/>
        <w:spacing w:line="276" w:lineRule="auto"/>
        <w:rPr>
          <w:rFonts w:cs="Arial"/>
          <w:szCs w:val="20"/>
        </w:rPr>
      </w:pPr>
      <w:bookmarkStart w:id="118" w:name="_Toc442966905"/>
      <w:bookmarkStart w:id="119" w:name="_Toc497900647"/>
      <w:r w:rsidRPr="00B71AF3">
        <w:rPr>
          <w:rFonts w:cs="Arial"/>
          <w:szCs w:val="20"/>
        </w:rPr>
        <w:t>9.6 Trwałość projektu</w:t>
      </w:r>
      <w:bookmarkEnd w:id="118"/>
      <w:bookmarkEnd w:id="119"/>
      <w:r w:rsidRPr="00B71AF3">
        <w:rPr>
          <w:rFonts w:cs="Arial"/>
          <w:szCs w:val="20"/>
        </w:rPr>
        <w:t xml:space="preserve"> </w:t>
      </w:r>
    </w:p>
    <w:p w:rsidR="00EA4F46" w:rsidRPr="00B71AF3"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B71AF3">
        <w:rPr>
          <w:rFonts w:ascii="Arial" w:hAnsi="Arial" w:cs="Arial"/>
          <w:sz w:val="20"/>
          <w:szCs w:val="20"/>
        </w:rPr>
        <w:t xml:space="preserve">Inwestycja dofinansowana w ramach niniejszego </w:t>
      </w:r>
      <w:r w:rsidR="0027378F" w:rsidRPr="00B71AF3">
        <w:rPr>
          <w:rFonts w:ascii="Arial" w:hAnsi="Arial" w:cs="Arial"/>
          <w:sz w:val="20"/>
          <w:szCs w:val="20"/>
        </w:rPr>
        <w:t xml:space="preserve">naboru </w:t>
      </w:r>
      <w:r w:rsidRPr="00B71AF3">
        <w:rPr>
          <w:rFonts w:ascii="Arial" w:hAnsi="Arial" w:cs="Arial"/>
          <w:sz w:val="20"/>
          <w:szCs w:val="20"/>
        </w:rPr>
        <w:t xml:space="preserve">musi być utrzymywana przez co najmniej </w:t>
      </w:r>
      <w:r w:rsidR="006D2619" w:rsidRPr="00B71AF3">
        <w:rPr>
          <w:rFonts w:ascii="Arial" w:hAnsi="Arial" w:cs="Arial"/>
          <w:sz w:val="20"/>
          <w:szCs w:val="20"/>
        </w:rPr>
        <w:t xml:space="preserve">5 </w:t>
      </w:r>
      <w:r w:rsidRPr="00B71AF3">
        <w:rPr>
          <w:rFonts w:ascii="Arial" w:hAnsi="Arial" w:cs="Arial"/>
          <w:sz w:val="20"/>
          <w:szCs w:val="20"/>
        </w:rPr>
        <w:t>lat od daty płatności końcowej na rzecz beneficjenta</w:t>
      </w:r>
      <w:r w:rsidR="00862D71" w:rsidRPr="00B71AF3">
        <w:rPr>
          <w:rFonts w:ascii="Arial" w:hAnsi="Arial" w:cs="Arial"/>
          <w:sz w:val="20"/>
          <w:szCs w:val="20"/>
        </w:rPr>
        <w:t>.</w:t>
      </w:r>
      <w:r w:rsidRPr="00B71AF3">
        <w:rPr>
          <w:rFonts w:ascii="Arial" w:hAnsi="Arial" w:cs="Arial"/>
          <w:sz w:val="20"/>
          <w:szCs w:val="20"/>
        </w:rPr>
        <w:t xml:space="preserve"> Zachowanie zasady trwałoś</w:t>
      </w:r>
      <w:r w:rsidR="000F0019" w:rsidRPr="00B71AF3">
        <w:rPr>
          <w:rFonts w:ascii="Arial" w:hAnsi="Arial" w:cs="Arial"/>
          <w:sz w:val="20"/>
          <w:szCs w:val="20"/>
        </w:rPr>
        <w:t xml:space="preserve">ci oznacza, że w odniesieniu do </w:t>
      </w:r>
      <w:r w:rsidRPr="00B71AF3">
        <w:rPr>
          <w:rFonts w:ascii="Arial" w:hAnsi="Arial" w:cs="Arial"/>
          <w:sz w:val="20"/>
          <w:szCs w:val="20"/>
        </w:rPr>
        <w:t>zrealizowanego projekt</w:t>
      </w:r>
      <w:r w:rsidR="008A5FC2" w:rsidRPr="00B71AF3">
        <w:rPr>
          <w:rFonts w:ascii="Arial" w:hAnsi="Arial" w:cs="Arial"/>
          <w:sz w:val="20"/>
          <w:szCs w:val="20"/>
        </w:rPr>
        <w:t>u nie może zajść którakolwiek z</w:t>
      </w:r>
      <w:r w:rsidR="007E6727" w:rsidRPr="00B71AF3">
        <w:rPr>
          <w:rFonts w:ascii="Arial" w:hAnsi="Arial" w:cs="Arial"/>
          <w:sz w:val="20"/>
          <w:szCs w:val="20"/>
        </w:rPr>
        <w:t xml:space="preserve"> </w:t>
      </w:r>
      <w:r w:rsidR="008A5FC2" w:rsidRPr="00B71AF3">
        <w:rPr>
          <w:rFonts w:ascii="Arial" w:hAnsi="Arial" w:cs="Arial"/>
          <w:sz w:val="20"/>
          <w:szCs w:val="20"/>
        </w:rPr>
        <w:t>okoliczności, o których mowa w</w:t>
      </w:r>
      <w:r w:rsidR="00E26242" w:rsidRPr="00B71AF3">
        <w:rPr>
          <w:rFonts w:ascii="Arial" w:hAnsi="Arial" w:cs="Arial"/>
          <w:sz w:val="20"/>
          <w:szCs w:val="20"/>
        </w:rPr>
        <w:t xml:space="preserve"> </w:t>
      </w:r>
      <w:r w:rsidRPr="00B71AF3">
        <w:rPr>
          <w:rFonts w:ascii="Arial" w:hAnsi="Arial" w:cs="Arial"/>
          <w:sz w:val="20"/>
          <w:szCs w:val="20"/>
        </w:rPr>
        <w:t xml:space="preserve">art. 71 rozporządzenia ogólnego, tj.: </w:t>
      </w:r>
    </w:p>
    <w:p w:rsidR="003B4CCE"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 xml:space="preserve">zaprzestanie działalności produkcyjnej lub przeniesienie jej poza obszar objęty </w:t>
      </w:r>
      <w:r w:rsidR="00477DFD" w:rsidRPr="00B71AF3">
        <w:rPr>
          <w:rFonts w:cs="Arial"/>
          <w:szCs w:val="20"/>
        </w:rPr>
        <w:t>programem</w:t>
      </w:r>
      <w:r w:rsidR="00877427" w:rsidRPr="00B71AF3">
        <w:rPr>
          <w:rFonts w:cs="Arial"/>
          <w:szCs w:val="20"/>
        </w:rPr>
        <w:t>,</w:t>
      </w:r>
      <w:r w:rsidR="003B4CCE" w:rsidRPr="00B71AF3">
        <w:rPr>
          <w:rFonts w:cs="Arial"/>
          <w:szCs w:val="20"/>
        </w:rPr>
        <w:t xml:space="preserve"> </w:t>
      </w:r>
    </w:p>
    <w:p w:rsidR="00EA4F46"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zmiana własności elementu infrastruktury, która daje przedsiębiorstwu lub podmiotowi publicznemu nienależne korzyści,</w:t>
      </w:r>
    </w:p>
    <w:p w:rsidR="00EA4F46"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istotna zmiana wpływająca na charakter operacji, jej cele lub warunki wdrażania, która mogłaby doprowadzić do naruszenia jej pierwotnych celów.</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 xml:space="preserve">Zachowanie przez beneficjenta trwałości projektu będzie podlegało monitorowaniu </w:t>
      </w:r>
      <w:r w:rsidR="007E6727" w:rsidRPr="00B71AF3">
        <w:rPr>
          <w:rFonts w:ascii="Arial" w:hAnsi="Arial" w:cs="Arial"/>
          <w:sz w:val="20"/>
          <w:szCs w:val="20"/>
        </w:rPr>
        <w:t>i </w:t>
      </w:r>
      <w:r w:rsidR="000F0019" w:rsidRPr="00B71AF3">
        <w:rPr>
          <w:rFonts w:ascii="Arial" w:hAnsi="Arial" w:cs="Arial"/>
          <w:sz w:val="20"/>
          <w:szCs w:val="20"/>
        </w:rPr>
        <w:t xml:space="preserve">ewaluacji na </w:t>
      </w:r>
      <w:r w:rsidRPr="00B71AF3">
        <w:rPr>
          <w:rFonts w:ascii="Arial" w:hAnsi="Arial" w:cs="Arial"/>
          <w:sz w:val="20"/>
          <w:szCs w:val="20"/>
        </w:rPr>
        <w:t>podstawie badań i analiz dokonywanych przez IZ RPO WZ</w:t>
      </w:r>
      <w:r w:rsidRPr="00B71AF3">
        <w:rPr>
          <w:rStyle w:val="Odwoaniedokomentarza"/>
          <w:rFonts w:ascii="Arial" w:hAnsi="Arial" w:cs="Arial"/>
          <w:sz w:val="20"/>
          <w:szCs w:val="20"/>
        </w:rPr>
        <w:t xml:space="preserve">. </w:t>
      </w:r>
      <w:r w:rsidR="00361A5F" w:rsidRPr="00B71AF3">
        <w:rPr>
          <w:rFonts w:ascii="Arial" w:hAnsi="Arial" w:cs="Arial"/>
          <w:sz w:val="20"/>
          <w:szCs w:val="20"/>
        </w:rPr>
        <w:t>Niezależnie</w:t>
      </w:r>
      <w:r w:rsidRPr="00B71AF3">
        <w:rPr>
          <w:rFonts w:ascii="Arial" w:hAnsi="Arial" w:cs="Arial"/>
          <w:sz w:val="20"/>
          <w:szCs w:val="20"/>
        </w:rPr>
        <w:t xml:space="preserve"> od ww. obowiązku, </w:t>
      </w:r>
      <w:r w:rsidR="000F0019" w:rsidRPr="00B71AF3">
        <w:rPr>
          <w:rFonts w:ascii="Arial" w:hAnsi="Arial" w:cs="Arial"/>
          <w:sz w:val="20"/>
          <w:szCs w:val="20"/>
        </w:rPr>
        <w:t xml:space="preserve">beneficjent jest zobligowany do </w:t>
      </w:r>
      <w:r w:rsidRPr="00B71AF3">
        <w:rPr>
          <w:rFonts w:ascii="Arial" w:hAnsi="Arial" w:cs="Arial"/>
          <w:sz w:val="20"/>
          <w:szCs w:val="20"/>
        </w:rPr>
        <w:t>niezwłoc</w:t>
      </w:r>
      <w:r w:rsidR="00F36E41" w:rsidRPr="00B71AF3">
        <w:rPr>
          <w:rFonts w:ascii="Arial" w:hAnsi="Arial" w:cs="Arial"/>
          <w:sz w:val="20"/>
          <w:szCs w:val="20"/>
        </w:rPr>
        <w:t>znego przekazywania IZ RPO WZ w </w:t>
      </w:r>
      <w:r w:rsidRPr="00B71AF3">
        <w:rPr>
          <w:rFonts w:ascii="Arial" w:hAnsi="Arial" w:cs="Arial"/>
          <w:sz w:val="20"/>
          <w:szCs w:val="20"/>
        </w:rPr>
        <w:t>formie pisemnej informacji dotyczących zmian w trakcie okresu trwałości,</w:t>
      </w:r>
      <w:r w:rsidR="006D2619" w:rsidRPr="00B71AF3">
        <w:rPr>
          <w:rFonts w:ascii="Arial" w:hAnsi="Arial" w:cs="Arial"/>
          <w:sz w:val="20"/>
          <w:szCs w:val="20"/>
        </w:rPr>
        <w:t xml:space="preserve"> </w:t>
      </w:r>
      <w:r w:rsidRPr="00B71AF3">
        <w:rPr>
          <w:rFonts w:ascii="Arial" w:hAnsi="Arial" w:cs="Arial"/>
          <w:sz w:val="20"/>
          <w:szCs w:val="20"/>
        </w:rPr>
        <w:t>które mogą mieć wpływ na zachowanie trwałości projektu.</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 xml:space="preserve">Każda stwierdzona w okresie trwałości zmiana w projekcie będzie rozpatrywana przez IZ RPO WZ indywidualnie. </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20" w:name="_Toc442966906"/>
      <w:bookmarkStart w:id="121" w:name="_Toc497900648"/>
      <w:r w:rsidRPr="00B71AF3">
        <w:rPr>
          <w:rFonts w:cs="Arial"/>
          <w:bCs w:val="0"/>
          <w:szCs w:val="20"/>
        </w:rPr>
        <w:t>9.7 Promocja projektu</w:t>
      </w:r>
      <w:bookmarkEnd w:id="120"/>
      <w:bookmarkEnd w:id="121"/>
    </w:p>
    <w:p w:rsidR="00EA4F46" w:rsidRPr="00B71AF3" w:rsidRDefault="00EA4F46" w:rsidP="002E392B">
      <w:pPr>
        <w:pStyle w:val="Bezodstpw"/>
        <w:spacing w:line="276" w:lineRule="auto"/>
        <w:rPr>
          <w:rFonts w:cs="Arial"/>
          <w:szCs w:val="20"/>
        </w:rPr>
      </w:pPr>
      <w:r w:rsidRPr="00B71AF3">
        <w:rPr>
          <w:rFonts w:cs="Arial"/>
          <w:szCs w:val="20"/>
        </w:rPr>
        <w:t>Beneficjent zobowiązany jest do prowadzenia działań informacyjnych i promocyjnych związanych z realizacją projektu w sposób i na zasadach określonych w Podręczniku wnioskodawcy i beneficjenta programów polityki spójności 2014</w:t>
      </w:r>
      <w:r w:rsidR="006856C4" w:rsidRPr="00B71AF3">
        <w:rPr>
          <w:rFonts w:cs="Arial"/>
          <w:szCs w:val="20"/>
        </w:rPr>
        <w:t xml:space="preserve"> – </w:t>
      </w:r>
      <w:r w:rsidRPr="00B71AF3">
        <w:rPr>
          <w:rFonts w:cs="Arial"/>
          <w:szCs w:val="20"/>
        </w:rPr>
        <w:t xml:space="preserve">2020 w zakresie informacji i promocji oraz zgodnie zapisami punktu 2.2 „Obowiązki beneficjentów” </w:t>
      </w:r>
      <w:r w:rsidRPr="00B71AF3">
        <w:rPr>
          <w:rFonts w:cs="Arial"/>
          <w:szCs w:val="20"/>
        </w:rPr>
        <w:lastRenderedPageBreak/>
        <w:t>załącznika XII do rozporządzenia ogólnego, a także zapisami rozporządzenia wykona</w:t>
      </w:r>
      <w:r w:rsidR="007F3D07" w:rsidRPr="00B71AF3">
        <w:rPr>
          <w:rFonts w:cs="Arial"/>
          <w:szCs w:val="20"/>
        </w:rPr>
        <w:t>wczego Komisji (UE) nr 821/2014 oraz wniosku o dofinansowanie.</w:t>
      </w:r>
    </w:p>
    <w:p w:rsidR="00EA4F46" w:rsidRPr="00B71AF3" w:rsidRDefault="00EA4F46" w:rsidP="00EA4F46">
      <w:pPr>
        <w:pStyle w:val="Nagwek2"/>
        <w:spacing w:line="276" w:lineRule="auto"/>
        <w:ind w:left="0" w:firstLine="0"/>
        <w:rPr>
          <w:rFonts w:eastAsia="Calibri" w:cs="Arial"/>
          <w:szCs w:val="20"/>
        </w:rPr>
      </w:pPr>
    </w:p>
    <w:p w:rsidR="00EA4F46" w:rsidRPr="00B71AF3" w:rsidRDefault="00EA4F46" w:rsidP="00EA4F46">
      <w:pPr>
        <w:pStyle w:val="Nagwek2"/>
        <w:spacing w:line="276" w:lineRule="auto"/>
        <w:rPr>
          <w:rFonts w:cs="Arial"/>
          <w:szCs w:val="20"/>
        </w:rPr>
      </w:pPr>
      <w:bookmarkStart w:id="122" w:name="_Toc442966907"/>
      <w:bookmarkStart w:id="123" w:name="_Toc497900649"/>
      <w:r w:rsidRPr="00B71AF3">
        <w:rPr>
          <w:rFonts w:cs="Arial"/>
          <w:szCs w:val="20"/>
        </w:rPr>
        <w:t>9.8 Odzyskiwanie środków w ramach RPO WZ 2014</w:t>
      </w:r>
      <w:r w:rsidR="006856C4" w:rsidRPr="00B71AF3">
        <w:rPr>
          <w:rFonts w:cs="Arial"/>
          <w:szCs w:val="20"/>
        </w:rPr>
        <w:t xml:space="preserve"> </w:t>
      </w:r>
      <w:r w:rsidR="006856C4" w:rsidRPr="00B71AF3">
        <w:rPr>
          <w:rFonts w:cs="Arial"/>
          <w:szCs w:val="20"/>
          <w:lang w:eastAsia="pl-PL"/>
        </w:rPr>
        <w:t xml:space="preserve">– </w:t>
      </w:r>
      <w:r w:rsidRPr="00B71AF3">
        <w:rPr>
          <w:rFonts w:cs="Arial"/>
          <w:szCs w:val="20"/>
        </w:rPr>
        <w:t>2020</w:t>
      </w:r>
      <w:bookmarkEnd w:id="122"/>
      <w:bookmarkEnd w:id="123"/>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 xml:space="preserve">W przypadku zaistnienia okoliczności wskazanych w </w:t>
      </w:r>
      <w:proofErr w:type="spellStart"/>
      <w:r w:rsidRPr="00B71AF3">
        <w:rPr>
          <w:rFonts w:ascii="Arial" w:hAnsi="Arial" w:cs="Arial"/>
          <w:sz w:val="20"/>
          <w:szCs w:val="20"/>
        </w:rPr>
        <w:t>pkt</w:t>
      </w:r>
      <w:proofErr w:type="spellEnd"/>
      <w:r w:rsidRPr="00B71AF3">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sidRPr="00B71AF3">
        <w:rPr>
          <w:rFonts w:ascii="Arial" w:hAnsi="Arial" w:cs="Arial"/>
          <w:sz w:val="20"/>
          <w:szCs w:val="20"/>
        </w:rPr>
        <w:t xml:space="preserve"> lub do dnia wpływu do </w:t>
      </w:r>
      <w:r w:rsidR="00CB6FF4" w:rsidRPr="00B71AF3">
        <w:rPr>
          <w:rFonts w:ascii="Arial" w:hAnsi="Arial" w:cs="Arial"/>
          <w:sz w:val="20"/>
          <w:szCs w:val="20"/>
        </w:rPr>
        <w:t>IZ</w:t>
      </w:r>
      <w:r w:rsidR="003154FC" w:rsidRPr="00B71AF3">
        <w:rPr>
          <w:rFonts w:ascii="Arial" w:hAnsi="Arial" w:cs="Arial"/>
          <w:sz w:val="20"/>
          <w:szCs w:val="20"/>
        </w:rPr>
        <w:t xml:space="preserve"> RPO WZ pisma ze zgod</w:t>
      </w:r>
      <w:r w:rsidR="00226901" w:rsidRPr="00B71AF3">
        <w:rPr>
          <w:rFonts w:ascii="Arial" w:hAnsi="Arial" w:cs="Arial"/>
          <w:sz w:val="20"/>
          <w:szCs w:val="20"/>
        </w:rPr>
        <w:t>ą</w:t>
      </w:r>
      <w:r w:rsidR="003154FC" w:rsidRPr="00B71AF3">
        <w:rPr>
          <w:rFonts w:ascii="Arial" w:hAnsi="Arial" w:cs="Arial"/>
          <w:sz w:val="20"/>
          <w:szCs w:val="20"/>
        </w:rPr>
        <w:t xml:space="preserve"> na pomniejszenie z kolejnej płatności przysługującej beneficjentowi.</w:t>
      </w:r>
    </w:p>
    <w:p w:rsidR="00EA4F46" w:rsidRPr="00B71AF3" w:rsidRDefault="00EA4F46" w:rsidP="00BE5781">
      <w:pPr>
        <w:numPr>
          <w:ilvl w:val="6"/>
          <w:numId w:val="4"/>
        </w:numPr>
        <w:spacing w:line="276" w:lineRule="auto"/>
        <w:ind w:left="709" w:hanging="357"/>
        <w:jc w:val="both"/>
        <w:rPr>
          <w:rFonts w:ascii="Arial" w:hAnsi="Arial" w:cs="Arial"/>
          <w:sz w:val="20"/>
          <w:szCs w:val="20"/>
        </w:rPr>
      </w:pPr>
      <w:r w:rsidRPr="00B71AF3">
        <w:rPr>
          <w:rFonts w:ascii="Arial" w:hAnsi="Arial" w:cs="Arial"/>
          <w:sz w:val="20"/>
          <w:szCs w:val="20"/>
        </w:rPr>
        <w:t>Szczegółowe zapisy dotyczące odzyskiwania środków w ramach RPO</w:t>
      </w:r>
      <w:r w:rsidR="007F3D07" w:rsidRPr="00B71AF3">
        <w:rPr>
          <w:rFonts w:ascii="Arial" w:hAnsi="Arial" w:cs="Arial"/>
          <w:sz w:val="20"/>
          <w:szCs w:val="20"/>
        </w:rPr>
        <w:t xml:space="preserve"> WZ 2014</w:t>
      </w:r>
      <w:r w:rsidR="006856C4" w:rsidRPr="00B71AF3">
        <w:rPr>
          <w:rFonts w:ascii="Arial" w:hAnsi="Arial" w:cs="Arial"/>
          <w:sz w:val="20"/>
          <w:szCs w:val="20"/>
        </w:rPr>
        <w:t xml:space="preserve"> </w:t>
      </w:r>
      <w:r w:rsidR="006856C4" w:rsidRPr="00B71AF3">
        <w:rPr>
          <w:rFonts w:ascii="Arial" w:eastAsia="Times New Roman" w:hAnsi="Arial" w:cs="Arial"/>
          <w:sz w:val="20"/>
          <w:szCs w:val="20"/>
          <w:lang w:eastAsia="pl-PL"/>
        </w:rPr>
        <w:t xml:space="preserve">– </w:t>
      </w:r>
      <w:r w:rsidR="007F3D07" w:rsidRPr="00B71AF3">
        <w:rPr>
          <w:rFonts w:ascii="Arial" w:hAnsi="Arial" w:cs="Arial"/>
          <w:sz w:val="20"/>
          <w:szCs w:val="20"/>
        </w:rPr>
        <w:t xml:space="preserve">2020 określa dokument </w:t>
      </w:r>
      <w:r w:rsidRPr="00B71AF3">
        <w:rPr>
          <w:rFonts w:ascii="Arial" w:hAnsi="Arial" w:cs="Arial"/>
          <w:i/>
          <w:sz w:val="20"/>
          <w:szCs w:val="20"/>
        </w:rPr>
        <w:t>Zasady dotyczące odzyskiwania środków w ramach Regionalnego Programu Operacyjnego Wojewó</w:t>
      </w:r>
      <w:r w:rsidR="00434A4E" w:rsidRPr="00B71AF3">
        <w:rPr>
          <w:rFonts w:ascii="Arial" w:hAnsi="Arial" w:cs="Arial"/>
          <w:i/>
          <w:sz w:val="20"/>
          <w:szCs w:val="20"/>
        </w:rPr>
        <w:t>dztwa Zachodniopomorskiego 2014</w:t>
      </w:r>
      <w:r w:rsidR="006856C4" w:rsidRPr="00B71AF3">
        <w:rPr>
          <w:rFonts w:ascii="Arial" w:hAnsi="Arial" w:cs="Arial"/>
          <w:i/>
          <w:sz w:val="20"/>
          <w:szCs w:val="20"/>
        </w:rPr>
        <w:t xml:space="preserve"> </w:t>
      </w:r>
      <w:r w:rsidRPr="00B71AF3">
        <w:rPr>
          <w:rFonts w:ascii="Arial" w:hAnsi="Arial" w:cs="Arial"/>
          <w:i/>
          <w:sz w:val="20"/>
          <w:szCs w:val="20"/>
        </w:rPr>
        <w:t>–</w:t>
      </w:r>
      <w:r w:rsidR="006856C4" w:rsidRPr="00B71AF3">
        <w:rPr>
          <w:rFonts w:ascii="Arial" w:hAnsi="Arial" w:cs="Arial"/>
          <w:i/>
          <w:sz w:val="20"/>
          <w:szCs w:val="20"/>
        </w:rPr>
        <w:t xml:space="preserve"> </w:t>
      </w:r>
      <w:r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sz w:val="20"/>
          <w:szCs w:val="20"/>
        </w:rPr>
        <w:t xml:space="preserve">załącznik nr </w:t>
      </w:r>
      <w:r w:rsidR="00A06F09" w:rsidRPr="00B71AF3">
        <w:rPr>
          <w:rFonts w:ascii="Arial" w:hAnsi="Arial" w:cs="Arial"/>
          <w:sz w:val="20"/>
          <w:szCs w:val="20"/>
        </w:rPr>
        <w:t>8</w:t>
      </w:r>
      <w:r w:rsidR="003837FA" w:rsidRPr="00B71AF3">
        <w:rPr>
          <w:rFonts w:ascii="Arial" w:hAnsi="Arial" w:cs="Arial"/>
          <w:sz w:val="20"/>
          <w:szCs w:val="20"/>
        </w:rPr>
        <w:t xml:space="preserve"> do niniejszego regulaminu.</w:t>
      </w:r>
    </w:p>
    <w:p w:rsidR="00EA4F46" w:rsidRPr="00B71AF3" w:rsidRDefault="00EA4F46" w:rsidP="00EA4F46">
      <w:pPr>
        <w:spacing w:line="276" w:lineRule="auto"/>
        <w:ind w:left="709"/>
        <w:jc w:val="both"/>
        <w:rPr>
          <w:rFonts w:ascii="Arial" w:hAnsi="Arial" w:cs="Arial"/>
          <w:b/>
          <w:color w:val="0070C0"/>
          <w:sz w:val="20"/>
          <w:szCs w:val="20"/>
        </w:rPr>
      </w:pPr>
    </w:p>
    <w:p w:rsidR="00EA4F46" w:rsidRPr="00B71AF3" w:rsidRDefault="00EA4F46" w:rsidP="00EA4F46">
      <w:pPr>
        <w:pStyle w:val="Nagwek1"/>
        <w:spacing w:line="276" w:lineRule="auto"/>
        <w:rPr>
          <w:rFonts w:cs="Arial"/>
          <w:sz w:val="20"/>
          <w:szCs w:val="20"/>
        </w:rPr>
      </w:pPr>
      <w:bookmarkStart w:id="124" w:name="_Toc497900650"/>
      <w:r w:rsidRPr="00B71AF3">
        <w:rPr>
          <w:rFonts w:cs="Arial"/>
          <w:sz w:val="20"/>
          <w:szCs w:val="20"/>
        </w:rPr>
        <w:t>Rozdział 10 Postanowienia końcowe</w:t>
      </w:r>
      <w:bookmarkEnd w:id="124"/>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Regulamin </w:t>
      </w:r>
      <w:r w:rsidR="006D2619" w:rsidRPr="00B71AF3">
        <w:rPr>
          <w:rFonts w:cs="Arial"/>
          <w:szCs w:val="20"/>
        </w:rPr>
        <w:t xml:space="preserve">naboru </w:t>
      </w:r>
      <w:r w:rsidRPr="00B71AF3">
        <w:rPr>
          <w:rFonts w:cs="Arial"/>
          <w:szCs w:val="20"/>
        </w:rPr>
        <w:t>może ulegać zmianom w trakcie trwania</w:t>
      </w:r>
      <w:r w:rsidR="0037569C" w:rsidRPr="00B71AF3">
        <w:rPr>
          <w:rFonts w:cs="Arial"/>
          <w:szCs w:val="20"/>
        </w:rPr>
        <w:t xml:space="preserve"> </w:t>
      </w:r>
      <w:r w:rsidR="006D2619" w:rsidRPr="00B71AF3">
        <w:rPr>
          <w:rFonts w:cs="Arial"/>
          <w:szCs w:val="20"/>
        </w:rPr>
        <w:t>naboru</w:t>
      </w:r>
      <w:r w:rsidRPr="00B71AF3">
        <w:rPr>
          <w:rFonts w:cs="Arial"/>
          <w:szCs w:val="20"/>
        </w:rPr>
        <w:t xml:space="preserve">. </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B71AF3">
          <w:rPr>
            <w:rStyle w:val="Hipercze"/>
            <w:rFonts w:cs="Arial"/>
            <w:szCs w:val="20"/>
          </w:rPr>
          <w:t>www.rpo.wzp.pl</w:t>
        </w:r>
      </w:hyperlink>
      <w:r w:rsidRPr="00B71AF3">
        <w:rPr>
          <w:rFonts w:cs="Arial"/>
          <w:szCs w:val="20"/>
        </w:rPr>
        <w:t xml:space="preserve"> oraz na portalu </w:t>
      </w:r>
      <w:hyperlink r:id="rId21" w:history="1">
        <w:r w:rsidRPr="00B71AF3">
          <w:rPr>
            <w:rStyle w:val="Hipercze"/>
            <w:rFonts w:cs="Arial"/>
            <w:szCs w:val="20"/>
          </w:rPr>
          <w:t>www.funduszeeuropejskie.gov.pl</w:t>
        </w:r>
      </w:hyperlink>
      <w:r w:rsidRPr="00B71AF3">
        <w:rPr>
          <w:rFonts w:cs="Arial"/>
          <w:szCs w:val="20"/>
        </w:rPr>
        <w:t xml:space="preserve">. </w:t>
      </w:r>
      <w:r w:rsidR="003D15D9" w:rsidRPr="00B71AF3">
        <w:rPr>
          <w:rFonts w:cs="Arial"/>
          <w:szCs w:val="20"/>
        </w:rPr>
        <w:t xml:space="preserve">IP ZIT zamieszcza powyższe informacje na swojej stronie internetowej </w:t>
      </w:r>
      <w:hyperlink r:id="rId22" w:history="1">
        <w:r w:rsidR="003D15D9" w:rsidRPr="00B71AF3">
          <w:rPr>
            <w:rStyle w:val="Hipercze"/>
            <w:rFonts w:cs="Arial"/>
            <w:bCs/>
            <w:szCs w:val="20"/>
          </w:rPr>
          <w:t>www.zit</w:t>
        </w:r>
        <w:r w:rsidR="00B92DCC">
          <w:rPr>
            <w:rStyle w:val="Hipercze"/>
            <w:rFonts w:cs="Arial"/>
            <w:bCs/>
            <w:szCs w:val="20"/>
          </w:rPr>
          <w:t>–</w:t>
        </w:r>
        <w:r w:rsidR="003D15D9" w:rsidRPr="00B71AF3">
          <w:rPr>
            <w:rStyle w:val="Hipercze"/>
            <w:rFonts w:cs="Arial"/>
            <w:bCs/>
            <w:szCs w:val="20"/>
          </w:rPr>
          <w:t>som.szczecin.pl</w:t>
        </w:r>
      </w:hyperlink>
      <w:r w:rsidR="003D15D9" w:rsidRPr="00B71AF3">
        <w:rPr>
          <w:rFonts w:cs="Arial"/>
          <w:szCs w:val="20"/>
        </w:rPr>
        <w:t xml:space="preserve">. </w:t>
      </w:r>
    </w:p>
    <w:p w:rsidR="00B7149F" w:rsidRPr="00B71AF3" w:rsidRDefault="00B7149F" w:rsidP="006B6F7D">
      <w:pPr>
        <w:pStyle w:val="Nagwek3"/>
        <w:numPr>
          <w:ilvl w:val="0"/>
          <w:numId w:val="110"/>
        </w:numPr>
        <w:spacing w:line="276" w:lineRule="auto"/>
        <w:rPr>
          <w:rFonts w:cs="Arial"/>
          <w:szCs w:val="20"/>
        </w:rPr>
      </w:pPr>
      <w:r w:rsidRPr="00B71AF3">
        <w:rPr>
          <w:rFonts w:cs="Arial"/>
          <w:szCs w:val="20"/>
        </w:rPr>
        <w:t xml:space="preserve">Wnioski o dofinansowanie projektów są archiwizowane, a pisemne wnioski o przyznanie pomocy nie podlegają zwrotowi. </w:t>
      </w:r>
    </w:p>
    <w:p w:rsidR="00EA4F46" w:rsidRPr="00B71AF3" w:rsidRDefault="000E3461" w:rsidP="006B6F7D">
      <w:pPr>
        <w:pStyle w:val="Nagwek3"/>
        <w:numPr>
          <w:ilvl w:val="0"/>
          <w:numId w:val="110"/>
        </w:numPr>
        <w:spacing w:line="276" w:lineRule="auto"/>
        <w:rPr>
          <w:rFonts w:cs="Arial"/>
          <w:szCs w:val="20"/>
        </w:rPr>
      </w:pPr>
      <w:r w:rsidRPr="00B71AF3">
        <w:rPr>
          <w:rFonts w:cs="Arial"/>
          <w:szCs w:val="20"/>
        </w:rPr>
        <w:t>Nabór</w:t>
      </w:r>
      <w:r w:rsidR="00EA4F46" w:rsidRPr="00B71AF3">
        <w:rPr>
          <w:rFonts w:cs="Arial"/>
          <w:szCs w:val="20"/>
        </w:rPr>
        <w:t xml:space="preserve"> może zostać anulowany w następujących przypadkach: </w:t>
      </w:r>
    </w:p>
    <w:p w:rsidR="00EA4F46" w:rsidRPr="00B71AF3" w:rsidRDefault="00EA4F46" w:rsidP="00547DA9">
      <w:pPr>
        <w:pStyle w:val="Nagwek5"/>
        <w:numPr>
          <w:ilvl w:val="0"/>
          <w:numId w:val="26"/>
        </w:numPr>
        <w:spacing w:line="276" w:lineRule="auto"/>
        <w:ind w:left="1134" w:hanging="425"/>
        <w:rPr>
          <w:rFonts w:cs="Arial"/>
        </w:rPr>
      </w:pPr>
      <w:r w:rsidRPr="00B71AF3">
        <w:rPr>
          <w:rFonts w:cs="Arial"/>
        </w:rPr>
        <w:t>naruszenia w toku procedury</w:t>
      </w:r>
      <w:r w:rsidR="000E3461" w:rsidRPr="00B71AF3">
        <w:rPr>
          <w:rFonts w:cs="Arial"/>
        </w:rPr>
        <w:t xml:space="preserve"> naboru</w:t>
      </w:r>
      <w:r w:rsidRPr="00B71AF3">
        <w:rPr>
          <w:rFonts w:cs="Arial"/>
        </w:rPr>
        <w:t xml:space="preserve"> przepisów prawa, które są istotne i niemożliwe do naprawienia,</w:t>
      </w:r>
    </w:p>
    <w:p w:rsidR="00EA4F46" w:rsidRPr="00B71AF3" w:rsidRDefault="00EA4F46" w:rsidP="00547DA9">
      <w:pPr>
        <w:pStyle w:val="Nagwek3"/>
        <w:numPr>
          <w:ilvl w:val="0"/>
          <w:numId w:val="26"/>
        </w:numPr>
        <w:spacing w:line="276" w:lineRule="auto"/>
        <w:ind w:left="1134" w:hanging="425"/>
        <w:rPr>
          <w:rFonts w:cs="Arial"/>
          <w:szCs w:val="20"/>
        </w:rPr>
      </w:pPr>
      <w:r w:rsidRPr="00B71AF3">
        <w:rPr>
          <w:rFonts w:cs="Arial"/>
          <w:szCs w:val="20"/>
        </w:rPr>
        <w:t>zaistnienia sytuacji nadzwyczajnej, której IZ RPO WZ nie mogła przewidzieć w chwili ogłoszenia</w:t>
      </w:r>
      <w:r w:rsidR="00CA714B" w:rsidRPr="00B71AF3">
        <w:rPr>
          <w:rFonts w:cs="Arial"/>
          <w:szCs w:val="20"/>
        </w:rPr>
        <w:t xml:space="preserve"> naboru</w:t>
      </w:r>
      <w:r w:rsidRPr="00B71AF3">
        <w:rPr>
          <w:rFonts w:cs="Arial"/>
          <w:szCs w:val="20"/>
        </w:rPr>
        <w:t>, a której wystąpienie czyni niemożliwym lub rażąco utrudnia kontynuowanie procedury</w:t>
      </w:r>
      <w:r w:rsidR="00CA714B" w:rsidRPr="00B71AF3">
        <w:rPr>
          <w:rFonts w:cs="Arial"/>
          <w:szCs w:val="20"/>
        </w:rPr>
        <w:t xml:space="preserve"> naboru</w:t>
      </w:r>
      <w:r w:rsidRPr="00B71AF3">
        <w:rPr>
          <w:rFonts w:cs="Arial"/>
          <w:szCs w:val="20"/>
        </w:rPr>
        <w:t xml:space="preserve"> bądź stanowi zagrożenie dla interesu publicznego,</w:t>
      </w:r>
    </w:p>
    <w:p w:rsidR="00EA4F46" w:rsidRPr="00B71AF3" w:rsidRDefault="00EA4F46" w:rsidP="00547DA9">
      <w:pPr>
        <w:pStyle w:val="Nagwek3"/>
        <w:numPr>
          <w:ilvl w:val="0"/>
          <w:numId w:val="26"/>
        </w:numPr>
        <w:spacing w:line="276" w:lineRule="auto"/>
        <w:ind w:left="1134" w:hanging="425"/>
        <w:rPr>
          <w:rFonts w:cs="Arial"/>
          <w:szCs w:val="20"/>
        </w:rPr>
      </w:pPr>
      <w:r w:rsidRPr="00B71AF3">
        <w:rPr>
          <w:rFonts w:cs="Arial"/>
          <w:szCs w:val="20"/>
        </w:rPr>
        <w:t>ogłoszenia aktów prawnych lub wytycznych horyzontalnych w istotny sposób sprzecznych z postanowieniami niniejszego regulaminu,</w:t>
      </w:r>
    </w:p>
    <w:p w:rsidR="00EA4F46" w:rsidRPr="00B71AF3" w:rsidRDefault="00434A4E" w:rsidP="002E392B">
      <w:pPr>
        <w:pStyle w:val="Nagwek3"/>
        <w:numPr>
          <w:ilvl w:val="0"/>
          <w:numId w:val="26"/>
        </w:numPr>
        <w:spacing w:line="276" w:lineRule="auto"/>
        <w:ind w:left="1134" w:hanging="425"/>
        <w:rPr>
          <w:rFonts w:cs="Arial"/>
          <w:szCs w:val="20"/>
        </w:rPr>
      </w:pPr>
      <w:r w:rsidRPr="00B71AF3">
        <w:rPr>
          <w:rFonts w:cs="Arial"/>
          <w:szCs w:val="20"/>
        </w:rPr>
        <w:t>nie</w:t>
      </w:r>
      <w:r w:rsidR="00EA4F46" w:rsidRPr="00B71AF3">
        <w:rPr>
          <w:rFonts w:cs="Arial"/>
          <w:szCs w:val="20"/>
        </w:rPr>
        <w:t>wyłonienia kandydatów na ekspertów lub ekspertów niezbędnych do oceny wniosków</w:t>
      </w:r>
      <w:r w:rsidR="0037569C" w:rsidRPr="00B71AF3">
        <w:rPr>
          <w:rFonts w:cs="Arial"/>
          <w:szCs w:val="20"/>
        </w:rPr>
        <w:t>.</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IZ RPO WZ udziela informacji w zakresie </w:t>
      </w:r>
      <w:r w:rsidR="00CA714B" w:rsidRPr="00B71AF3">
        <w:rPr>
          <w:rFonts w:cs="Arial"/>
          <w:szCs w:val="20"/>
        </w:rPr>
        <w:t>naboru</w:t>
      </w:r>
      <w:r w:rsidRPr="00B71AF3">
        <w:rPr>
          <w:rFonts w:cs="Arial"/>
          <w:szCs w:val="20"/>
        </w:rPr>
        <w:t xml:space="preserve">, w tym w sprawie interpretacji zapisów niniejszego regulaminu, zakresu wsparcia, procesu wyboru projektów, </w:t>
      </w:r>
      <w:proofErr w:type="spellStart"/>
      <w:r w:rsidRPr="00B71AF3">
        <w:rPr>
          <w:rFonts w:cs="Arial"/>
          <w:szCs w:val="20"/>
        </w:rPr>
        <w:t>kwalifikowalności</w:t>
      </w:r>
      <w:proofErr w:type="spellEnd"/>
      <w:r w:rsidRPr="00B71AF3">
        <w:rPr>
          <w:rFonts w:cs="Arial"/>
          <w:szCs w:val="20"/>
        </w:rPr>
        <w:t xml:space="preserve"> wydatków. Informacje na temat</w:t>
      </w:r>
      <w:r w:rsidR="00CA714B" w:rsidRPr="00B71AF3">
        <w:rPr>
          <w:rFonts w:cs="Arial"/>
          <w:szCs w:val="20"/>
        </w:rPr>
        <w:t xml:space="preserve"> naboru</w:t>
      </w:r>
      <w:r w:rsidR="0037569C" w:rsidRPr="00B71AF3">
        <w:rPr>
          <w:rFonts w:cs="Arial"/>
          <w:szCs w:val="20"/>
        </w:rPr>
        <w:t xml:space="preserve"> </w:t>
      </w:r>
      <w:r w:rsidRPr="00B71AF3">
        <w:rPr>
          <w:rFonts w:cs="Arial"/>
          <w:szCs w:val="20"/>
        </w:rPr>
        <w:t xml:space="preserve">można uzyskać poprzez kontakt: </w:t>
      </w:r>
    </w:p>
    <w:p w:rsidR="00DB24DB" w:rsidRPr="00120D19" w:rsidRDefault="00EA4F46" w:rsidP="007C3AE9">
      <w:pPr>
        <w:numPr>
          <w:ilvl w:val="0"/>
          <w:numId w:val="17"/>
        </w:numPr>
        <w:autoSpaceDE w:val="0"/>
        <w:autoSpaceDN w:val="0"/>
        <w:adjustRightInd w:val="0"/>
        <w:ind w:left="1134" w:hanging="425"/>
        <w:rPr>
          <w:rFonts w:ascii="Arial" w:hAnsi="Arial" w:cs="Arial"/>
          <w:sz w:val="20"/>
          <w:szCs w:val="20"/>
        </w:rPr>
      </w:pPr>
      <w:r w:rsidRPr="00B71AF3">
        <w:rPr>
          <w:rFonts w:ascii="Arial" w:hAnsi="Arial" w:cs="Arial"/>
          <w:sz w:val="20"/>
          <w:szCs w:val="20"/>
        </w:rPr>
        <w:t>osobisty w siedzibie:</w:t>
      </w:r>
    </w:p>
    <w:p w:rsidR="00EA4F46" w:rsidRPr="00B71AF3" w:rsidRDefault="00EA4F46" w:rsidP="007C3AE9">
      <w:pPr>
        <w:ind w:left="720"/>
        <w:contextualSpacing/>
        <w:jc w:val="center"/>
        <w:rPr>
          <w:rFonts w:ascii="Arial" w:hAnsi="Arial" w:cs="Arial"/>
          <w:b/>
          <w:sz w:val="20"/>
          <w:szCs w:val="20"/>
        </w:rPr>
      </w:pPr>
      <w:r w:rsidRPr="00B71AF3">
        <w:rPr>
          <w:rFonts w:ascii="Arial" w:hAnsi="Arial" w:cs="Arial"/>
          <w:b/>
          <w:sz w:val="20"/>
          <w:szCs w:val="20"/>
        </w:rPr>
        <w:t>Urząd Marszałkowski Województwa Zachodniopomorskiego</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Wydział Wdrażania Regionalnego Programu Operacyjnego</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ul. Ks. Kardynała Stefana Wyszyńskiego 30</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70</w:t>
      </w:r>
      <w:r w:rsidR="00B92DCC">
        <w:rPr>
          <w:rFonts w:ascii="Arial" w:hAnsi="Arial" w:cs="Arial"/>
          <w:b/>
          <w:sz w:val="20"/>
          <w:szCs w:val="20"/>
        </w:rPr>
        <w:t>–</w:t>
      </w:r>
      <w:r w:rsidRPr="00B71AF3">
        <w:rPr>
          <w:rFonts w:ascii="Arial" w:hAnsi="Arial" w:cs="Arial"/>
          <w:b/>
          <w:sz w:val="20"/>
          <w:szCs w:val="20"/>
        </w:rPr>
        <w:t>203 Szczecin</w:t>
      </w:r>
    </w:p>
    <w:p w:rsidR="00EA4F46" w:rsidRPr="00B71AF3" w:rsidRDefault="008B51A5" w:rsidP="002E392B">
      <w:pPr>
        <w:spacing w:line="276" w:lineRule="auto"/>
        <w:ind w:left="720"/>
        <w:contextualSpacing/>
        <w:jc w:val="center"/>
        <w:rPr>
          <w:rFonts w:ascii="Arial" w:hAnsi="Arial" w:cs="Arial"/>
          <w:sz w:val="20"/>
          <w:szCs w:val="20"/>
        </w:rPr>
      </w:pPr>
      <w:r>
        <w:rPr>
          <w:rFonts w:ascii="Arial" w:hAnsi="Arial" w:cs="Arial"/>
          <w:sz w:val="20"/>
          <w:szCs w:val="20"/>
        </w:rPr>
        <w:t>c</w:t>
      </w:r>
      <w:r w:rsidR="00EA4F46" w:rsidRPr="00B71AF3">
        <w:rPr>
          <w:rFonts w:ascii="Arial" w:hAnsi="Arial" w:cs="Arial"/>
          <w:sz w:val="20"/>
          <w:szCs w:val="20"/>
        </w:rPr>
        <w:t xml:space="preserve">zynny </w:t>
      </w:r>
      <w:r w:rsidR="00260BF4" w:rsidRPr="00B71AF3">
        <w:rPr>
          <w:rFonts w:ascii="Arial" w:hAnsi="Arial" w:cs="Arial"/>
          <w:sz w:val="20"/>
          <w:szCs w:val="20"/>
        </w:rPr>
        <w:t>od poniedziałku</w:t>
      </w:r>
      <w:r w:rsidR="00EA4F46" w:rsidRPr="00B71AF3">
        <w:rPr>
          <w:rFonts w:ascii="Arial" w:hAnsi="Arial" w:cs="Arial"/>
          <w:sz w:val="20"/>
          <w:szCs w:val="20"/>
        </w:rPr>
        <w:t xml:space="preserve"> do piątku, od 7:30 do 15:30</w:t>
      </w:r>
    </w:p>
    <w:p w:rsidR="00EA4F46" w:rsidRPr="00B71AF3"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B71AF3">
        <w:rPr>
          <w:rFonts w:ascii="Arial" w:hAnsi="Arial" w:cs="Arial"/>
          <w:sz w:val="20"/>
          <w:szCs w:val="20"/>
          <w:lang w:val="en-US"/>
        </w:rPr>
        <w:t>e</w:t>
      </w:r>
      <w:r w:rsidR="00B92DCC">
        <w:rPr>
          <w:rFonts w:ascii="Arial" w:hAnsi="Arial" w:cs="Arial"/>
          <w:sz w:val="20"/>
          <w:szCs w:val="20"/>
          <w:lang w:val="en-US"/>
        </w:rPr>
        <w:t>–</w:t>
      </w:r>
      <w:r w:rsidRPr="00B71AF3">
        <w:rPr>
          <w:rFonts w:ascii="Arial" w:hAnsi="Arial" w:cs="Arial"/>
          <w:sz w:val="20"/>
          <w:szCs w:val="20"/>
          <w:lang w:val="en-US"/>
        </w:rPr>
        <w:t xml:space="preserve">mail: </w:t>
      </w:r>
      <w:hyperlink r:id="rId23" w:history="1">
        <w:r w:rsidR="007034BE" w:rsidRPr="00B71AF3">
          <w:rPr>
            <w:rStyle w:val="Hipercze"/>
            <w:rFonts w:ascii="Arial" w:hAnsi="Arial" w:cs="Arial"/>
            <w:sz w:val="20"/>
            <w:szCs w:val="20"/>
            <w:lang w:val="en-US"/>
          </w:rPr>
          <w:t>wwrpo@wzp.pl</w:t>
        </w:r>
      </w:hyperlink>
      <w:r w:rsidR="00585DC3" w:rsidRPr="007D6184">
        <w:rPr>
          <w:lang w:val="en-US"/>
        </w:rPr>
        <w:t>,</w:t>
      </w:r>
      <w:r w:rsidR="007034BE" w:rsidRPr="00B71AF3">
        <w:rPr>
          <w:rFonts w:ascii="Arial" w:hAnsi="Arial" w:cs="Arial"/>
          <w:sz w:val="20"/>
          <w:szCs w:val="20"/>
          <w:lang w:val="en-US"/>
        </w:rPr>
        <w:t xml:space="preserve"> </w:t>
      </w:r>
    </w:p>
    <w:p w:rsidR="00EA4F46" w:rsidRPr="00B71AF3"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B71AF3">
        <w:rPr>
          <w:rFonts w:ascii="Arial" w:hAnsi="Arial" w:cs="Arial"/>
          <w:sz w:val="20"/>
          <w:szCs w:val="20"/>
          <w:lang w:eastAsia="pl-PL"/>
        </w:rPr>
        <w:t xml:space="preserve">telefoniczny z </w:t>
      </w:r>
      <w:r w:rsidRPr="00B71AF3">
        <w:rPr>
          <w:rFonts w:ascii="Arial" w:hAnsi="Arial" w:cs="Arial"/>
          <w:bCs/>
          <w:sz w:val="20"/>
          <w:szCs w:val="20"/>
        </w:rPr>
        <w:t>Wydziałem Wdrażania Regionalnego Programu Operacyjnego</w:t>
      </w:r>
    </w:p>
    <w:p w:rsidR="00247DD3" w:rsidRPr="00B71AF3" w:rsidRDefault="00EA4F46" w:rsidP="00247DD3">
      <w:pPr>
        <w:autoSpaceDE w:val="0"/>
        <w:autoSpaceDN w:val="0"/>
        <w:adjustRightInd w:val="0"/>
        <w:spacing w:line="276" w:lineRule="auto"/>
        <w:ind w:left="993"/>
        <w:jc w:val="center"/>
        <w:rPr>
          <w:rFonts w:ascii="Arial" w:hAnsi="Arial" w:cs="Arial"/>
          <w:b/>
          <w:bCs/>
          <w:sz w:val="20"/>
          <w:szCs w:val="20"/>
        </w:rPr>
      </w:pPr>
      <w:r w:rsidRPr="00B71AF3">
        <w:rPr>
          <w:rFonts w:ascii="Arial" w:hAnsi="Arial" w:cs="Arial"/>
          <w:b/>
          <w:bCs/>
          <w:sz w:val="20"/>
          <w:szCs w:val="20"/>
        </w:rPr>
        <w:t>nr tel. 91 44 11</w:t>
      </w:r>
      <w:r w:rsidR="00980F01" w:rsidRPr="00B71AF3">
        <w:rPr>
          <w:rFonts w:ascii="Arial" w:hAnsi="Arial" w:cs="Arial"/>
          <w:b/>
          <w:bCs/>
          <w:sz w:val="20"/>
          <w:szCs w:val="20"/>
        </w:rPr>
        <w:t> </w:t>
      </w:r>
      <w:r w:rsidRPr="00B71AF3">
        <w:rPr>
          <w:rFonts w:ascii="Arial" w:hAnsi="Arial" w:cs="Arial"/>
          <w:b/>
          <w:bCs/>
          <w:sz w:val="20"/>
          <w:szCs w:val="20"/>
        </w:rPr>
        <w:t>100</w:t>
      </w:r>
    </w:p>
    <w:p w:rsidR="00980F01" w:rsidRPr="00B71AF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Pr="00B71AF3" w:rsidRDefault="00247DD3" w:rsidP="00247DD3">
      <w:pPr>
        <w:pStyle w:val="Nagwek3"/>
        <w:numPr>
          <w:ilvl w:val="0"/>
          <w:numId w:val="110"/>
        </w:numPr>
        <w:spacing w:line="276" w:lineRule="auto"/>
        <w:rPr>
          <w:rFonts w:cs="Arial"/>
          <w:szCs w:val="20"/>
        </w:rPr>
      </w:pPr>
      <w:r w:rsidRPr="00B71AF3">
        <w:rPr>
          <w:rFonts w:cs="Arial"/>
          <w:szCs w:val="20"/>
        </w:rPr>
        <w:lastRenderedPageBreak/>
        <w:t>W zakresie Strategii ZIT SOM informację można uzyskać poprzez kontakt:</w:t>
      </w:r>
    </w:p>
    <w:p w:rsidR="003D15D9" w:rsidRPr="00B71AF3"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B71AF3">
        <w:rPr>
          <w:rFonts w:ascii="Arial" w:hAnsi="Arial" w:cs="Arial"/>
          <w:sz w:val="20"/>
          <w:szCs w:val="20"/>
        </w:rPr>
        <w:t>osobisty w siedzibie:</w:t>
      </w:r>
    </w:p>
    <w:p w:rsidR="003D15D9" w:rsidRPr="00B71AF3" w:rsidRDefault="007C3AE9" w:rsidP="007C3AE9">
      <w:pPr>
        <w:tabs>
          <w:tab w:val="left" w:pos="993"/>
        </w:tabs>
        <w:autoSpaceDE w:val="0"/>
        <w:autoSpaceDN w:val="0"/>
        <w:adjustRightInd w:val="0"/>
        <w:spacing w:line="276"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D15D9" w:rsidRPr="00B71AF3">
        <w:rPr>
          <w:rFonts w:ascii="Arial" w:hAnsi="Arial" w:cs="Arial"/>
          <w:b/>
          <w:sz w:val="20"/>
          <w:szCs w:val="20"/>
        </w:rPr>
        <w:t>Stowarzyszenie Szczecińskiego Obszaru Metropolitalnego</w:t>
      </w:r>
    </w:p>
    <w:p w:rsidR="003D15D9" w:rsidRPr="00B71AF3"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B71AF3">
        <w:rPr>
          <w:rFonts w:ascii="Arial" w:hAnsi="Arial" w:cs="Arial"/>
          <w:b/>
          <w:sz w:val="20"/>
          <w:szCs w:val="20"/>
        </w:rPr>
        <w:t>Plac Jana Kilińskiego 3</w:t>
      </w:r>
    </w:p>
    <w:p w:rsidR="003D15D9" w:rsidRPr="00B71AF3"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B71AF3">
        <w:rPr>
          <w:rFonts w:ascii="Arial" w:hAnsi="Arial" w:cs="Arial"/>
          <w:b/>
          <w:sz w:val="20"/>
          <w:szCs w:val="20"/>
        </w:rPr>
        <w:t>71</w:t>
      </w:r>
      <w:r w:rsidR="00B92DCC">
        <w:rPr>
          <w:rFonts w:ascii="Arial" w:hAnsi="Arial" w:cs="Arial"/>
          <w:b/>
          <w:sz w:val="20"/>
          <w:szCs w:val="20"/>
        </w:rPr>
        <w:t>–</w:t>
      </w:r>
      <w:r w:rsidRPr="00B71AF3">
        <w:rPr>
          <w:rFonts w:ascii="Arial" w:hAnsi="Arial" w:cs="Arial"/>
          <w:b/>
          <w:sz w:val="20"/>
          <w:szCs w:val="20"/>
        </w:rPr>
        <w:t>414 Szczecin</w:t>
      </w:r>
    </w:p>
    <w:p w:rsidR="003D15D9" w:rsidRPr="00B71AF3"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B71AF3">
        <w:rPr>
          <w:rFonts w:ascii="Arial" w:hAnsi="Arial" w:cs="Arial"/>
          <w:sz w:val="20"/>
          <w:szCs w:val="20"/>
          <w:lang w:val="en-US"/>
        </w:rPr>
        <w:t>e</w:t>
      </w:r>
      <w:r w:rsidR="00B92DCC">
        <w:rPr>
          <w:rFonts w:ascii="Arial" w:hAnsi="Arial" w:cs="Arial"/>
          <w:sz w:val="20"/>
          <w:szCs w:val="20"/>
          <w:lang w:val="en-US"/>
        </w:rPr>
        <w:t>–</w:t>
      </w:r>
      <w:r w:rsidRPr="00B71AF3">
        <w:rPr>
          <w:rFonts w:ascii="Arial" w:hAnsi="Arial" w:cs="Arial"/>
          <w:sz w:val="20"/>
          <w:szCs w:val="20"/>
          <w:lang w:val="en-US"/>
        </w:rPr>
        <w:t xml:space="preserve">mail: </w:t>
      </w:r>
      <w:hyperlink r:id="rId24" w:history="1">
        <w:r w:rsidR="00EF082F" w:rsidRPr="00EF082F">
          <w:rPr>
            <w:rStyle w:val="Hipercze"/>
            <w:rFonts w:ascii="Arial" w:hAnsi="Arial" w:cs="Arial"/>
            <w:sz w:val="20"/>
            <w:szCs w:val="20"/>
            <w:lang w:val="en-US"/>
          </w:rPr>
          <w:t>biuro@som.szczecin.pl</w:t>
        </w:r>
      </w:hyperlink>
      <w:r w:rsidR="00A60C1D">
        <w:rPr>
          <w:rFonts w:ascii="Arial" w:hAnsi="Arial" w:cs="Arial"/>
          <w:sz w:val="20"/>
          <w:szCs w:val="20"/>
          <w:lang w:val="en-US"/>
        </w:rPr>
        <w:t>,</w:t>
      </w:r>
    </w:p>
    <w:p w:rsidR="003D15D9" w:rsidRPr="00B71AF3"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sidRPr="00B71AF3">
        <w:rPr>
          <w:rFonts w:ascii="Arial" w:hAnsi="Arial" w:cs="Arial"/>
          <w:sz w:val="20"/>
          <w:szCs w:val="20"/>
          <w:lang w:eastAsia="pl-PL"/>
        </w:rPr>
        <w:t>telefoniczny: 91 42 17 160</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Integralną częścią niniejszego regulaminu są załączniki:</w:t>
      </w:r>
    </w:p>
    <w:p w:rsidR="00EA4F46" w:rsidRPr="00B71AF3" w:rsidRDefault="00260BF4" w:rsidP="0095742A">
      <w:pPr>
        <w:pStyle w:val="Nagwek4"/>
        <w:numPr>
          <w:ilvl w:val="0"/>
          <w:numId w:val="73"/>
        </w:numPr>
        <w:spacing w:line="276" w:lineRule="auto"/>
        <w:ind w:left="709" w:hanging="425"/>
        <w:rPr>
          <w:rFonts w:cs="Arial"/>
          <w:szCs w:val="20"/>
        </w:rPr>
      </w:pPr>
      <w:r w:rsidRPr="00B71AF3">
        <w:rPr>
          <w:rFonts w:eastAsia="Times New Roman" w:cs="Arial"/>
          <w:bCs/>
          <w:szCs w:val="20"/>
        </w:rPr>
        <w:t>Załącznik nr</w:t>
      </w:r>
      <w:r w:rsidR="00EA4F46" w:rsidRPr="00B71AF3">
        <w:rPr>
          <w:rFonts w:eastAsia="Times New Roman" w:cs="Arial"/>
          <w:bCs/>
          <w:szCs w:val="20"/>
        </w:rPr>
        <w:t xml:space="preserve"> 1:</w:t>
      </w:r>
      <w:r w:rsidR="00662444" w:rsidRPr="00B71AF3">
        <w:rPr>
          <w:rFonts w:cs="Arial"/>
          <w:szCs w:val="20"/>
        </w:rPr>
        <w:t xml:space="preserve"> Wzór wniosku o dofinansowanie projektu z Europejskiego Funduszu Rozwoju Regionalnego w ramach Regionalnego Programu Operacyjnego </w:t>
      </w:r>
      <w:r w:rsidRPr="00B71AF3">
        <w:rPr>
          <w:rFonts w:cs="Arial"/>
          <w:szCs w:val="20"/>
        </w:rPr>
        <w:t>Województwa Zachodniopomorskiego</w:t>
      </w:r>
      <w:r w:rsidR="00662444" w:rsidRPr="00B71AF3">
        <w:rPr>
          <w:rFonts w:cs="Arial"/>
          <w:szCs w:val="20"/>
        </w:rPr>
        <w:t xml:space="preserve"> 2014</w:t>
      </w:r>
      <w:r w:rsidR="006856C4" w:rsidRPr="00B71AF3">
        <w:rPr>
          <w:rFonts w:cs="Arial"/>
          <w:szCs w:val="20"/>
        </w:rPr>
        <w:t xml:space="preserve"> </w:t>
      </w:r>
      <w:r w:rsidR="006856C4" w:rsidRPr="00B71AF3">
        <w:rPr>
          <w:rFonts w:eastAsia="Times New Roman" w:cs="Arial"/>
          <w:szCs w:val="20"/>
          <w:lang w:eastAsia="pl-PL"/>
        </w:rPr>
        <w:t xml:space="preserve">– </w:t>
      </w:r>
      <w:r w:rsidR="00662444" w:rsidRPr="00B71AF3">
        <w:rPr>
          <w:rFonts w:cs="Arial"/>
          <w:szCs w:val="20"/>
        </w:rPr>
        <w:t>2020 wraz z instrukcją wypełniania</w:t>
      </w:r>
      <w:r w:rsidR="00ED0476" w:rsidRPr="00B71AF3">
        <w:rPr>
          <w:rFonts w:cs="Arial"/>
          <w:szCs w:val="20"/>
        </w:rPr>
        <w:t xml:space="preserve"> (wersja </w:t>
      </w:r>
      <w:r w:rsidR="00D5436E">
        <w:rPr>
          <w:rFonts w:cs="Arial"/>
          <w:szCs w:val="20"/>
        </w:rPr>
        <w:t>5</w:t>
      </w:r>
      <w:r w:rsidR="00ED0476" w:rsidRPr="00B71AF3">
        <w:rPr>
          <w:rFonts w:cs="Arial"/>
          <w:szCs w:val="20"/>
        </w:rPr>
        <w:t>.0)</w:t>
      </w:r>
      <w:r w:rsidR="00EA4F46" w:rsidRPr="00B71AF3">
        <w:rPr>
          <w:rFonts w:eastAsia="Times New Roman" w:cs="Arial"/>
          <w:bCs/>
          <w:szCs w:val="20"/>
        </w:rPr>
        <w:t>,</w:t>
      </w:r>
    </w:p>
    <w:p w:rsidR="007F3D07" w:rsidRPr="00B71AF3" w:rsidRDefault="007F3D07"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1a: Arkusz do kalkulacji limitów w Działaniu </w:t>
      </w:r>
      <w:r w:rsidRPr="00B71AF3">
        <w:rPr>
          <w:rFonts w:cs="Arial"/>
          <w:szCs w:val="20"/>
        </w:rPr>
        <w:t>5.</w:t>
      </w:r>
      <w:r w:rsidR="00A273EB" w:rsidRPr="00B71AF3">
        <w:rPr>
          <w:rFonts w:eastAsia="Times New Roman" w:cs="Arial"/>
          <w:bCs/>
          <w:szCs w:val="20"/>
        </w:rPr>
        <w:t>2</w:t>
      </w:r>
      <w:r w:rsidRPr="00B71AF3">
        <w:rPr>
          <w:rFonts w:eastAsia="Times New Roman" w:cs="Arial"/>
          <w:bCs/>
          <w:szCs w:val="20"/>
        </w:rPr>
        <w:t>,</w:t>
      </w:r>
    </w:p>
    <w:p w:rsidR="007F3D07" w:rsidRPr="00B71AF3"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B71AF3">
        <w:rPr>
          <w:rFonts w:ascii="Arial" w:eastAsia="Times New Roman" w:hAnsi="Arial" w:cs="Arial"/>
          <w:bCs/>
          <w:sz w:val="20"/>
          <w:szCs w:val="20"/>
        </w:rPr>
        <w:t>Załącznik nr</w:t>
      </w:r>
      <w:r w:rsidR="00F4699F" w:rsidRPr="00B71AF3">
        <w:rPr>
          <w:rFonts w:ascii="Arial" w:eastAsia="Times New Roman" w:hAnsi="Arial" w:cs="Arial"/>
          <w:bCs/>
          <w:sz w:val="20"/>
          <w:szCs w:val="20"/>
        </w:rPr>
        <w:t xml:space="preserve"> </w:t>
      </w:r>
      <w:r w:rsidRPr="00B71AF3">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301BF2" w:rsidRPr="00B71AF3">
        <w:rPr>
          <w:rFonts w:ascii="Arial" w:eastAsia="Times New Roman" w:hAnsi="Arial" w:cs="Arial"/>
          <w:bCs/>
          <w:sz w:val="20"/>
          <w:szCs w:val="20"/>
        </w:rPr>
        <w:t xml:space="preserve"> 2014</w:t>
      </w:r>
      <w:r w:rsidR="006856C4" w:rsidRPr="00B71AF3">
        <w:rPr>
          <w:rFonts w:ascii="Arial" w:eastAsia="Times New Roman" w:hAnsi="Arial" w:cs="Arial"/>
          <w:bCs/>
          <w:sz w:val="20"/>
          <w:szCs w:val="20"/>
        </w:rPr>
        <w:t xml:space="preserve"> </w:t>
      </w:r>
      <w:r w:rsidR="006856C4" w:rsidRPr="00B71AF3">
        <w:rPr>
          <w:rFonts w:ascii="Arial" w:eastAsia="Times New Roman" w:hAnsi="Arial" w:cs="Arial"/>
          <w:sz w:val="20"/>
          <w:szCs w:val="20"/>
          <w:lang w:eastAsia="pl-PL"/>
        </w:rPr>
        <w:t xml:space="preserve">– </w:t>
      </w:r>
      <w:r w:rsidR="00301BF2" w:rsidRPr="00B71AF3">
        <w:rPr>
          <w:rFonts w:ascii="Arial" w:eastAsia="Times New Roman" w:hAnsi="Arial" w:cs="Arial"/>
          <w:bCs/>
          <w:sz w:val="20"/>
          <w:szCs w:val="20"/>
        </w:rPr>
        <w:t>2020</w:t>
      </w:r>
      <w:r w:rsidRPr="00B71AF3">
        <w:rPr>
          <w:rFonts w:ascii="Arial" w:eastAsia="Times New Roman" w:hAnsi="Arial" w:cs="Arial"/>
          <w:bCs/>
          <w:sz w:val="20"/>
          <w:szCs w:val="20"/>
        </w:rPr>
        <w:t>,</w:t>
      </w:r>
    </w:p>
    <w:p w:rsidR="00A273EB" w:rsidRPr="00B71AF3" w:rsidRDefault="00EA4F46" w:rsidP="0095742A">
      <w:pPr>
        <w:pStyle w:val="Nagwek4"/>
        <w:numPr>
          <w:ilvl w:val="0"/>
          <w:numId w:val="73"/>
        </w:numPr>
        <w:spacing w:line="276" w:lineRule="auto"/>
        <w:ind w:left="709" w:hanging="425"/>
        <w:rPr>
          <w:rFonts w:eastAsia="Times New Roman" w:cs="Arial"/>
          <w:szCs w:val="20"/>
          <w:lang w:eastAsia="pl-PL"/>
        </w:rPr>
      </w:pPr>
      <w:r w:rsidRPr="00B71AF3">
        <w:rPr>
          <w:rFonts w:eastAsia="Times New Roman" w:cs="Arial"/>
          <w:bCs/>
          <w:szCs w:val="20"/>
        </w:rPr>
        <w:t>Załącznik</w:t>
      </w:r>
      <w:r w:rsidR="009871CA" w:rsidRPr="00B71AF3">
        <w:rPr>
          <w:rFonts w:eastAsia="Times New Roman" w:cs="Arial"/>
          <w:bCs/>
          <w:szCs w:val="20"/>
        </w:rPr>
        <w:t xml:space="preserve"> </w:t>
      </w:r>
      <w:r w:rsidRPr="00B71AF3">
        <w:rPr>
          <w:rFonts w:eastAsia="Times New Roman" w:cs="Arial"/>
          <w:bCs/>
          <w:szCs w:val="20"/>
        </w:rPr>
        <w:t>nr</w:t>
      </w:r>
      <w:r w:rsidR="009871CA" w:rsidRPr="00B71AF3">
        <w:rPr>
          <w:rFonts w:eastAsia="Times New Roman" w:cs="Arial"/>
          <w:bCs/>
          <w:szCs w:val="20"/>
        </w:rPr>
        <w:t xml:space="preserve"> 2</w:t>
      </w:r>
      <w:r w:rsidRPr="00B71AF3">
        <w:rPr>
          <w:rFonts w:eastAsia="Times New Roman" w:cs="Arial"/>
          <w:bCs/>
          <w:szCs w:val="20"/>
        </w:rPr>
        <w:t xml:space="preserve">: Kryteria wyboru projektów dla Działania </w:t>
      </w:r>
      <w:r w:rsidR="00F23B43" w:rsidRPr="00B71AF3">
        <w:rPr>
          <w:rFonts w:eastAsia="Times New Roman" w:cs="Arial"/>
          <w:bCs/>
          <w:szCs w:val="20"/>
        </w:rPr>
        <w:t>5.</w:t>
      </w:r>
      <w:r w:rsidR="00A273EB" w:rsidRPr="00B71AF3">
        <w:rPr>
          <w:rFonts w:eastAsia="Times New Roman" w:cs="Arial"/>
          <w:bCs/>
          <w:szCs w:val="20"/>
        </w:rPr>
        <w:t>2</w:t>
      </w:r>
      <w:r w:rsidR="00F23B43" w:rsidRPr="00B71AF3">
        <w:rPr>
          <w:rFonts w:eastAsia="Times New Roman" w:cs="Arial"/>
          <w:bCs/>
          <w:szCs w:val="20"/>
        </w:rPr>
        <w:t xml:space="preserve"> </w:t>
      </w:r>
      <w:r w:rsidR="00A273EB" w:rsidRPr="00B71AF3">
        <w:rPr>
          <w:rFonts w:eastAsia="Times New Roman" w:cs="Arial"/>
          <w:bCs/>
          <w:szCs w:val="20"/>
        </w:rPr>
        <w:t>Budowa i przebudowa dróg lokalnych (gminnych i powiatowych) w ramach Strategii ZIT dla</w:t>
      </w:r>
      <w:r w:rsidR="00875266" w:rsidRPr="00B71AF3">
        <w:rPr>
          <w:rFonts w:eastAsia="Times New Roman" w:cs="Arial"/>
          <w:bCs/>
          <w:szCs w:val="20"/>
        </w:rPr>
        <w:t xml:space="preserve"> </w:t>
      </w:r>
      <w:r w:rsidR="00A273EB" w:rsidRPr="00B71AF3">
        <w:rPr>
          <w:rFonts w:eastAsia="Times New Roman" w:cs="Arial"/>
          <w:bCs/>
          <w:szCs w:val="20"/>
        </w:rPr>
        <w:t>Szczecińskiego Obszaru Metropolitalnego</w:t>
      </w:r>
      <w:r w:rsidR="00875266"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3</w:t>
      </w:r>
      <w:r w:rsidRPr="00B71AF3">
        <w:rPr>
          <w:rFonts w:eastAsia="Times New Roman" w:cs="Arial"/>
          <w:bCs/>
          <w:szCs w:val="20"/>
        </w:rPr>
        <w:t>: Wzór</w:t>
      </w:r>
      <w:r w:rsidR="00CA714B" w:rsidRPr="00B71AF3">
        <w:rPr>
          <w:rFonts w:eastAsia="Times New Roman" w:cs="Arial"/>
          <w:bCs/>
          <w:szCs w:val="20"/>
        </w:rPr>
        <w:t xml:space="preserve"> </w:t>
      </w:r>
      <w:r w:rsidR="00F83DBC" w:rsidRPr="00B71AF3">
        <w:rPr>
          <w:rFonts w:eastAsia="Times New Roman" w:cs="Arial"/>
          <w:bCs/>
          <w:szCs w:val="20"/>
        </w:rPr>
        <w:t xml:space="preserve">umowy </w:t>
      </w:r>
      <w:r w:rsidR="00CA714B" w:rsidRPr="00B71AF3">
        <w:rPr>
          <w:rFonts w:eastAsia="Times New Roman" w:cs="Arial"/>
          <w:bCs/>
          <w:szCs w:val="20"/>
        </w:rPr>
        <w:t>o dofinansowani</w:t>
      </w:r>
      <w:r w:rsidR="00F83DBC" w:rsidRPr="00B71AF3">
        <w:rPr>
          <w:rFonts w:eastAsia="Times New Roman" w:cs="Arial"/>
          <w:bCs/>
          <w:szCs w:val="20"/>
        </w:rPr>
        <w:t>e</w:t>
      </w:r>
      <w:r w:rsidRPr="00B71AF3">
        <w:rPr>
          <w:rFonts w:eastAsia="Times New Roman" w:cs="Arial"/>
          <w:bCs/>
          <w:szCs w:val="20"/>
        </w:rPr>
        <w:t xml:space="preserve"> wraz z załącznikami</w:t>
      </w:r>
      <w:r w:rsidRPr="00B71AF3">
        <w:rPr>
          <w:rFonts w:cs="Arial"/>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4</w:t>
      </w:r>
      <w:r w:rsidRPr="00B71AF3">
        <w:rPr>
          <w:rFonts w:eastAsia="Times New Roman" w:cs="Arial"/>
          <w:bCs/>
          <w:szCs w:val="20"/>
        </w:rPr>
        <w:t xml:space="preserve">: Dokumenty niezbędne do przygotowania </w:t>
      </w:r>
      <w:r w:rsidR="000710E6" w:rsidRPr="00B71AF3">
        <w:rPr>
          <w:rFonts w:eastAsia="Times New Roman" w:cs="Arial"/>
          <w:bCs/>
          <w:szCs w:val="20"/>
        </w:rPr>
        <w:t xml:space="preserve">umowy </w:t>
      </w:r>
      <w:r w:rsidR="00CA714B" w:rsidRPr="00B71AF3">
        <w:rPr>
          <w:rFonts w:eastAsia="Times New Roman" w:cs="Arial"/>
          <w:bCs/>
          <w:szCs w:val="20"/>
        </w:rPr>
        <w:t>o dofinansowani</w:t>
      </w:r>
      <w:r w:rsidR="000710E6" w:rsidRPr="00B71AF3">
        <w:rPr>
          <w:rFonts w:eastAsia="Times New Roman" w:cs="Arial"/>
          <w:bCs/>
          <w:szCs w:val="20"/>
        </w:rPr>
        <w:t>e</w:t>
      </w:r>
      <w:r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trike/>
          <w:szCs w:val="20"/>
        </w:rPr>
      </w:pPr>
      <w:r w:rsidRPr="00B71AF3">
        <w:rPr>
          <w:rFonts w:eastAsia="Times New Roman" w:cs="Arial"/>
          <w:bCs/>
          <w:szCs w:val="20"/>
        </w:rPr>
        <w:t>Załącznik nr</w:t>
      </w:r>
      <w:r w:rsidR="00C11657" w:rsidRPr="00B71AF3">
        <w:rPr>
          <w:rFonts w:eastAsia="Times New Roman" w:cs="Arial"/>
          <w:bCs/>
          <w:szCs w:val="20"/>
        </w:rPr>
        <w:t xml:space="preserve"> </w:t>
      </w:r>
      <w:r w:rsidR="009871CA" w:rsidRPr="00B71AF3">
        <w:rPr>
          <w:rFonts w:eastAsia="Times New Roman" w:cs="Arial"/>
          <w:bCs/>
          <w:szCs w:val="20"/>
        </w:rPr>
        <w:t>5</w:t>
      </w:r>
      <w:r w:rsidRPr="00B71AF3">
        <w:rPr>
          <w:rFonts w:eastAsia="Times New Roman" w:cs="Arial"/>
          <w:bCs/>
          <w:szCs w:val="20"/>
        </w:rPr>
        <w:t>: Zasady dla wnioskodawców Regionalnego Programu Operacyjnego Województwa</w:t>
      </w:r>
      <w:r w:rsidR="005F6088" w:rsidRPr="00B71AF3">
        <w:rPr>
          <w:rFonts w:eastAsia="Times New Roman" w:cs="Arial"/>
          <w:bCs/>
          <w:szCs w:val="20"/>
        </w:rPr>
        <w:t xml:space="preserve"> </w:t>
      </w:r>
      <w:r w:rsidRPr="00B71AF3">
        <w:rPr>
          <w:rFonts w:eastAsia="Times New Roman" w:cs="Arial"/>
          <w:bCs/>
          <w:szCs w:val="20"/>
        </w:rPr>
        <w:t>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 Ocena oddziaływania na środowisko</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046CA4">
        <w:rPr>
          <w:rFonts w:eastAsia="Times New Roman" w:cs="Arial"/>
          <w:bCs/>
          <w:szCs w:val="20"/>
        </w:rPr>
        <w:t>4</w:t>
      </w:r>
      <w:r w:rsidR="00ED0476" w:rsidRPr="00B71AF3">
        <w:rPr>
          <w:rFonts w:eastAsia="Times New Roman" w:cs="Arial"/>
          <w:bCs/>
          <w:szCs w:val="20"/>
        </w:rPr>
        <w:t>.0)</w:t>
      </w:r>
      <w:r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cs="Arial"/>
          <w:szCs w:val="20"/>
        </w:rPr>
      </w:pPr>
      <w:r w:rsidRPr="00984A31">
        <w:rPr>
          <w:rFonts w:eastAsia="Times New Roman" w:cs="Arial"/>
          <w:bCs/>
          <w:szCs w:val="20"/>
        </w:rPr>
        <w:t xml:space="preserve">Załącznik nr </w:t>
      </w:r>
      <w:r w:rsidR="009871CA" w:rsidRPr="00984A31">
        <w:rPr>
          <w:rFonts w:eastAsia="Times New Roman" w:cs="Arial"/>
          <w:bCs/>
          <w:szCs w:val="20"/>
        </w:rPr>
        <w:t>6</w:t>
      </w:r>
      <w:r w:rsidRPr="00984A31">
        <w:rPr>
          <w:rFonts w:eastAsia="Times New Roman" w:cs="Arial"/>
          <w:bCs/>
          <w:szCs w:val="20"/>
        </w:rPr>
        <w:t xml:space="preserve">: </w:t>
      </w:r>
      <w:r w:rsidRPr="00984A31">
        <w:rPr>
          <w:rFonts w:cs="Arial"/>
          <w:szCs w:val="20"/>
        </w:rPr>
        <w:t>Zasady</w:t>
      </w:r>
      <w:r w:rsidRPr="00B71AF3">
        <w:rPr>
          <w:rFonts w:cs="Arial"/>
          <w:szCs w:val="20"/>
        </w:rPr>
        <w:t xml:space="preserve"> w zakresie</w:t>
      </w:r>
      <w:r w:rsidRPr="00B71AF3">
        <w:rPr>
          <w:rFonts w:eastAsia="Times New Roman" w:cs="Arial"/>
          <w:bCs/>
          <w:szCs w:val="20"/>
        </w:rPr>
        <w:t xml:space="preserve"> warunków i trybu udzielania oraz rozliczania </w:t>
      </w:r>
      <w:r w:rsidR="00260BF4" w:rsidRPr="00B71AF3">
        <w:rPr>
          <w:rFonts w:eastAsia="Times New Roman" w:cs="Arial"/>
          <w:bCs/>
          <w:szCs w:val="20"/>
        </w:rPr>
        <w:t>zaliczek w</w:t>
      </w:r>
      <w:r w:rsidR="007E6727" w:rsidRPr="00B71AF3">
        <w:rPr>
          <w:rFonts w:eastAsia="Times New Roman" w:cs="Arial"/>
          <w:bCs/>
          <w:szCs w:val="20"/>
        </w:rPr>
        <w:t> </w:t>
      </w:r>
      <w:r w:rsidRPr="00B71AF3">
        <w:rPr>
          <w:rFonts w:eastAsia="Times New Roman" w:cs="Arial"/>
          <w:bCs/>
          <w:szCs w:val="20"/>
        </w:rPr>
        <w:t>ramach Regionalnego Programu Operacyjnego Województwa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984A31">
        <w:rPr>
          <w:rFonts w:eastAsia="Times New Roman" w:cs="Arial"/>
          <w:bCs/>
          <w:szCs w:val="20"/>
        </w:rPr>
        <w:t>4</w:t>
      </w:r>
      <w:r w:rsidR="009E3B5A" w:rsidRPr="00B71AF3">
        <w:rPr>
          <w:rFonts w:eastAsia="Times New Roman" w:cs="Arial"/>
          <w:bCs/>
          <w:szCs w:val="20"/>
        </w:rPr>
        <w:t>.0</w:t>
      </w:r>
      <w:r w:rsidR="00ED0476" w:rsidRPr="00B71AF3">
        <w:rPr>
          <w:rFonts w:eastAsia="Times New Roman" w:cs="Arial"/>
          <w:bCs/>
          <w:szCs w:val="20"/>
        </w:rPr>
        <w:t>)</w:t>
      </w:r>
      <w:r w:rsidRPr="00B71AF3">
        <w:rPr>
          <w:rFonts w:eastAsia="Times New Roman" w:cs="Arial"/>
          <w:bCs/>
          <w:szCs w:val="20"/>
        </w:rPr>
        <w:t>,</w:t>
      </w:r>
    </w:p>
    <w:p w:rsidR="004B0723" w:rsidRPr="00B71AF3" w:rsidRDefault="00EA4F46" w:rsidP="004B0723">
      <w:pPr>
        <w:pStyle w:val="Nagwek4"/>
        <w:numPr>
          <w:ilvl w:val="0"/>
          <w:numId w:val="73"/>
        </w:numPr>
        <w:spacing w:line="276" w:lineRule="auto"/>
        <w:ind w:left="709" w:hanging="425"/>
        <w:rPr>
          <w:rFonts w:cs="Arial"/>
          <w:szCs w:val="20"/>
        </w:rPr>
      </w:pPr>
      <w:r w:rsidRPr="001D7021">
        <w:rPr>
          <w:rFonts w:eastAsia="Times New Roman" w:cs="Arial"/>
          <w:bCs/>
          <w:szCs w:val="20"/>
        </w:rPr>
        <w:t xml:space="preserve">Załącznik nr </w:t>
      </w:r>
      <w:r w:rsidR="009871CA" w:rsidRPr="001D7021">
        <w:rPr>
          <w:rFonts w:eastAsia="Times New Roman" w:cs="Arial"/>
          <w:bCs/>
          <w:szCs w:val="20"/>
        </w:rPr>
        <w:t>7</w:t>
      </w:r>
      <w:r w:rsidRPr="001D7021">
        <w:rPr>
          <w:rFonts w:eastAsia="Times New Roman" w:cs="Arial"/>
          <w:bCs/>
          <w:szCs w:val="20"/>
        </w:rPr>
        <w:t>:</w:t>
      </w:r>
      <w:r w:rsidRPr="00B71AF3">
        <w:rPr>
          <w:rFonts w:eastAsia="Times New Roman" w:cs="Arial"/>
          <w:bCs/>
          <w:szCs w:val="20"/>
        </w:rPr>
        <w:t xml:space="preserve"> </w:t>
      </w:r>
      <w:r w:rsidRPr="00B71AF3">
        <w:rPr>
          <w:rFonts w:cs="Arial"/>
          <w:szCs w:val="20"/>
        </w:rPr>
        <w:t xml:space="preserve">Zasady wprowadzania </w:t>
      </w:r>
      <w:r w:rsidRPr="00B71AF3">
        <w:rPr>
          <w:rFonts w:eastAsia="Times New Roman" w:cs="Arial"/>
          <w:bCs/>
          <w:szCs w:val="20"/>
        </w:rPr>
        <w:t xml:space="preserve">zmian w projektach realizowanych </w:t>
      </w:r>
      <w:r w:rsidR="00BD0976">
        <w:rPr>
          <w:rFonts w:eastAsia="Times New Roman" w:cs="Arial"/>
          <w:bCs/>
          <w:szCs w:val="20"/>
        </w:rPr>
        <w:t xml:space="preserve">w formule Zintegrowanych Inwestycji Terytorialnych </w:t>
      </w:r>
      <w:r w:rsidRPr="00B71AF3">
        <w:rPr>
          <w:rFonts w:eastAsia="Times New Roman" w:cs="Arial"/>
          <w:bCs/>
          <w:szCs w:val="20"/>
        </w:rPr>
        <w:t>w ramach Regionalnego Programu Operacyjnego Województwa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FB604C">
        <w:rPr>
          <w:rFonts w:eastAsia="Times New Roman" w:cs="Arial"/>
          <w:bCs/>
          <w:szCs w:val="20"/>
        </w:rPr>
        <w:t>2</w:t>
      </w:r>
      <w:r w:rsidR="009E3B5A" w:rsidRPr="00B71AF3">
        <w:rPr>
          <w:rFonts w:eastAsia="Times New Roman" w:cs="Arial"/>
          <w:bCs/>
          <w:szCs w:val="20"/>
        </w:rPr>
        <w:t>.0</w:t>
      </w:r>
      <w:r w:rsidR="00ED0476" w:rsidRPr="00B71AF3">
        <w:rPr>
          <w:rFonts w:eastAsia="Times New Roman" w:cs="Arial"/>
          <w:bCs/>
          <w:szCs w:val="20"/>
        </w:rPr>
        <w:t>)</w:t>
      </w:r>
      <w:r w:rsidR="004B0723"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8</w:t>
      </w:r>
      <w:r w:rsidRPr="00B71AF3">
        <w:rPr>
          <w:rFonts w:eastAsia="Times New Roman" w:cs="Arial"/>
          <w:bCs/>
          <w:szCs w:val="20"/>
        </w:rPr>
        <w:t xml:space="preserve">: </w:t>
      </w:r>
      <w:r w:rsidRPr="00B71AF3">
        <w:rPr>
          <w:rFonts w:cs="Arial"/>
          <w:szCs w:val="20"/>
        </w:rPr>
        <w:t xml:space="preserve">Zasady dotyczące </w:t>
      </w:r>
      <w:r w:rsidRPr="00B71AF3">
        <w:rPr>
          <w:rFonts w:eastAsia="Times New Roman" w:cs="Arial"/>
          <w:bCs/>
          <w:szCs w:val="20"/>
        </w:rPr>
        <w:t>odzyskiwania środków w ramach Regionalnego Programu Operacyjnego Wojewó</w:t>
      </w:r>
      <w:r w:rsidR="00434A4E" w:rsidRPr="00B71AF3">
        <w:rPr>
          <w:rFonts w:eastAsia="Times New Roman" w:cs="Arial"/>
          <w:bCs/>
          <w:szCs w:val="20"/>
        </w:rPr>
        <w:t>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B649AD" w:rsidRPr="00B71AF3">
        <w:rPr>
          <w:rFonts w:eastAsia="Times New Roman" w:cs="Arial"/>
          <w:bCs/>
          <w:szCs w:val="20"/>
        </w:rPr>
        <w:t xml:space="preserve"> </w:t>
      </w:r>
      <w:r w:rsidR="00ED0476" w:rsidRPr="00B71AF3">
        <w:rPr>
          <w:rFonts w:eastAsia="Times New Roman" w:cs="Arial"/>
          <w:bCs/>
          <w:szCs w:val="20"/>
        </w:rPr>
        <w:t xml:space="preserve">(wersja </w:t>
      </w:r>
      <w:r w:rsidR="00B54D96">
        <w:rPr>
          <w:rFonts w:eastAsia="Times New Roman" w:cs="Arial"/>
          <w:bCs/>
          <w:szCs w:val="20"/>
        </w:rPr>
        <w:t>5</w:t>
      </w:r>
      <w:r w:rsidR="009E3B5A" w:rsidRPr="00B71AF3">
        <w:rPr>
          <w:rFonts w:eastAsia="Times New Roman" w:cs="Arial"/>
          <w:bCs/>
          <w:szCs w:val="20"/>
        </w:rPr>
        <w:t>.0</w:t>
      </w:r>
      <w:r w:rsidR="00ED0476" w:rsidRPr="00B71AF3">
        <w:rPr>
          <w:rFonts w:eastAsia="Times New Roman" w:cs="Arial"/>
          <w:bCs/>
          <w:szCs w:val="20"/>
        </w:rPr>
        <w:t>)</w:t>
      </w:r>
      <w:r w:rsidR="00CF57DD" w:rsidRPr="00B71AF3">
        <w:rPr>
          <w:rFonts w:eastAsia="Times New Roman" w:cs="Arial"/>
          <w:bCs/>
          <w:szCs w:val="20"/>
        </w:rPr>
        <w:t>,</w:t>
      </w:r>
    </w:p>
    <w:p w:rsidR="00FE483B" w:rsidRPr="00B71AF3" w:rsidRDefault="00FE483B" w:rsidP="0095742A">
      <w:pPr>
        <w:pStyle w:val="Akapitzlist"/>
        <w:numPr>
          <w:ilvl w:val="0"/>
          <w:numId w:val="102"/>
        </w:numPr>
        <w:spacing w:line="276" w:lineRule="auto"/>
        <w:ind w:left="709" w:hanging="425"/>
        <w:rPr>
          <w:rFonts w:ascii="Arial" w:hAnsi="Arial" w:cs="Arial"/>
          <w:sz w:val="20"/>
          <w:szCs w:val="20"/>
        </w:rPr>
      </w:pPr>
      <w:r w:rsidRPr="00BC5063">
        <w:rPr>
          <w:rFonts w:ascii="Arial" w:hAnsi="Arial" w:cs="Arial"/>
          <w:sz w:val="20"/>
          <w:szCs w:val="20"/>
        </w:rPr>
        <w:t>Załącznik nr 9</w:t>
      </w:r>
      <w:r w:rsidR="006912EC" w:rsidRPr="00BC5063">
        <w:rPr>
          <w:rFonts w:ascii="Arial" w:hAnsi="Arial" w:cs="Arial"/>
          <w:sz w:val="20"/>
          <w:szCs w:val="20"/>
        </w:rPr>
        <w:t>:</w:t>
      </w:r>
      <w:r w:rsidRPr="00B71AF3">
        <w:rPr>
          <w:rFonts w:ascii="Arial" w:hAnsi="Arial" w:cs="Arial"/>
          <w:sz w:val="20"/>
          <w:szCs w:val="20"/>
        </w:rPr>
        <w:t xml:space="preserve"> Zasady dotyczące realizacji projektów partnerskich w ramach Regionalnego Programu Operacyjnego Województwa Zachodniopomorskiego 2014</w:t>
      </w:r>
      <w:r w:rsidR="006856C4" w:rsidRPr="00B71AF3">
        <w:rPr>
          <w:rFonts w:ascii="Arial" w:hAnsi="Arial" w:cs="Arial"/>
          <w:sz w:val="20"/>
          <w:szCs w:val="20"/>
        </w:rPr>
        <w:t xml:space="preserve"> </w:t>
      </w:r>
      <w:r w:rsidR="006856C4" w:rsidRPr="00B71AF3">
        <w:rPr>
          <w:rFonts w:ascii="Arial" w:eastAsia="Times New Roman" w:hAnsi="Arial" w:cs="Arial"/>
          <w:sz w:val="20"/>
          <w:szCs w:val="20"/>
          <w:lang w:eastAsia="pl-PL"/>
        </w:rPr>
        <w:t xml:space="preserve">– </w:t>
      </w:r>
      <w:r w:rsidRPr="00B71AF3">
        <w:rPr>
          <w:rFonts w:ascii="Arial" w:hAnsi="Arial" w:cs="Arial"/>
          <w:sz w:val="20"/>
          <w:szCs w:val="20"/>
        </w:rPr>
        <w:t xml:space="preserve">2020 (wersja </w:t>
      </w:r>
      <w:r w:rsidR="00BC5063">
        <w:rPr>
          <w:rFonts w:ascii="Arial" w:hAnsi="Arial" w:cs="Arial"/>
          <w:sz w:val="20"/>
          <w:szCs w:val="20"/>
        </w:rPr>
        <w:t>4</w:t>
      </w:r>
      <w:r w:rsidRPr="00B71AF3">
        <w:rPr>
          <w:rFonts w:ascii="Arial" w:hAnsi="Arial" w:cs="Arial"/>
          <w:sz w:val="20"/>
          <w:szCs w:val="20"/>
        </w:rPr>
        <w:t>.0).</w:t>
      </w: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D0204D" w:rsidRPr="00B71AF3" w:rsidRDefault="00D0204D"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6C4575" w:rsidRDefault="006C4575">
      <w:pP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6C4575" w:rsidRDefault="006C4575">
      <w:pPr>
        <w:rPr>
          <w:rFonts w:ascii="Arial" w:hAnsi="Arial" w:cs="Arial"/>
          <w:b/>
          <w:color w:val="FFFFFF"/>
          <w:sz w:val="16"/>
          <w:szCs w:val="16"/>
          <w:lang w:eastAsia="pl-PL"/>
        </w:rPr>
      </w:pPr>
    </w:p>
    <w:p w:rsidR="00E66BAE" w:rsidRDefault="00E66BAE" w:rsidP="00E66BAE">
      <w:pPr>
        <w:jc w:val="center"/>
        <w:rPr>
          <w:rFonts w:ascii="Arial" w:hAnsi="Arial" w:cs="Arial"/>
          <w:b/>
          <w:color w:val="FFFFFF"/>
          <w:sz w:val="16"/>
          <w:szCs w:val="16"/>
          <w:lang w:eastAsia="pl-PL"/>
        </w:rPr>
      </w:pPr>
    </w:p>
    <w:p w:rsidR="00E66BAE" w:rsidRPr="00981421"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E66BAE" w:rsidRPr="00981421"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063EB8"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r w:rsidR="00291843">
        <w:rPr>
          <w:rFonts w:ascii="Arial" w:hAnsi="Arial" w:cs="Arial"/>
          <w:noProof/>
          <w:sz w:val="20"/>
          <w:szCs w:val="20"/>
          <w:lang w:eastAsia="pl-PL"/>
        </w:rPr>
        <w:drawing>
          <wp:anchor distT="0" distB="0" distL="114300" distR="114300" simplePos="0" relativeHeight="251644928"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6C4575" w:rsidRDefault="006C4575">
      <w:pP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45952" behindDoc="0" locked="0" layoutInCell="1" allowOverlap="1">
            <wp:simplePos x="0" y="0"/>
            <wp:positionH relativeFrom="column">
              <wp:posOffset>391160</wp:posOffset>
            </wp:positionH>
            <wp:positionV relativeFrom="paragraph">
              <wp:posOffset>2417</wp:posOffset>
            </wp:positionV>
            <wp:extent cx="4819650" cy="531495"/>
            <wp:effectExtent l="1905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28"/>
      <w:footerReference w:type="default" r:id="rId29"/>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60D" w:rsidRDefault="0025060D" w:rsidP="00EA4F46">
      <w:pPr>
        <w:spacing w:line="240" w:lineRule="auto"/>
      </w:pPr>
      <w:r>
        <w:separator/>
      </w:r>
    </w:p>
  </w:endnote>
  <w:endnote w:type="continuationSeparator" w:id="0">
    <w:p w:rsidR="0025060D" w:rsidRDefault="0025060D"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0D" w:rsidRPr="00C036EF" w:rsidRDefault="0025060D" w:rsidP="004E5965">
    <w:pPr>
      <w:pStyle w:val="Stopka"/>
      <w:jc w:val="right"/>
      <w:rPr>
        <w:rFonts w:ascii="Arial" w:hAnsi="Arial" w:cs="Arial"/>
        <w:sz w:val="20"/>
        <w:szCs w:val="20"/>
      </w:rPr>
    </w:pPr>
    <w:r w:rsidRPr="00C036EF">
      <w:rPr>
        <w:rFonts w:ascii="Arial" w:hAnsi="Arial" w:cs="Arial"/>
        <w:sz w:val="20"/>
        <w:szCs w:val="20"/>
      </w:rPr>
      <w:t xml:space="preserve"> </w:t>
    </w:r>
    <w:r w:rsidR="00CA736A" w:rsidRPr="00C036EF">
      <w:rPr>
        <w:rFonts w:ascii="Arial" w:hAnsi="Arial" w:cs="Arial"/>
        <w:sz w:val="20"/>
        <w:szCs w:val="20"/>
      </w:rPr>
      <w:fldChar w:fldCharType="begin"/>
    </w:r>
    <w:r w:rsidRPr="00C036EF">
      <w:rPr>
        <w:rFonts w:ascii="Arial" w:hAnsi="Arial" w:cs="Arial"/>
        <w:sz w:val="20"/>
        <w:szCs w:val="20"/>
      </w:rPr>
      <w:instrText>PAGE</w:instrText>
    </w:r>
    <w:r w:rsidR="00CA736A" w:rsidRPr="00C036EF">
      <w:rPr>
        <w:rFonts w:ascii="Arial" w:hAnsi="Arial" w:cs="Arial"/>
        <w:sz w:val="20"/>
        <w:szCs w:val="20"/>
      </w:rPr>
      <w:fldChar w:fldCharType="separate"/>
    </w:r>
    <w:r w:rsidR="00DD51AF">
      <w:rPr>
        <w:rFonts w:ascii="Arial" w:hAnsi="Arial" w:cs="Arial"/>
        <w:noProof/>
        <w:sz w:val="20"/>
        <w:szCs w:val="20"/>
      </w:rPr>
      <w:t>47</w:t>
    </w:r>
    <w:r w:rsidR="00CA736A" w:rsidRPr="00C036EF">
      <w:rPr>
        <w:rFonts w:ascii="Arial" w:hAnsi="Arial" w:cs="Arial"/>
        <w:sz w:val="20"/>
        <w:szCs w:val="20"/>
      </w:rPr>
      <w:fldChar w:fldCharType="end"/>
    </w:r>
    <w:r w:rsidRPr="00C036EF">
      <w:rPr>
        <w:rFonts w:ascii="Arial" w:hAnsi="Arial" w:cs="Arial"/>
        <w:sz w:val="20"/>
        <w:szCs w:val="20"/>
      </w:rPr>
      <w:t>/</w:t>
    </w:r>
    <w:r w:rsidR="00CA736A" w:rsidRPr="00C036EF">
      <w:rPr>
        <w:rFonts w:ascii="Arial" w:hAnsi="Arial" w:cs="Arial"/>
        <w:sz w:val="20"/>
        <w:szCs w:val="20"/>
      </w:rPr>
      <w:fldChar w:fldCharType="begin"/>
    </w:r>
    <w:r w:rsidRPr="00C036EF">
      <w:rPr>
        <w:rFonts w:ascii="Arial" w:hAnsi="Arial" w:cs="Arial"/>
        <w:sz w:val="20"/>
        <w:szCs w:val="20"/>
      </w:rPr>
      <w:instrText>NUMPAGES</w:instrText>
    </w:r>
    <w:r w:rsidR="00CA736A" w:rsidRPr="00C036EF">
      <w:rPr>
        <w:rFonts w:ascii="Arial" w:hAnsi="Arial" w:cs="Arial"/>
        <w:sz w:val="20"/>
        <w:szCs w:val="20"/>
      </w:rPr>
      <w:fldChar w:fldCharType="separate"/>
    </w:r>
    <w:r w:rsidR="00DD51AF">
      <w:rPr>
        <w:rFonts w:ascii="Arial" w:hAnsi="Arial" w:cs="Arial"/>
        <w:noProof/>
        <w:sz w:val="20"/>
        <w:szCs w:val="20"/>
      </w:rPr>
      <w:t>47</w:t>
    </w:r>
    <w:r w:rsidR="00CA736A" w:rsidRPr="00C036EF">
      <w:rPr>
        <w:rFonts w:ascii="Arial" w:hAnsi="Arial" w:cs="Arial"/>
        <w:sz w:val="20"/>
        <w:szCs w:val="20"/>
      </w:rPr>
      <w:fldChar w:fldCharType="end"/>
    </w:r>
  </w:p>
  <w:p w:rsidR="0025060D" w:rsidRDefault="0025060D"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60D" w:rsidRDefault="0025060D" w:rsidP="00EA4F46">
      <w:pPr>
        <w:spacing w:line="240" w:lineRule="auto"/>
      </w:pPr>
      <w:r>
        <w:separator/>
      </w:r>
    </w:p>
  </w:footnote>
  <w:footnote w:type="continuationSeparator" w:id="0">
    <w:p w:rsidR="0025060D" w:rsidRDefault="0025060D" w:rsidP="00EA4F46">
      <w:pPr>
        <w:spacing w:line="240" w:lineRule="auto"/>
      </w:pPr>
      <w:r>
        <w:continuationSeparator/>
      </w:r>
    </w:p>
  </w:footnote>
  <w:footnote w:id="1">
    <w:p w:rsidR="0025060D" w:rsidRPr="007216BC" w:rsidRDefault="0025060D" w:rsidP="002932EC">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2">
    <w:p w:rsidR="0025060D" w:rsidRPr="0034205F" w:rsidRDefault="0025060D" w:rsidP="00215319">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3">
    <w:p w:rsidR="0025060D" w:rsidRPr="00277FEE" w:rsidRDefault="0025060D" w:rsidP="00215319">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4">
    <w:p w:rsidR="0025060D" w:rsidRPr="0034205F" w:rsidRDefault="0025060D" w:rsidP="00215319">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5">
    <w:p w:rsidR="0025060D" w:rsidRPr="00754282" w:rsidRDefault="0025060D" w:rsidP="00215319">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6">
    <w:p w:rsidR="0025060D" w:rsidRPr="00207BB7" w:rsidRDefault="0025060D" w:rsidP="00435960">
      <w:pPr>
        <w:spacing w:line="240" w:lineRule="auto"/>
        <w:ind w:left="142" w:hanging="142"/>
        <w:jc w:val="both"/>
        <w:rPr>
          <w:rFonts w:ascii="Arial" w:eastAsiaTheme="minorHAnsi" w:hAnsi="Arial" w:cs="Arial"/>
          <w:sz w:val="14"/>
          <w:szCs w:val="14"/>
        </w:rPr>
      </w:pPr>
      <w:r w:rsidRPr="00207BB7">
        <w:rPr>
          <w:rStyle w:val="Odwoanieprzypisudolnego"/>
          <w:rFonts w:ascii="Arial" w:hAnsi="Arial" w:cs="Arial"/>
          <w:sz w:val="14"/>
          <w:szCs w:val="14"/>
        </w:rPr>
        <w:footnoteRef/>
      </w:r>
      <w:r w:rsidRPr="00207BB7">
        <w:rPr>
          <w:rFonts w:ascii="Arial" w:hAnsi="Arial" w:cs="Arial"/>
          <w:sz w:val="14"/>
          <w:szCs w:val="14"/>
        </w:rPr>
        <w:t xml:space="preserve"> </w:t>
      </w:r>
      <w:r w:rsidRPr="00207BB7">
        <w:rPr>
          <w:rFonts w:ascii="Arial" w:eastAsiaTheme="minorHAnsi" w:hAnsi="Arial" w:cs="Arial"/>
          <w:sz w:val="14"/>
          <w:szCs w:val="14"/>
        </w:rPr>
        <w:t>Za kwalifikowalne mogą być uznane zaliczki (na określony cel) wypłacone na rzecz wykonawcy, jeż</w:t>
      </w:r>
      <w:r>
        <w:rPr>
          <w:rFonts w:ascii="Arial" w:eastAsiaTheme="minorHAnsi" w:hAnsi="Arial" w:cs="Arial"/>
          <w:sz w:val="14"/>
          <w:szCs w:val="14"/>
        </w:rPr>
        <w:t>eli zostały wypłacone zgodnie z </w:t>
      </w:r>
      <w:r w:rsidRPr="00207BB7">
        <w:rPr>
          <w:rFonts w:ascii="Arial" w:eastAsiaTheme="minorHAnsi" w:hAnsi="Arial" w:cs="Arial"/>
          <w:sz w:val="14"/>
          <w:szCs w:val="14"/>
        </w:rPr>
        <w:t>postanowieniami umowy zawartej pomiędzy beneficjentem a wykonawcą.</w:t>
      </w:r>
    </w:p>
  </w:footnote>
  <w:footnote w:id="7">
    <w:p w:rsidR="0025060D" w:rsidRDefault="0025060D" w:rsidP="00435960">
      <w:pPr>
        <w:spacing w:line="240" w:lineRule="auto"/>
        <w:ind w:left="142" w:hanging="142"/>
        <w:jc w:val="both"/>
      </w:pPr>
      <w:r w:rsidRPr="00207BB7">
        <w:rPr>
          <w:rStyle w:val="Odwoanieprzypisudolnego"/>
          <w:rFonts w:ascii="Arial" w:hAnsi="Arial" w:cs="Arial"/>
          <w:sz w:val="14"/>
          <w:szCs w:val="14"/>
        </w:rPr>
        <w:footnoteRef/>
      </w:r>
      <w:r w:rsidRPr="00207BB7">
        <w:rPr>
          <w:rFonts w:ascii="Arial" w:hAnsi="Arial" w:cs="Arial"/>
          <w:sz w:val="14"/>
          <w:szCs w:val="14"/>
        </w:rPr>
        <w:t xml:space="preserve"> </w:t>
      </w:r>
      <w:r w:rsidRPr="00207BB7">
        <w:rPr>
          <w:rFonts w:ascii="Arial" w:eastAsiaTheme="minorHAnsi" w:hAnsi="Arial" w:cs="Arial"/>
          <w:sz w:val="14"/>
          <w:szCs w:val="14"/>
        </w:rPr>
        <w:t xml:space="preserve">Jeśli element (robota, usługa, dostawa) objęty zaliczką nie jest w ramach tego projektu kwalifikowalny lub nie zostanie faktycznie wykonany w okresie </w:t>
      </w:r>
      <w:proofErr w:type="spellStart"/>
      <w:r w:rsidRPr="00207BB7">
        <w:rPr>
          <w:rFonts w:ascii="Arial" w:eastAsiaTheme="minorHAnsi" w:hAnsi="Arial" w:cs="Arial"/>
          <w:sz w:val="14"/>
          <w:szCs w:val="14"/>
        </w:rPr>
        <w:t>kwalifikowalności</w:t>
      </w:r>
      <w:proofErr w:type="spellEnd"/>
      <w:r w:rsidRPr="00207BB7">
        <w:rPr>
          <w:rFonts w:ascii="Arial" w:eastAsiaTheme="minorHAnsi" w:hAnsi="Arial" w:cs="Arial"/>
          <w:sz w:val="14"/>
          <w:szCs w:val="14"/>
        </w:rPr>
        <w:t xml:space="preserve"> projektu, zaliczka przestaje być wydatkiem </w:t>
      </w:r>
      <w:proofErr w:type="spellStart"/>
      <w:r w:rsidRPr="00207BB7">
        <w:rPr>
          <w:rFonts w:ascii="Arial" w:eastAsiaTheme="minorHAnsi" w:hAnsi="Arial" w:cs="Arial"/>
          <w:sz w:val="14"/>
          <w:szCs w:val="14"/>
        </w:rPr>
        <w:t>kwalifikowalnym</w:t>
      </w:r>
      <w:proofErr w:type="spellEnd"/>
      <w:r w:rsidRPr="00207BB7">
        <w:rPr>
          <w:rFonts w:ascii="Arial" w:eastAsiaTheme="minorHAnsi" w:hAnsi="Arial" w:cs="Arial"/>
          <w:sz w:val="14"/>
          <w:szCs w:val="14"/>
        </w:rPr>
        <w:t>.</w:t>
      </w:r>
    </w:p>
  </w:footnote>
  <w:footnote w:id="8">
    <w:p w:rsidR="0025060D" w:rsidRPr="00683F5A" w:rsidRDefault="0025060D" w:rsidP="00683F5A">
      <w:pPr>
        <w:pStyle w:val="Tekstprzypisudolnego"/>
        <w:ind w:left="142" w:hanging="142"/>
        <w:jc w:val="both"/>
        <w:rPr>
          <w:rFonts w:ascii="Arial" w:hAnsi="Arial" w:cs="Arial"/>
          <w:sz w:val="14"/>
          <w:szCs w:val="14"/>
        </w:rPr>
      </w:pPr>
      <w:r w:rsidRPr="00207BB7">
        <w:rPr>
          <w:rStyle w:val="Odwoanieprzypisudolnego"/>
          <w:rFonts w:ascii="Arial" w:eastAsia="Calibri" w:hAnsi="Arial" w:cs="Arial"/>
          <w:sz w:val="14"/>
          <w:szCs w:val="14"/>
        </w:rPr>
        <w:footnoteRef/>
      </w:r>
      <w:r w:rsidRPr="00207BB7">
        <w:rPr>
          <w:rFonts w:ascii="Arial" w:hAnsi="Arial" w:cs="Arial"/>
          <w:sz w:val="14"/>
          <w:szCs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w:t>
      </w:r>
      <w:r>
        <w:rPr>
          <w:rFonts w:ascii="Arial" w:hAnsi="Arial" w:cs="Arial"/>
          <w:sz w:val="14"/>
          <w:szCs w:val="14"/>
        </w:rPr>
        <w:t>–</w:t>
      </w:r>
      <w:r w:rsidRPr="00207BB7">
        <w:rPr>
          <w:rFonts w:ascii="Arial" w:hAnsi="Arial" w:cs="Arial"/>
          <w:sz w:val="14"/>
          <w:szCs w:val="14"/>
        </w:rPr>
        <w:t>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9">
    <w:p w:rsidR="0025060D" w:rsidRPr="00207BB7" w:rsidRDefault="0025060D" w:rsidP="00EA4F46">
      <w:pPr>
        <w:pStyle w:val="Tekstprzypisudolnego"/>
        <w:jc w:val="both"/>
        <w:rPr>
          <w:rFonts w:ascii="Arial" w:hAnsi="Arial" w:cs="Arial"/>
          <w:sz w:val="14"/>
          <w:szCs w:val="14"/>
        </w:rPr>
      </w:pPr>
      <w:r w:rsidRPr="00207BB7">
        <w:rPr>
          <w:rStyle w:val="Odwoanieprzypisudolnego"/>
          <w:rFonts w:ascii="Arial" w:eastAsia="Calibri" w:hAnsi="Arial" w:cs="Arial"/>
          <w:sz w:val="14"/>
          <w:szCs w:val="14"/>
        </w:rPr>
        <w:footnoteRef/>
      </w:r>
      <w:r w:rsidRPr="00207BB7">
        <w:rPr>
          <w:rFonts w:ascii="Arial" w:hAnsi="Arial" w:cs="Arial"/>
          <w:sz w:val="14"/>
          <w:szCs w:val="14"/>
        </w:rPr>
        <w:t xml:space="preserve"> Podwójne finansowanie dotyczyć będzie wyłącznie tej części kredytu lub pożyczki, która została umorzona.</w:t>
      </w:r>
    </w:p>
  </w:footnote>
  <w:footnote w:id="10">
    <w:p w:rsidR="0025060D" w:rsidRPr="00754282" w:rsidRDefault="0025060D" w:rsidP="00A21699">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1">
    <w:p w:rsidR="0025060D" w:rsidRPr="00754282" w:rsidRDefault="0025060D" w:rsidP="00A21699">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2">
    <w:p w:rsidR="0025060D" w:rsidRPr="00060C1A" w:rsidRDefault="0025060D" w:rsidP="00260BF4">
      <w:pPr>
        <w:pStyle w:val="Tekstprzypisudolnego"/>
        <w:ind w:left="142" w:hanging="142"/>
        <w:jc w:val="both"/>
        <w:rPr>
          <w:rFonts w:ascii="Arial" w:hAnsi="Arial" w:cs="Arial"/>
          <w:sz w:val="14"/>
          <w:szCs w:val="14"/>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FC257E">
        <w:rPr>
          <w:rFonts w:ascii="Arial" w:hAnsi="Arial" w:cs="Arial"/>
          <w:sz w:val="14"/>
          <w:szCs w:val="14"/>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25060D" w:rsidRPr="00060C1A" w:rsidRDefault="0025060D" w:rsidP="00060C1A">
      <w:pPr>
        <w:pStyle w:val="Tekstprzypisudolnego"/>
        <w:ind w:left="142" w:hanging="142"/>
        <w:jc w:val="both"/>
        <w:rPr>
          <w:sz w:val="14"/>
          <w:szCs w:val="14"/>
        </w:rPr>
      </w:pPr>
      <w:r w:rsidRPr="00060C1A">
        <w:rPr>
          <w:rStyle w:val="Odwoanieprzypisudolnego"/>
          <w:rFonts w:ascii="Arial" w:hAnsi="Arial" w:cs="Arial"/>
          <w:sz w:val="14"/>
          <w:szCs w:val="14"/>
        </w:rPr>
        <w:footnoteRef/>
      </w:r>
      <w:r w:rsidRPr="00060C1A">
        <w:rPr>
          <w:rFonts w:ascii="Arial" w:hAnsi="Arial" w:cs="Arial"/>
          <w:sz w:val="14"/>
          <w:szCs w:val="14"/>
        </w:rPr>
        <w:t xml:space="preserve"> </w:t>
      </w:r>
      <w:r w:rsidRPr="00060C1A">
        <w:rPr>
          <w:rFonts w:ascii="Arial" w:hAnsi="Arial" w:cs="Arial"/>
          <w:sz w:val="14"/>
          <w:szCs w:val="14"/>
          <w:lang w:eastAsia="en-US"/>
        </w:rPr>
        <w:t xml:space="preserve">Również instrumenty finansowe nie mogą być wykorzystywane w charakterze zaliczkowego finansowania dotacji (patrz  art. 37 </w:t>
      </w:r>
      <w:proofErr w:type="spellStart"/>
      <w:r w:rsidRPr="00060C1A">
        <w:rPr>
          <w:rFonts w:ascii="Arial" w:hAnsi="Arial" w:cs="Arial"/>
          <w:sz w:val="14"/>
          <w:szCs w:val="14"/>
          <w:lang w:eastAsia="en-US"/>
        </w:rPr>
        <w:t>pkt</w:t>
      </w:r>
      <w:proofErr w:type="spellEnd"/>
      <w:r w:rsidRPr="00060C1A">
        <w:rPr>
          <w:rFonts w:ascii="Arial" w:hAnsi="Arial" w:cs="Arial"/>
          <w:sz w:val="14"/>
          <w:szCs w:val="14"/>
          <w:lang w:eastAsia="en-US"/>
        </w:rPr>
        <w:t xml:space="preserve"> 9 rozporządzenia ogólnego).</w:t>
      </w:r>
    </w:p>
  </w:footnote>
  <w:footnote w:id="14">
    <w:p w:rsidR="0025060D" w:rsidRPr="00060C1A" w:rsidRDefault="0025060D" w:rsidP="00DC0B5C">
      <w:pPr>
        <w:pStyle w:val="Stopka20"/>
        <w:shd w:val="clear" w:color="auto" w:fill="auto"/>
        <w:spacing w:line="240" w:lineRule="auto"/>
        <w:ind w:left="142" w:hanging="142"/>
        <w:outlineLvl w:val="0"/>
        <w:rPr>
          <w:rFonts w:ascii="Arial" w:eastAsia="Times New Roman" w:hAnsi="Arial" w:cs="Arial"/>
          <w:sz w:val="14"/>
          <w:szCs w:val="14"/>
        </w:rPr>
      </w:pPr>
      <w:r w:rsidRPr="00FC257E">
        <w:rPr>
          <w:rStyle w:val="Odwoanieprzypisudolnego"/>
          <w:rFonts w:ascii="Arial" w:hAnsi="Arial" w:cs="Arial"/>
          <w:sz w:val="14"/>
          <w:szCs w:val="14"/>
        </w:rPr>
        <w:footnoteRef/>
      </w:r>
      <w:r w:rsidRPr="00FC257E">
        <w:rPr>
          <w:rFonts w:ascii="Arial" w:eastAsia="Times New Roman" w:hAnsi="Arial" w:cs="Arial"/>
          <w:sz w:val="14"/>
          <w:szCs w:val="14"/>
        </w:rPr>
        <w:t xml:space="preserve"> </w:t>
      </w:r>
      <w:r w:rsidRPr="00060C1A">
        <w:rPr>
          <w:rFonts w:ascii="Arial" w:eastAsia="Times New Roman" w:hAnsi="Arial" w:cs="Arial"/>
          <w:sz w:val="14"/>
          <w:szCs w:val="14"/>
        </w:rPr>
        <w:t>7 lub 10 lat liczone jest w miesiącach kalendarzowych od daty nabycia (np. 7 lat od dnia 9 listopada 2014 r. to okres od tej daty do 9 listopada 2021 r.).</w:t>
      </w:r>
    </w:p>
    <w:p w:rsidR="0025060D" w:rsidRPr="00785705" w:rsidRDefault="0025060D" w:rsidP="00DC0B5C">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0D" w:rsidRPr="00666AF9" w:rsidRDefault="0025060D"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25060D" w:rsidRPr="000D6DDF" w:rsidRDefault="0025060D"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25060D" w:rsidRPr="00DA392E" w:rsidRDefault="0025060D"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9803E5"/>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1D4536"/>
    <w:multiLevelType w:val="hybridMultilevel"/>
    <w:tmpl w:val="5CFE0B4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7BD077C"/>
    <w:multiLevelType w:val="hybridMultilevel"/>
    <w:tmpl w:val="0E58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5">
    <w:nsid w:val="0E14482A"/>
    <w:multiLevelType w:val="hybridMultilevel"/>
    <w:tmpl w:val="0CE87762"/>
    <w:lvl w:ilvl="0" w:tplc="852A1562">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DE3A14"/>
    <w:multiLevelType w:val="hybridMultilevel"/>
    <w:tmpl w:val="F2680A46"/>
    <w:lvl w:ilvl="0" w:tplc="EC5C1380">
      <w:start w:val="5"/>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5144D7A"/>
    <w:multiLevelType w:val="hybridMultilevel"/>
    <w:tmpl w:val="21785D16"/>
    <w:lvl w:ilvl="0" w:tplc="7742ACC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4">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186629F2"/>
    <w:multiLevelType w:val="hybridMultilevel"/>
    <w:tmpl w:val="BED8E5EA"/>
    <w:lvl w:ilvl="0" w:tplc="8654B0A6">
      <w:start w:val="2"/>
      <w:numFmt w:val="decimal"/>
      <w:lvlText w:val="7.%1.3"/>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187160D0"/>
    <w:multiLevelType w:val="hybridMultilevel"/>
    <w:tmpl w:val="B74C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9714C29"/>
    <w:multiLevelType w:val="hybridMultilevel"/>
    <w:tmpl w:val="0D6A1B1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197D7A7B"/>
    <w:multiLevelType w:val="hybridMultilevel"/>
    <w:tmpl w:val="290AAC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996346B"/>
    <w:multiLevelType w:val="hybridMultilevel"/>
    <w:tmpl w:val="345AD808"/>
    <w:lvl w:ilvl="0" w:tplc="E856CBF0">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0">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AFC6C41"/>
    <w:multiLevelType w:val="hybridMultilevel"/>
    <w:tmpl w:val="968E50C0"/>
    <w:lvl w:ilvl="0" w:tplc="5B02E4C0">
      <w:start w:val="1"/>
      <w:numFmt w:val="bullet"/>
      <w:lvlText w:val="-"/>
      <w:lvlJc w:val="left"/>
      <w:pPr>
        <w:ind w:left="1713" w:hanging="360"/>
      </w:pPr>
      <w:rPr>
        <w:rFonts w:ascii="Arial" w:eastAsia="Times New Roman" w:hAnsi="Arial" w:cs="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3">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CAE0161"/>
    <w:multiLevelType w:val="hybridMultilevel"/>
    <w:tmpl w:val="5BA09FCC"/>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0">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4">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6984E6F"/>
    <w:multiLevelType w:val="hybridMultilevel"/>
    <w:tmpl w:val="A1663CD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nsid w:val="272025E3"/>
    <w:multiLevelType w:val="hybridMultilevel"/>
    <w:tmpl w:val="424CB570"/>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nsid w:val="28173214"/>
    <w:multiLevelType w:val="hybridMultilevel"/>
    <w:tmpl w:val="83FCD962"/>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9">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50">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03405D3"/>
    <w:multiLevelType w:val="hybridMultilevel"/>
    <w:tmpl w:val="61881F90"/>
    <w:lvl w:ilvl="0" w:tplc="5CAA3DD8">
      <w:start w:val="1"/>
      <w:numFmt w:val="bullet"/>
      <w:lvlText w:val=""/>
      <w:lvlJc w:val="left"/>
      <w:pPr>
        <w:ind w:left="1776" w:hanging="360"/>
      </w:pPr>
      <w:rPr>
        <w:rFonts w:ascii="Wingdings" w:hAnsi="Wingdings"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6">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2E7B2F"/>
    <w:multiLevelType w:val="hybridMultilevel"/>
    <w:tmpl w:val="3CC25908"/>
    <w:lvl w:ilvl="0" w:tplc="EEC2428A">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33383AA1"/>
    <w:multiLevelType w:val="hybridMultilevel"/>
    <w:tmpl w:val="FCDC4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5C7508D"/>
    <w:multiLevelType w:val="hybridMultilevel"/>
    <w:tmpl w:val="E3722F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35E70FC8"/>
    <w:multiLevelType w:val="hybridMultilevel"/>
    <w:tmpl w:val="C7D26E2A"/>
    <w:lvl w:ilvl="0" w:tplc="04150011">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7933B31"/>
    <w:multiLevelType w:val="hybridMultilevel"/>
    <w:tmpl w:val="4CE20798"/>
    <w:lvl w:ilvl="0" w:tplc="D494CABA">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8CC2BCC"/>
    <w:multiLevelType w:val="hybridMultilevel"/>
    <w:tmpl w:val="C94860A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38E27946"/>
    <w:multiLevelType w:val="multilevel"/>
    <w:tmpl w:val="3A02C096"/>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decimal"/>
      <w:lvlText w:val="%7."/>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71">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6">
    <w:nsid w:val="3DD6743D"/>
    <w:multiLevelType w:val="multilevel"/>
    <w:tmpl w:val="387C625A"/>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auto"/>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77">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8">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F9858F0"/>
    <w:multiLevelType w:val="hybridMultilevel"/>
    <w:tmpl w:val="5B80AD6A"/>
    <w:lvl w:ilvl="0" w:tplc="6C24F824">
      <w:start w:val="2"/>
      <w:numFmt w:val="decimal"/>
      <w:lvlText w:val="7.%1.4"/>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nsid w:val="413A1741"/>
    <w:multiLevelType w:val="hybridMultilevel"/>
    <w:tmpl w:val="B382FCF0"/>
    <w:lvl w:ilvl="0" w:tplc="764A7AF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3">
    <w:nsid w:val="416F774C"/>
    <w:multiLevelType w:val="hybridMultilevel"/>
    <w:tmpl w:val="C7127D3E"/>
    <w:lvl w:ilvl="0" w:tplc="0415000D">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4">
    <w:nsid w:val="420453F3"/>
    <w:multiLevelType w:val="hybridMultilevel"/>
    <w:tmpl w:val="32DA3276"/>
    <w:lvl w:ilvl="0" w:tplc="5DA27A04">
      <w:start w:val="1"/>
      <w:numFmt w:val="lowerLetter"/>
      <w:lvlText w:val="%1)"/>
      <w:lvlJc w:val="left"/>
      <w:pPr>
        <w:ind w:left="1440" w:hanging="360"/>
      </w:pPr>
      <w:rPr>
        <w:rFonts w:ascii="Arial" w:hAnsi="Arial" w:cs="Arial"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nsid w:val="451E53D9"/>
    <w:multiLevelType w:val="hybridMultilevel"/>
    <w:tmpl w:val="17520098"/>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45656812"/>
    <w:multiLevelType w:val="hybridMultilevel"/>
    <w:tmpl w:val="6A8CF2E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1">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92">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93">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95">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6">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4C8376CB"/>
    <w:multiLevelType w:val="hybridMultilevel"/>
    <w:tmpl w:val="467693DE"/>
    <w:lvl w:ilvl="0" w:tplc="8EC6EF64">
      <w:start w:val="1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1">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3">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4">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106">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7">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8">
    <w:nsid w:val="541278D1"/>
    <w:multiLevelType w:val="hybridMultilevel"/>
    <w:tmpl w:val="55F6478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nsid w:val="54A2210A"/>
    <w:multiLevelType w:val="hybridMultilevel"/>
    <w:tmpl w:val="497CA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4CF5321"/>
    <w:multiLevelType w:val="hybridMultilevel"/>
    <w:tmpl w:val="B1F82C38"/>
    <w:lvl w:ilvl="0" w:tplc="E53476B6">
      <w:start w:val="8"/>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4E630EC"/>
    <w:multiLevelType w:val="hybridMultilevel"/>
    <w:tmpl w:val="C6E038E0"/>
    <w:lvl w:ilvl="0" w:tplc="D494CABA">
      <w:start w:val="1"/>
      <w:numFmt w:val="bullet"/>
      <w:lvlText w:val=""/>
      <w:lvlJc w:val="left"/>
      <w:pPr>
        <w:ind w:left="1429" w:hanging="360"/>
      </w:pPr>
      <w:rPr>
        <w:rFonts w:ascii="Wingdings" w:hAnsi="Wingdings" w:hint="default"/>
        <w:b w:val="0"/>
        <w:color w:val="auto"/>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2">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4">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nsid w:val="593462DA"/>
    <w:multiLevelType w:val="hybridMultilevel"/>
    <w:tmpl w:val="04F0B0EE"/>
    <w:lvl w:ilvl="0" w:tplc="005647FA">
      <w:start w:val="1"/>
      <w:numFmt w:val="bullet"/>
      <w:lvlText w:val=""/>
      <w:lvlJc w:val="left"/>
      <w:pPr>
        <w:ind w:left="1080" w:hanging="360"/>
      </w:pPr>
      <w:rPr>
        <w:rFonts w:ascii="Symbol" w:hAnsi="Symbol" w:hint="default"/>
        <w:strike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6">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1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18">
    <w:nsid w:val="5D6C4591"/>
    <w:multiLevelType w:val="hybridMultilevel"/>
    <w:tmpl w:val="20801182"/>
    <w:lvl w:ilvl="0" w:tplc="EF9CB6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nsid w:val="603E7263"/>
    <w:multiLevelType w:val="hybridMultilevel"/>
    <w:tmpl w:val="26E687F8"/>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2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2">
    <w:nsid w:val="608D43E5"/>
    <w:multiLevelType w:val="hybridMultilevel"/>
    <w:tmpl w:val="DF52F392"/>
    <w:lvl w:ilvl="0" w:tplc="04150011">
      <w:start w:val="1"/>
      <w:numFmt w:val="decimal"/>
      <w:lvlText w:val="%1)"/>
      <w:lvlJc w:val="left"/>
      <w:pPr>
        <w:ind w:left="1428"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3">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nsid w:val="636D1C72"/>
    <w:multiLevelType w:val="hybridMultilevel"/>
    <w:tmpl w:val="E6169026"/>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4F30BCB"/>
    <w:multiLevelType w:val="hybridMultilevel"/>
    <w:tmpl w:val="0FA474A6"/>
    <w:lvl w:ilvl="0" w:tplc="0415000F">
      <w:start w:val="1"/>
      <w:numFmt w:val="decimal"/>
      <w:lvlText w:val="%1."/>
      <w:lvlJc w:val="left"/>
      <w:pPr>
        <w:ind w:left="1429" w:hanging="360"/>
      </w:pPr>
      <w:rPr>
        <w:rFonts w:hint="default"/>
        <w:b w:val="0"/>
        <w:strike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28">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9">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2">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3">
    <w:nsid w:val="6BA863FD"/>
    <w:multiLevelType w:val="hybridMultilevel"/>
    <w:tmpl w:val="4FBEC556"/>
    <w:lvl w:ilvl="0" w:tplc="9DDA37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3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6F9874BA"/>
    <w:multiLevelType w:val="hybridMultilevel"/>
    <w:tmpl w:val="AC605D6E"/>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nsid w:val="719C3FB7"/>
    <w:multiLevelType w:val="hybridMultilevel"/>
    <w:tmpl w:val="5FCEEAF0"/>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41">
    <w:nsid w:val="736947BF"/>
    <w:multiLevelType w:val="hybridMultilevel"/>
    <w:tmpl w:val="63FE9924"/>
    <w:lvl w:ilvl="0" w:tplc="D494CABA">
      <w:start w:val="1"/>
      <w:numFmt w:val="bullet"/>
      <w:lvlText w:val=""/>
      <w:lvlJc w:val="left"/>
      <w:pPr>
        <w:ind w:left="1353" w:hanging="360"/>
      </w:pPr>
      <w:rPr>
        <w:rFonts w:ascii="Wingdings" w:hAnsi="Wingdings" w:hint="default"/>
        <w:b w:val="0"/>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2">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3">
    <w:nsid w:val="738A4612"/>
    <w:multiLevelType w:val="hybridMultilevel"/>
    <w:tmpl w:val="C3F2C672"/>
    <w:lvl w:ilvl="0" w:tplc="04150001">
      <w:start w:val="1"/>
      <w:numFmt w:val="bullet"/>
      <w:lvlText w:val=""/>
      <w:lvlJc w:val="left"/>
      <w:pPr>
        <w:ind w:left="2186" w:hanging="360"/>
      </w:pPr>
      <w:rPr>
        <w:rFonts w:ascii="Symbol" w:hAnsi="Symbol" w:hint="default"/>
      </w:rPr>
    </w:lvl>
    <w:lvl w:ilvl="1" w:tplc="04150003" w:tentative="1">
      <w:start w:val="1"/>
      <w:numFmt w:val="bullet"/>
      <w:lvlText w:val="o"/>
      <w:lvlJc w:val="left"/>
      <w:pPr>
        <w:ind w:left="2906" w:hanging="360"/>
      </w:pPr>
      <w:rPr>
        <w:rFonts w:ascii="Courier New" w:hAnsi="Courier New" w:cs="Courier New" w:hint="default"/>
      </w:rPr>
    </w:lvl>
    <w:lvl w:ilvl="2" w:tplc="04150005" w:tentative="1">
      <w:start w:val="1"/>
      <w:numFmt w:val="bullet"/>
      <w:lvlText w:val=""/>
      <w:lvlJc w:val="left"/>
      <w:pPr>
        <w:ind w:left="3626" w:hanging="360"/>
      </w:pPr>
      <w:rPr>
        <w:rFonts w:ascii="Wingdings" w:hAnsi="Wingdings" w:hint="default"/>
      </w:rPr>
    </w:lvl>
    <w:lvl w:ilvl="3" w:tplc="04150001" w:tentative="1">
      <w:start w:val="1"/>
      <w:numFmt w:val="bullet"/>
      <w:lvlText w:val=""/>
      <w:lvlJc w:val="left"/>
      <w:pPr>
        <w:ind w:left="4346" w:hanging="360"/>
      </w:pPr>
      <w:rPr>
        <w:rFonts w:ascii="Symbol" w:hAnsi="Symbol" w:hint="default"/>
      </w:rPr>
    </w:lvl>
    <w:lvl w:ilvl="4" w:tplc="04150003" w:tentative="1">
      <w:start w:val="1"/>
      <w:numFmt w:val="bullet"/>
      <w:lvlText w:val="o"/>
      <w:lvlJc w:val="left"/>
      <w:pPr>
        <w:ind w:left="5066" w:hanging="360"/>
      </w:pPr>
      <w:rPr>
        <w:rFonts w:ascii="Courier New" w:hAnsi="Courier New" w:cs="Courier New" w:hint="default"/>
      </w:rPr>
    </w:lvl>
    <w:lvl w:ilvl="5" w:tplc="04150005" w:tentative="1">
      <w:start w:val="1"/>
      <w:numFmt w:val="bullet"/>
      <w:lvlText w:val=""/>
      <w:lvlJc w:val="left"/>
      <w:pPr>
        <w:ind w:left="5786" w:hanging="360"/>
      </w:pPr>
      <w:rPr>
        <w:rFonts w:ascii="Wingdings" w:hAnsi="Wingdings" w:hint="default"/>
      </w:rPr>
    </w:lvl>
    <w:lvl w:ilvl="6" w:tplc="04150001" w:tentative="1">
      <w:start w:val="1"/>
      <w:numFmt w:val="bullet"/>
      <w:lvlText w:val=""/>
      <w:lvlJc w:val="left"/>
      <w:pPr>
        <w:ind w:left="6506" w:hanging="360"/>
      </w:pPr>
      <w:rPr>
        <w:rFonts w:ascii="Symbol" w:hAnsi="Symbol" w:hint="default"/>
      </w:rPr>
    </w:lvl>
    <w:lvl w:ilvl="7" w:tplc="04150003" w:tentative="1">
      <w:start w:val="1"/>
      <w:numFmt w:val="bullet"/>
      <w:lvlText w:val="o"/>
      <w:lvlJc w:val="left"/>
      <w:pPr>
        <w:ind w:left="7226" w:hanging="360"/>
      </w:pPr>
      <w:rPr>
        <w:rFonts w:ascii="Courier New" w:hAnsi="Courier New" w:cs="Courier New" w:hint="default"/>
      </w:rPr>
    </w:lvl>
    <w:lvl w:ilvl="8" w:tplc="04150005" w:tentative="1">
      <w:start w:val="1"/>
      <w:numFmt w:val="bullet"/>
      <w:lvlText w:val=""/>
      <w:lvlJc w:val="left"/>
      <w:pPr>
        <w:ind w:left="7946" w:hanging="360"/>
      </w:pPr>
      <w:rPr>
        <w:rFonts w:ascii="Wingdings" w:hAnsi="Wingdings" w:hint="default"/>
      </w:rPr>
    </w:lvl>
  </w:abstractNum>
  <w:abstractNum w:abstractNumId="144">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6920BB7"/>
    <w:multiLevelType w:val="hybridMultilevel"/>
    <w:tmpl w:val="47C4A128"/>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89F44BD"/>
    <w:multiLevelType w:val="hybridMultilevel"/>
    <w:tmpl w:val="B750082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9D10B02"/>
    <w:multiLevelType w:val="hybridMultilevel"/>
    <w:tmpl w:val="B8D65940"/>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5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56">
    <w:nsid w:val="7D7119DD"/>
    <w:multiLevelType w:val="hybridMultilevel"/>
    <w:tmpl w:val="250A68E2"/>
    <w:lvl w:ilvl="0" w:tplc="034E48AE">
      <w:start w:val="1"/>
      <w:numFmt w:val="bullet"/>
      <w:lvlText w:val=""/>
      <w:lvlJc w:val="left"/>
      <w:pPr>
        <w:ind w:left="1429" w:hanging="360"/>
      </w:pPr>
      <w:rPr>
        <w:rFonts w:ascii="Wingdings" w:hAnsi="Wingdings"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7">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7"/>
  </w:num>
  <w:num w:numId="2">
    <w:abstractNumId w:val="130"/>
  </w:num>
  <w:num w:numId="3">
    <w:abstractNumId w:val="86"/>
  </w:num>
  <w:num w:numId="4">
    <w:abstractNumId w:val="16"/>
  </w:num>
  <w:num w:numId="5">
    <w:abstractNumId w:val="119"/>
  </w:num>
  <w:num w:numId="6">
    <w:abstractNumId w:val="51"/>
  </w:num>
  <w:num w:numId="7">
    <w:abstractNumId w:val="53"/>
  </w:num>
  <w:num w:numId="8">
    <w:abstractNumId w:val="146"/>
  </w:num>
  <w:num w:numId="9">
    <w:abstractNumId w:val="154"/>
  </w:num>
  <w:num w:numId="10">
    <w:abstractNumId w:val="7"/>
  </w:num>
  <w:num w:numId="11">
    <w:abstractNumId w:val="3"/>
  </w:num>
  <w:num w:numId="12">
    <w:abstractNumId w:val="2"/>
  </w:num>
  <w:num w:numId="13">
    <w:abstractNumId w:val="1"/>
  </w:num>
  <w:num w:numId="14">
    <w:abstractNumId w:val="0"/>
  </w:num>
  <w:num w:numId="15">
    <w:abstractNumId w:val="67"/>
  </w:num>
  <w:num w:numId="16">
    <w:abstractNumId w:val="135"/>
  </w:num>
  <w:num w:numId="17">
    <w:abstractNumId w:val="44"/>
  </w:num>
  <w:num w:numId="18">
    <w:abstractNumId w:val="90"/>
  </w:num>
  <w:num w:numId="19">
    <w:abstractNumId w:val="48"/>
  </w:num>
  <w:num w:numId="20">
    <w:abstractNumId w:val="155"/>
  </w:num>
  <w:num w:numId="21">
    <w:abstractNumId w:val="90"/>
  </w:num>
  <w:num w:numId="22">
    <w:abstractNumId w:val="111"/>
  </w:num>
  <w:num w:numId="23">
    <w:abstractNumId w:val="76"/>
  </w:num>
  <w:num w:numId="24">
    <w:abstractNumId w:val="113"/>
  </w:num>
  <w:num w:numId="25">
    <w:abstractNumId w:val="90"/>
    <w:lvlOverride w:ilvl="0">
      <w:startOverride w:val="1"/>
    </w:lvlOverride>
  </w:num>
  <w:num w:numId="26">
    <w:abstractNumId w:val="155"/>
    <w:lvlOverride w:ilvl="0">
      <w:startOverride w:val="1"/>
    </w:lvlOverride>
  </w:num>
  <w:num w:numId="27">
    <w:abstractNumId w:val="10"/>
  </w:num>
  <w:num w:numId="28">
    <w:abstractNumId w:val="63"/>
  </w:num>
  <w:num w:numId="29">
    <w:abstractNumId w:val="11"/>
  </w:num>
  <w:num w:numId="30">
    <w:abstractNumId w:val="18"/>
  </w:num>
  <w:num w:numId="31">
    <w:abstractNumId w:val="65"/>
  </w:num>
  <w:num w:numId="32">
    <w:abstractNumId w:val="37"/>
  </w:num>
  <w:num w:numId="33">
    <w:abstractNumId w:val="138"/>
  </w:num>
  <w:num w:numId="34">
    <w:abstractNumId w:val="66"/>
  </w:num>
  <w:num w:numId="35">
    <w:abstractNumId w:val="156"/>
  </w:num>
  <w:num w:numId="36">
    <w:abstractNumId w:val="74"/>
  </w:num>
  <w:num w:numId="37">
    <w:abstractNumId w:val="155"/>
    <w:lvlOverride w:ilvl="0">
      <w:startOverride w:val="1"/>
    </w:lvlOverride>
  </w:num>
  <w:num w:numId="38">
    <w:abstractNumId w:val="155"/>
    <w:lvlOverride w:ilvl="0">
      <w:startOverride w:val="1"/>
    </w:lvlOverride>
  </w:num>
  <w:num w:numId="39">
    <w:abstractNumId w:val="155"/>
    <w:lvlOverride w:ilvl="0">
      <w:startOverride w:val="1"/>
    </w:lvlOverride>
  </w:num>
  <w:num w:numId="40">
    <w:abstractNumId w:val="95"/>
  </w:num>
  <w:num w:numId="41">
    <w:abstractNumId w:val="50"/>
  </w:num>
  <w:num w:numId="42">
    <w:abstractNumId w:val="24"/>
  </w:num>
  <w:num w:numId="43">
    <w:abstractNumId w:val="12"/>
  </w:num>
  <w:num w:numId="44">
    <w:abstractNumId w:val="116"/>
  </w:num>
  <w:num w:numId="45">
    <w:abstractNumId w:val="157"/>
  </w:num>
  <w:num w:numId="46">
    <w:abstractNumId w:val="49"/>
  </w:num>
  <w:num w:numId="47">
    <w:abstractNumId w:val="100"/>
  </w:num>
  <w:num w:numId="48">
    <w:abstractNumId w:val="9"/>
  </w:num>
  <w:num w:numId="49">
    <w:abstractNumId w:val="81"/>
  </w:num>
  <w:num w:numId="50">
    <w:abstractNumId w:val="109"/>
  </w:num>
  <w:num w:numId="51">
    <w:abstractNumId w:val="96"/>
  </w:num>
  <w:num w:numId="52">
    <w:abstractNumId w:val="142"/>
  </w:num>
  <w:num w:numId="53">
    <w:abstractNumId w:val="132"/>
  </w:num>
  <w:num w:numId="54">
    <w:abstractNumId w:val="150"/>
  </w:num>
  <w:num w:numId="55">
    <w:abstractNumId w:val="52"/>
  </w:num>
  <w:num w:numId="56">
    <w:abstractNumId w:val="112"/>
  </w:num>
  <w:num w:numId="57">
    <w:abstractNumId w:val="61"/>
  </w:num>
  <w:num w:numId="58">
    <w:abstractNumId w:val="56"/>
  </w:num>
  <w:num w:numId="59">
    <w:abstractNumId w:val="84"/>
  </w:num>
  <w:num w:numId="60">
    <w:abstractNumId w:val="131"/>
  </w:num>
  <w:num w:numId="61">
    <w:abstractNumId w:val="93"/>
  </w:num>
  <w:num w:numId="62">
    <w:abstractNumId w:val="34"/>
  </w:num>
  <w:num w:numId="63">
    <w:abstractNumId w:val="106"/>
  </w:num>
  <w:num w:numId="64">
    <w:abstractNumId w:val="60"/>
  </w:num>
  <w:num w:numId="65">
    <w:abstractNumId w:val="103"/>
  </w:num>
  <w:num w:numId="66">
    <w:abstractNumId w:val="35"/>
  </w:num>
  <w:num w:numId="67">
    <w:abstractNumId w:val="33"/>
  </w:num>
  <w:num w:numId="68">
    <w:abstractNumId w:val="147"/>
  </w:num>
  <w:num w:numId="69">
    <w:abstractNumId w:val="102"/>
  </w:num>
  <w:num w:numId="70">
    <w:abstractNumId w:val="13"/>
  </w:num>
  <w:num w:numId="71">
    <w:abstractNumId w:val="94"/>
  </w:num>
  <w:num w:numId="72">
    <w:abstractNumId w:val="125"/>
  </w:num>
  <w:num w:numId="73">
    <w:abstractNumId w:val="38"/>
  </w:num>
  <w:num w:numId="74">
    <w:abstractNumId w:val="54"/>
  </w:num>
  <w:num w:numId="75">
    <w:abstractNumId w:val="43"/>
  </w:num>
  <w:num w:numId="76">
    <w:abstractNumId w:val="42"/>
  </w:num>
  <w:num w:numId="77">
    <w:abstractNumId w:val="17"/>
  </w:num>
  <w:num w:numId="78">
    <w:abstractNumId w:val="129"/>
  </w:num>
  <w:num w:numId="79">
    <w:abstractNumId w:val="90"/>
    <w:lvlOverride w:ilvl="0">
      <w:startOverride w:val="1"/>
    </w:lvlOverride>
  </w:num>
  <w:num w:numId="80">
    <w:abstractNumId w:val="32"/>
  </w:num>
  <w:num w:numId="81">
    <w:abstractNumId w:val="57"/>
  </w:num>
  <w:num w:numId="82">
    <w:abstractNumId w:val="58"/>
  </w:num>
  <w:num w:numId="83">
    <w:abstractNumId w:val="72"/>
  </w:num>
  <w:num w:numId="84">
    <w:abstractNumId w:val="117"/>
  </w:num>
  <w:num w:numId="85">
    <w:abstractNumId w:val="75"/>
  </w:num>
  <w:num w:numId="86">
    <w:abstractNumId w:val="91"/>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3"/>
  </w:num>
  <w:num w:numId="90">
    <w:abstractNumId w:val="92"/>
  </w:num>
  <w:num w:numId="91">
    <w:abstractNumId w:val="55"/>
  </w:num>
  <w:num w:numId="92">
    <w:abstractNumId w:val="59"/>
  </w:num>
  <w:num w:numId="93">
    <w:abstractNumId w:val="118"/>
  </w:num>
  <w:num w:numId="94">
    <w:abstractNumId w:val="134"/>
  </w:num>
  <w:num w:numId="95">
    <w:abstractNumId w:val="23"/>
  </w:num>
  <w:num w:numId="96">
    <w:abstractNumId w:val="87"/>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
  </w:num>
  <w:num w:numId="10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1"/>
  </w:num>
  <w:num w:numId="102">
    <w:abstractNumId w:val="85"/>
  </w:num>
  <w:num w:numId="103">
    <w:abstractNumId w:val="136"/>
  </w:num>
  <w:num w:numId="104">
    <w:abstractNumId w:val="148"/>
  </w:num>
  <w:num w:numId="105">
    <w:abstractNumId w:val="107"/>
  </w:num>
  <w:num w:numId="106">
    <w:abstractNumId w:val="114"/>
  </w:num>
  <w:num w:numId="107">
    <w:abstractNumId w:val="39"/>
  </w:num>
  <w:num w:numId="108">
    <w:abstractNumId w:val="78"/>
  </w:num>
  <w:num w:numId="109">
    <w:abstractNumId w:val="120"/>
  </w:num>
  <w:num w:numId="110">
    <w:abstractNumId w:val="99"/>
  </w:num>
  <w:num w:numId="111">
    <w:abstractNumId w:val="145"/>
  </w:num>
  <w:num w:numId="112">
    <w:abstractNumId w:val="36"/>
  </w:num>
  <w:num w:numId="113">
    <w:abstractNumId w:val="68"/>
  </w:num>
  <w:num w:numId="1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3"/>
  </w:num>
  <w:num w:numId="116">
    <w:abstractNumId w:val="124"/>
  </w:num>
  <w:num w:numId="117">
    <w:abstractNumId w:val="46"/>
  </w:num>
  <w:num w:numId="118">
    <w:abstractNumId w:val="83"/>
  </w:num>
  <w:num w:numId="119">
    <w:abstractNumId w:val="28"/>
  </w:num>
  <w:num w:numId="120">
    <w:abstractNumId w:val="133"/>
  </w:num>
  <w:num w:numId="121">
    <w:abstractNumId w:val="1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0"/>
  </w:num>
  <w:num w:numId="1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num>
  <w:num w:numId="127">
    <w:abstractNumId w:val="62"/>
  </w:num>
  <w:num w:numId="128">
    <w:abstractNumId w:val="22"/>
  </w:num>
  <w:num w:numId="129">
    <w:abstractNumId w:val="98"/>
  </w:num>
  <w:num w:numId="130">
    <w:abstractNumId w:val="70"/>
  </w:num>
  <w:num w:numId="13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6"/>
  </w:num>
  <w:num w:numId="133">
    <w:abstractNumId w:val="151"/>
  </w:num>
  <w:num w:numId="134">
    <w:abstractNumId w:val="104"/>
  </w:num>
  <w:num w:numId="135">
    <w:abstractNumId w:val="30"/>
  </w:num>
  <w:num w:numId="136">
    <w:abstractNumId w:val="40"/>
  </w:num>
  <w:num w:numId="137">
    <w:abstractNumId w:val="80"/>
  </w:num>
  <w:num w:numId="138">
    <w:abstractNumId w:val="45"/>
  </w:num>
  <w:num w:numId="1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3"/>
  </w:num>
  <w:num w:numId="141">
    <w:abstractNumId w:val="137"/>
  </w:num>
  <w:num w:numId="142">
    <w:abstractNumId w:val="105"/>
  </w:num>
  <w:num w:numId="143">
    <w:abstractNumId w:val="6"/>
  </w:num>
  <w:num w:numId="144">
    <w:abstractNumId w:val="27"/>
  </w:num>
  <w:num w:numId="145">
    <w:abstractNumId w:val="89"/>
  </w:num>
  <w:num w:numId="146">
    <w:abstractNumId w:val="128"/>
  </w:num>
  <w:num w:numId="147">
    <w:abstractNumId w:val="8"/>
  </w:num>
  <w:num w:numId="148">
    <w:abstractNumId w:val="101"/>
  </w:num>
  <w:num w:numId="149">
    <w:abstractNumId w:val="21"/>
  </w:num>
  <w:num w:numId="150">
    <w:abstractNumId w:val="88"/>
  </w:num>
  <w:num w:numId="151">
    <w:abstractNumId w:val="41"/>
  </w:num>
  <w:num w:numId="152">
    <w:abstractNumId w:val="110"/>
  </w:num>
  <w:num w:numId="153">
    <w:abstractNumId w:val="25"/>
  </w:num>
  <w:num w:numId="154">
    <w:abstractNumId w:val="79"/>
  </w:num>
  <w:num w:numId="155">
    <w:abstractNumId w:val="88"/>
  </w:num>
  <w:num w:numId="156">
    <w:abstractNumId w:val="5"/>
  </w:num>
  <w:num w:numId="157">
    <w:abstractNumId w:val="26"/>
  </w:num>
  <w:num w:numId="158">
    <w:abstractNumId w:val="139"/>
  </w:num>
  <w:num w:numId="159">
    <w:abstractNumId w:val="31"/>
  </w:num>
  <w:num w:numId="160">
    <w:abstractNumId w:val="82"/>
  </w:num>
  <w:num w:numId="161">
    <w:abstractNumId w:val="152"/>
  </w:num>
  <w:num w:numId="162">
    <w:abstractNumId w:val="47"/>
  </w:num>
  <w:num w:numId="163">
    <w:abstractNumId w:val="141"/>
  </w:num>
  <w:num w:numId="164">
    <w:abstractNumId w:val="29"/>
  </w:num>
  <w:num w:numId="165">
    <w:abstractNumId w:val="115"/>
  </w:num>
  <w:num w:numId="166">
    <w:abstractNumId w:val="69"/>
  </w:num>
  <w:num w:numId="167">
    <w:abstractNumId w:val="122"/>
  </w:num>
  <w:num w:numId="168">
    <w:abstractNumId w:val="73"/>
  </w:num>
  <w:num w:numId="169">
    <w:abstractNumId w:val="4"/>
  </w:num>
  <w:num w:numId="170">
    <w:abstractNumId w:val="108"/>
  </w:num>
  <w:num w:numId="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EA4F46"/>
    <w:rsid w:val="000001C6"/>
    <w:rsid w:val="00000CEB"/>
    <w:rsid w:val="00000D8A"/>
    <w:rsid w:val="00001A4B"/>
    <w:rsid w:val="00001AC7"/>
    <w:rsid w:val="00001BA7"/>
    <w:rsid w:val="00002120"/>
    <w:rsid w:val="0000255B"/>
    <w:rsid w:val="00003198"/>
    <w:rsid w:val="00003226"/>
    <w:rsid w:val="00003281"/>
    <w:rsid w:val="000034DA"/>
    <w:rsid w:val="00003A02"/>
    <w:rsid w:val="00003BF8"/>
    <w:rsid w:val="0000479A"/>
    <w:rsid w:val="00004D72"/>
    <w:rsid w:val="00005656"/>
    <w:rsid w:val="00005E4D"/>
    <w:rsid w:val="00005F6A"/>
    <w:rsid w:val="00006A69"/>
    <w:rsid w:val="00006BD4"/>
    <w:rsid w:val="00007529"/>
    <w:rsid w:val="00007607"/>
    <w:rsid w:val="0001092B"/>
    <w:rsid w:val="00011326"/>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12"/>
    <w:rsid w:val="000239AB"/>
    <w:rsid w:val="00023D76"/>
    <w:rsid w:val="0002400A"/>
    <w:rsid w:val="0002453D"/>
    <w:rsid w:val="000245FB"/>
    <w:rsid w:val="00024880"/>
    <w:rsid w:val="000263B4"/>
    <w:rsid w:val="00026C6D"/>
    <w:rsid w:val="00027544"/>
    <w:rsid w:val="0003086A"/>
    <w:rsid w:val="00032B98"/>
    <w:rsid w:val="00033320"/>
    <w:rsid w:val="000338BA"/>
    <w:rsid w:val="000349D3"/>
    <w:rsid w:val="00035242"/>
    <w:rsid w:val="000364DB"/>
    <w:rsid w:val="00036E6B"/>
    <w:rsid w:val="0003712C"/>
    <w:rsid w:val="00040824"/>
    <w:rsid w:val="00040D1A"/>
    <w:rsid w:val="00041725"/>
    <w:rsid w:val="00041F94"/>
    <w:rsid w:val="00042888"/>
    <w:rsid w:val="00042A89"/>
    <w:rsid w:val="00044C28"/>
    <w:rsid w:val="00044E23"/>
    <w:rsid w:val="00046CA4"/>
    <w:rsid w:val="000479B7"/>
    <w:rsid w:val="00047DFE"/>
    <w:rsid w:val="00051467"/>
    <w:rsid w:val="000517EE"/>
    <w:rsid w:val="00052349"/>
    <w:rsid w:val="00053B06"/>
    <w:rsid w:val="000541A2"/>
    <w:rsid w:val="00054B98"/>
    <w:rsid w:val="00055C89"/>
    <w:rsid w:val="00055F75"/>
    <w:rsid w:val="000567E8"/>
    <w:rsid w:val="00056A93"/>
    <w:rsid w:val="00057837"/>
    <w:rsid w:val="000607CD"/>
    <w:rsid w:val="00060C1A"/>
    <w:rsid w:val="000613AF"/>
    <w:rsid w:val="000619A5"/>
    <w:rsid w:val="00061D8C"/>
    <w:rsid w:val="000623A7"/>
    <w:rsid w:val="000628A5"/>
    <w:rsid w:val="0006317F"/>
    <w:rsid w:val="000638EE"/>
    <w:rsid w:val="00063EB8"/>
    <w:rsid w:val="0006439F"/>
    <w:rsid w:val="00064BD5"/>
    <w:rsid w:val="0006560C"/>
    <w:rsid w:val="00065FB3"/>
    <w:rsid w:val="0006658E"/>
    <w:rsid w:val="00066649"/>
    <w:rsid w:val="000677D6"/>
    <w:rsid w:val="000700AE"/>
    <w:rsid w:val="000700D7"/>
    <w:rsid w:val="00070192"/>
    <w:rsid w:val="00070B71"/>
    <w:rsid w:val="000710E6"/>
    <w:rsid w:val="000715C1"/>
    <w:rsid w:val="000718F6"/>
    <w:rsid w:val="00071B37"/>
    <w:rsid w:val="000729A4"/>
    <w:rsid w:val="00073833"/>
    <w:rsid w:val="00073F4D"/>
    <w:rsid w:val="0007478A"/>
    <w:rsid w:val="0007541A"/>
    <w:rsid w:val="00075B04"/>
    <w:rsid w:val="000760C9"/>
    <w:rsid w:val="0007632F"/>
    <w:rsid w:val="0007686A"/>
    <w:rsid w:val="00076A44"/>
    <w:rsid w:val="00076FA6"/>
    <w:rsid w:val="00076FF4"/>
    <w:rsid w:val="00077184"/>
    <w:rsid w:val="00081DC6"/>
    <w:rsid w:val="00082432"/>
    <w:rsid w:val="000825C5"/>
    <w:rsid w:val="000830B0"/>
    <w:rsid w:val="00083CF9"/>
    <w:rsid w:val="000849FF"/>
    <w:rsid w:val="00084A5D"/>
    <w:rsid w:val="00084BC2"/>
    <w:rsid w:val="00084CDE"/>
    <w:rsid w:val="00085A04"/>
    <w:rsid w:val="00086B6C"/>
    <w:rsid w:val="00087671"/>
    <w:rsid w:val="00087F08"/>
    <w:rsid w:val="00090B8C"/>
    <w:rsid w:val="0009128C"/>
    <w:rsid w:val="00091B8C"/>
    <w:rsid w:val="0009257E"/>
    <w:rsid w:val="000926A5"/>
    <w:rsid w:val="00092EBB"/>
    <w:rsid w:val="00093384"/>
    <w:rsid w:val="00093562"/>
    <w:rsid w:val="00093AC5"/>
    <w:rsid w:val="000947F2"/>
    <w:rsid w:val="00096ADD"/>
    <w:rsid w:val="00096E43"/>
    <w:rsid w:val="0009710C"/>
    <w:rsid w:val="00097A5C"/>
    <w:rsid w:val="000A05D9"/>
    <w:rsid w:val="000A07FB"/>
    <w:rsid w:val="000A0F08"/>
    <w:rsid w:val="000A10BF"/>
    <w:rsid w:val="000A13C9"/>
    <w:rsid w:val="000A19B3"/>
    <w:rsid w:val="000A325D"/>
    <w:rsid w:val="000A398F"/>
    <w:rsid w:val="000A4DA0"/>
    <w:rsid w:val="000A4F03"/>
    <w:rsid w:val="000A58F1"/>
    <w:rsid w:val="000A5F44"/>
    <w:rsid w:val="000A6CB8"/>
    <w:rsid w:val="000A732E"/>
    <w:rsid w:val="000B04DC"/>
    <w:rsid w:val="000B1695"/>
    <w:rsid w:val="000B1B75"/>
    <w:rsid w:val="000B226D"/>
    <w:rsid w:val="000B2E05"/>
    <w:rsid w:val="000B2EA8"/>
    <w:rsid w:val="000B2FBF"/>
    <w:rsid w:val="000B3130"/>
    <w:rsid w:val="000B3EA1"/>
    <w:rsid w:val="000B470D"/>
    <w:rsid w:val="000B491B"/>
    <w:rsid w:val="000B4DDD"/>
    <w:rsid w:val="000B6590"/>
    <w:rsid w:val="000B68CD"/>
    <w:rsid w:val="000B6909"/>
    <w:rsid w:val="000C003E"/>
    <w:rsid w:val="000C0881"/>
    <w:rsid w:val="000C09D9"/>
    <w:rsid w:val="000C0EEB"/>
    <w:rsid w:val="000C15F7"/>
    <w:rsid w:val="000C18A8"/>
    <w:rsid w:val="000C18FB"/>
    <w:rsid w:val="000C1CC0"/>
    <w:rsid w:val="000C1F72"/>
    <w:rsid w:val="000C2838"/>
    <w:rsid w:val="000C3B26"/>
    <w:rsid w:val="000C4BA4"/>
    <w:rsid w:val="000C4BD1"/>
    <w:rsid w:val="000C512F"/>
    <w:rsid w:val="000C56D0"/>
    <w:rsid w:val="000C604F"/>
    <w:rsid w:val="000C6336"/>
    <w:rsid w:val="000C654F"/>
    <w:rsid w:val="000C77D2"/>
    <w:rsid w:val="000C792E"/>
    <w:rsid w:val="000C797F"/>
    <w:rsid w:val="000C7D10"/>
    <w:rsid w:val="000D0354"/>
    <w:rsid w:val="000D10E7"/>
    <w:rsid w:val="000D11AD"/>
    <w:rsid w:val="000D11B1"/>
    <w:rsid w:val="000D16B7"/>
    <w:rsid w:val="000D1F14"/>
    <w:rsid w:val="000D21F0"/>
    <w:rsid w:val="000D25F1"/>
    <w:rsid w:val="000D30E0"/>
    <w:rsid w:val="000D4226"/>
    <w:rsid w:val="000D4C62"/>
    <w:rsid w:val="000D55E0"/>
    <w:rsid w:val="000D56DC"/>
    <w:rsid w:val="000D58A8"/>
    <w:rsid w:val="000D63D2"/>
    <w:rsid w:val="000D6D58"/>
    <w:rsid w:val="000D6DDF"/>
    <w:rsid w:val="000D79A1"/>
    <w:rsid w:val="000E07C3"/>
    <w:rsid w:val="000E0819"/>
    <w:rsid w:val="000E0D7E"/>
    <w:rsid w:val="000E179D"/>
    <w:rsid w:val="000E2EAC"/>
    <w:rsid w:val="000E3461"/>
    <w:rsid w:val="000E37DA"/>
    <w:rsid w:val="000E4298"/>
    <w:rsid w:val="000E4C5E"/>
    <w:rsid w:val="000E4CBB"/>
    <w:rsid w:val="000E4FDD"/>
    <w:rsid w:val="000E5B6F"/>
    <w:rsid w:val="000E5F5E"/>
    <w:rsid w:val="000E6832"/>
    <w:rsid w:val="000E69C8"/>
    <w:rsid w:val="000E6A5A"/>
    <w:rsid w:val="000E6CDC"/>
    <w:rsid w:val="000E73C7"/>
    <w:rsid w:val="000F0019"/>
    <w:rsid w:val="000F158C"/>
    <w:rsid w:val="000F1A53"/>
    <w:rsid w:val="000F1D30"/>
    <w:rsid w:val="000F3293"/>
    <w:rsid w:val="000F45F1"/>
    <w:rsid w:val="000F56AD"/>
    <w:rsid w:val="000F5ADD"/>
    <w:rsid w:val="000F6435"/>
    <w:rsid w:val="000F6867"/>
    <w:rsid w:val="000F71C0"/>
    <w:rsid w:val="000F7B82"/>
    <w:rsid w:val="000F7D4B"/>
    <w:rsid w:val="00100D6D"/>
    <w:rsid w:val="001019B5"/>
    <w:rsid w:val="00101B48"/>
    <w:rsid w:val="00101E05"/>
    <w:rsid w:val="00101F09"/>
    <w:rsid w:val="001020C0"/>
    <w:rsid w:val="0010274F"/>
    <w:rsid w:val="00103761"/>
    <w:rsid w:val="0010403C"/>
    <w:rsid w:val="00104395"/>
    <w:rsid w:val="00104A8C"/>
    <w:rsid w:val="00104BBD"/>
    <w:rsid w:val="001052BA"/>
    <w:rsid w:val="00105DC4"/>
    <w:rsid w:val="00106257"/>
    <w:rsid w:val="001062FB"/>
    <w:rsid w:val="0010666A"/>
    <w:rsid w:val="001066FE"/>
    <w:rsid w:val="001069E6"/>
    <w:rsid w:val="00106E71"/>
    <w:rsid w:val="001124B2"/>
    <w:rsid w:val="00112664"/>
    <w:rsid w:val="00112D08"/>
    <w:rsid w:val="001143FB"/>
    <w:rsid w:val="001154FE"/>
    <w:rsid w:val="00115959"/>
    <w:rsid w:val="00115EFE"/>
    <w:rsid w:val="00116979"/>
    <w:rsid w:val="00120425"/>
    <w:rsid w:val="0012066B"/>
    <w:rsid w:val="00120AFC"/>
    <w:rsid w:val="00120D19"/>
    <w:rsid w:val="001210D0"/>
    <w:rsid w:val="0012115B"/>
    <w:rsid w:val="00122830"/>
    <w:rsid w:val="0012352A"/>
    <w:rsid w:val="00123FB4"/>
    <w:rsid w:val="001242DA"/>
    <w:rsid w:val="00124718"/>
    <w:rsid w:val="00125693"/>
    <w:rsid w:val="0012665A"/>
    <w:rsid w:val="00126C32"/>
    <w:rsid w:val="00126C9F"/>
    <w:rsid w:val="00127B1B"/>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1B9B"/>
    <w:rsid w:val="00142F7E"/>
    <w:rsid w:val="00143359"/>
    <w:rsid w:val="00143411"/>
    <w:rsid w:val="00143BD8"/>
    <w:rsid w:val="00144E97"/>
    <w:rsid w:val="00145541"/>
    <w:rsid w:val="00145584"/>
    <w:rsid w:val="001456A1"/>
    <w:rsid w:val="00145901"/>
    <w:rsid w:val="0014681C"/>
    <w:rsid w:val="00147E77"/>
    <w:rsid w:val="0015024A"/>
    <w:rsid w:val="0015164A"/>
    <w:rsid w:val="0015193B"/>
    <w:rsid w:val="00153543"/>
    <w:rsid w:val="00153FB3"/>
    <w:rsid w:val="001557E8"/>
    <w:rsid w:val="001562A3"/>
    <w:rsid w:val="0015664F"/>
    <w:rsid w:val="00156D81"/>
    <w:rsid w:val="00156E93"/>
    <w:rsid w:val="001577C2"/>
    <w:rsid w:val="001623A5"/>
    <w:rsid w:val="001629F9"/>
    <w:rsid w:val="001630FC"/>
    <w:rsid w:val="001652BD"/>
    <w:rsid w:val="001667D2"/>
    <w:rsid w:val="0016682D"/>
    <w:rsid w:val="0016683C"/>
    <w:rsid w:val="00166A3C"/>
    <w:rsid w:val="00166AA5"/>
    <w:rsid w:val="00170596"/>
    <w:rsid w:val="00170EBB"/>
    <w:rsid w:val="00170EEB"/>
    <w:rsid w:val="0017120A"/>
    <w:rsid w:val="00172DFB"/>
    <w:rsid w:val="00174347"/>
    <w:rsid w:val="00174CB3"/>
    <w:rsid w:val="00175584"/>
    <w:rsid w:val="00175D06"/>
    <w:rsid w:val="00175D4C"/>
    <w:rsid w:val="00177644"/>
    <w:rsid w:val="00177B7F"/>
    <w:rsid w:val="00180071"/>
    <w:rsid w:val="00180C71"/>
    <w:rsid w:val="00180E31"/>
    <w:rsid w:val="00181022"/>
    <w:rsid w:val="0018223F"/>
    <w:rsid w:val="00182495"/>
    <w:rsid w:val="001829A8"/>
    <w:rsid w:val="00182FA0"/>
    <w:rsid w:val="001833FA"/>
    <w:rsid w:val="00183769"/>
    <w:rsid w:val="00183AEA"/>
    <w:rsid w:val="00183C2C"/>
    <w:rsid w:val="001846FB"/>
    <w:rsid w:val="00184DC8"/>
    <w:rsid w:val="0018595C"/>
    <w:rsid w:val="001862CF"/>
    <w:rsid w:val="001873AB"/>
    <w:rsid w:val="0018775D"/>
    <w:rsid w:val="001914D9"/>
    <w:rsid w:val="00191D14"/>
    <w:rsid w:val="00192017"/>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1FF0"/>
    <w:rsid w:val="001A2EE5"/>
    <w:rsid w:val="001A3A7C"/>
    <w:rsid w:val="001A46D7"/>
    <w:rsid w:val="001A4A4F"/>
    <w:rsid w:val="001A4AFF"/>
    <w:rsid w:val="001A4EBA"/>
    <w:rsid w:val="001A5159"/>
    <w:rsid w:val="001A5BA5"/>
    <w:rsid w:val="001A6AAF"/>
    <w:rsid w:val="001A7106"/>
    <w:rsid w:val="001A7EB2"/>
    <w:rsid w:val="001B132A"/>
    <w:rsid w:val="001B3B5D"/>
    <w:rsid w:val="001B3FB2"/>
    <w:rsid w:val="001B56A1"/>
    <w:rsid w:val="001B56CD"/>
    <w:rsid w:val="001B5743"/>
    <w:rsid w:val="001B6108"/>
    <w:rsid w:val="001B6E18"/>
    <w:rsid w:val="001B7385"/>
    <w:rsid w:val="001B7AB1"/>
    <w:rsid w:val="001C025A"/>
    <w:rsid w:val="001C0D56"/>
    <w:rsid w:val="001C22C0"/>
    <w:rsid w:val="001C27C7"/>
    <w:rsid w:val="001C28DB"/>
    <w:rsid w:val="001C2B12"/>
    <w:rsid w:val="001C2CDF"/>
    <w:rsid w:val="001C3183"/>
    <w:rsid w:val="001C3CB0"/>
    <w:rsid w:val="001C4045"/>
    <w:rsid w:val="001C41A1"/>
    <w:rsid w:val="001C4845"/>
    <w:rsid w:val="001C5418"/>
    <w:rsid w:val="001C571A"/>
    <w:rsid w:val="001C692C"/>
    <w:rsid w:val="001C6E6F"/>
    <w:rsid w:val="001C6F09"/>
    <w:rsid w:val="001C70F1"/>
    <w:rsid w:val="001C7EFD"/>
    <w:rsid w:val="001C7FE3"/>
    <w:rsid w:val="001D0AA9"/>
    <w:rsid w:val="001D17BF"/>
    <w:rsid w:val="001D1F68"/>
    <w:rsid w:val="001D229F"/>
    <w:rsid w:val="001D42F9"/>
    <w:rsid w:val="001D4533"/>
    <w:rsid w:val="001D47C6"/>
    <w:rsid w:val="001D5677"/>
    <w:rsid w:val="001D5720"/>
    <w:rsid w:val="001D5B0C"/>
    <w:rsid w:val="001D66C3"/>
    <w:rsid w:val="001D671B"/>
    <w:rsid w:val="001D6736"/>
    <w:rsid w:val="001D6983"/>
    <w:rsid w:val="001D6C1F"/>
    <w:rsid w:val="001D7021"/>
    <w:rsid w:val="001D7972"/>
    <w:rsid w:val="001D7D1C"/>
    <w:rsid w:val="001E0912"/>
    <w:rsid w:val="001E1DE1"/>
    <w:rsid w:val="001E1FC8"/>
    <w:rsid w:val="001E2026"/>
    <w:rsid w:val="001E2460"/>
    <w:rsid w:val="001E3102"/>
    <w:rsid w:val="001E3AC7"/>
    <w:rsid w:val="001E3C5C"/>
    <w:rsid w:val="001E4213"/>
    <w:rsid w:val="001E4906"/>
    <w:rsid w:val="001E567C"/>
    <w:rsid w:val="001E6B60"/>
    <w:rsid w:val="001E6BB4"/>
    <w:rsid w:val="001E6DDE"/>
    <w:rsid w:val="001E7547"/>
    <w:rsid w:val="001E7AAB"/>
    <w:rsid w:val="001E7B29"/>
    <w:rsid w:val="001F036A"/>
    <w:rsid w:val="001F1149"/>
    <w:rsid w:val="001F21C9"/>
    <w:rsid w:val="001F2365"/>
    <w:rsid w:val="001F2B5C"/>
    <w:rsid w:val="001F33C5"/>
    <w:rsid w:val="001F34A8"/>
    <w:rsid w:val="001F3974"/>
    <w:rsid w:val="001F3EB9"/>
    <w:rsid w:val="001F497B"/>
    <w:rsid w:val="001F55BC"/>
    <w:rsid w:val="001F562B"/>
    <w:rsid w:val="001F5D6F"/>
    <w:rsid w:val="001F5E6A"/>
    <w:rsid w:val="001F5FA4"/>
    <w:rsid w:val="001F61FD"/>
    <w:rsid w:val="001F7087"/>
    <w:rsid w:val="001F762F"/>
    <w:rsid w:val="00201F49"/>
    <w:rsid w:val="002027F5"/>
    <w:rsid w:val="00204087"/>
    <w:rsid w:val="00204E06"/>
    <w:rsid w:val="0020573D"/>
    <w:rsid w:val="00205917"/>
    <w:rsid w:val="00207112"/>
    <w:rsid w:val="00207BB7"/>
    <w:rsid w:val="00207DF7"/>
    <w:rsid w:val="002105B3"/>
    <w:rsid w:val="002106C7"/>
    <w:rsid w:val="00210E91"/>
    <w:rsid w:val="002118E6"/>
    <w:rsid w:val="00212E58"/>
    <w:rsid w:val="00213435"/>
    <w:rsid w:val="00213988"/>
    <w:rsid w:val="00215319"/>
    <w:rsid w:val="002157FF"/>
    <w:rsid w:val="00215B40"/>
    <w:rsid w:val="002171B4"/>
    <w:rsid w:val="0021728D"/>
    <w:rsid w:val="00217F0E"/>
    <w:rsid w:val="002213C0"/>
    <w:rsid w:val="00222EAA"/>
    <w:rsid w:val="002233DA"/>
    <w:rsid w:val="0022374C"/>
    <w:rsid w:val="00224525"/>
    <w:rsid w:val="002255E0"/>
    <w:rsid w:val="002265BB"/>
    <w:rsid w:val="00226901"/>
    <w:rsid w:val="00226F8F"/>
    <w:rsid w:val="0022708B"/>
    <w:rsid w:val="00227320"/>
    <w:rsid w:val="00227CD5"/>
    <w:rsid w:val="00230D25"/>
    <w:rsid w:val="00231A02"/>
    <w:rsid w:val="0023335A"/>
    <w:rsid w:val="00235451"/>
    <w:rsid w:val="00235FA7"/>
    <w:rsid w:val="00235FAC"/>
    <w:rsid w:val="00240290"/>
    <w:rsid w:val="00240968"/>
    <w:rsid w:val="00240CD0"/>
    <w:rsid w:val="00240D7E"/>
    <w:rsid w:val="00241BCB"/>
    <w:rsid w:val="00242087"/>
    <w:rsid w:val="0024252E"/>
    <w:rsid w:val="002427F8"/>
    <w:rsid w:val="00243374"/>
    <w:rsid w:val="00243F20"/>
    <w:rsid w:val="00244312"/>
    <w:rsid w:val="00244DD5"/>
    <w:rsid w:val="0024538F"/>
    <w:rsid w:val="00245C6E"/>
    <w:rsid w:val="00246ADB"/>
    <w:rsid w:val="00246CF7"/>
    <w:rsid w:val="00247038"/>
    <w:rsid w:val="002470AC"/>
    <w:rsid w:val="00247DD3"/>
    <w:rsid w:val="0025040A"/>
    <w:rsid w:val="0025060D"/>
    <w:rsid w:val="00251A34"/>
    <w:rsid w:val="002520D1"/>
    <w:rsid w:val="00252F6B"/>
    <w:rsid w:val="002535E2"/>
    <w:rsid w:val="00253617"/>
    <w:rsid w:val="00253746"/>
    <w:rsid w:val="00253C81"/>
    <w:rsid w:val="00253E04"/>
    <w:rsid w:val="00254749"/>
    <w:rsid w:val="00254910"/>
    <w:rsid w:val="0025494A"/>
    <w:rsid w:val="00254B48"/>
    <w:rsid w:val="00256417"/>
    <w:rsid w:val="00257414"/>
    <w:rsid w:val="002577E8"/>
    <w:rsid w:val="00257BFB"/>
    <w:rsid w:val="00257F85"/>
    <w:rsid w:val="00260BF4"/>
    <w:rsid w:val="00260E9F"/>
    <w:rsid w:val="0026136C"/>
    <w:rsid w:val="002627E7"/>
    <w:rsid w:val="00262C15"/>
    <w:rsid w:val="00262E02"/>
    <w:rsid w:val="002632E2"/>
    <w:rsid w:val="00263BB4"/>
    <w:rsid w:val="002642CD"/>
    <w:rsid w:val="002646BA"/>
    <w:rsid w:val="00265135"/>
    <w:rsid w:val="00265C69"/>
    <w:rsid w:val="00267581"/>
    <w:rsid w:val="00267867"/>
    <w:rsid w:val="00270184"/>
    <w:rsid w:val="00270712"/>
    <w:rsid w:val="002708D2"/>
    <w:rsid w:val="00270BA8"/>
    <w:rsid w:val="00270D5D"/>
    <w:rsid w:val="00271166"/>
    <w:rsid w:val="002711D7"/>
    <w:rsid w:val="002724E2"/>
    <w:rsid w:val="0027378F"/>
    <w:rsid w:val="00273C71"/>
    <w:rsid w:val="00275D46"/>
    <w:rsid w:val="00276016"/>
    <w:rsid w:val="0027613F"/>
    <w:rsid w:val="00276979"/>
    <w:rsid w:val="00276D96"/>
    <w:rsid w:val="00277D01"/>
    <w:rsid w:val="002806FC"/>
    <w:rsid w:val="00280BE0"/>
    <w:rsid w:val="00280F62"/>
    <w:rsid w:val="00281085"/>
    <w:rsid w:val="002810EB"/>
    <w:rsid w:val="002830C4"/>
    <w:rsid w:val="00283FA1"/>
    <w:rsid w:val="00284826"/>
    <w:rsid w:val="0028522F"/>
    <w:rsid w:val="002863D4"/>
    <w:rsid w:val="00286838"/>
    <w:rsid w:val="00286927"/>
    <w:rsid w:val="00287195"/>
    <w:rsid w:val="00287363"/>
    <w:rsid w:val="00287C5B"/>
    <w:rsid w:val="002900EB"/>
    <w:rsid w:val="00291035"/>
    <w:rsid w:val="002917B6"/>
    <w:rsid w:val="00291843"/>
    <w:rsid w:val="00291C7E"/>
    <w:rsid w:val="00292A45"/>
    <w:rsid w:val="00292B89"/>
    <w:rsid w:val="00292DF2"/>
    <w:rsid w:val="002930BE"/>
    <w:rsid w:val="002932EC"/>
    <w:rsid w:val="00293B27"/>
    <w:rsid w:val="0029500F"/>
    <w:rsid w:val="00296872"/>
    <w:rsid w:val="00296E98"/>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5B45"/>
    <w:rsid w:val="002A6A0A"/>
    <w:rsid w:val="002A6A65"/>
    <w:rsid w:val="002A6F0B"/>
    <w:rsid w:val="002A73A9"/>
    <w:rsid w:val="002A764C"/>
    <w:rsid w:val="002B1B03"/>
    <w:rsid w:val="002B2109"/>
    <w:rsid w:val="002B2835"/>
    <w:rsid w:val="002B3E90"/>
    <w:rsid w:val="002B4046"/>
    <w:rsid w:val="002B40CD"/>
    <w:rsid w:val="002B59F9"/>
    <w:rsid w:val="002B5A71"/>
    <w:rsid w:val="002B5B0F"/>
    <w:rsid w:val="002B6F5F"/>
    <w:rsid w:val="002B7165"/>
    <w:rsid w:val="002B7410"/>
    <w:rsid w:val="002C0CC5"/>
    <w:rsid w:val="002C15E0"/>
    <w:rsid w:val="002C1947"/>
    <w:rsid w:val="002C25D8"/>
    <w:rsid w:val="002C308B"/>
    <w:rsid w:val="002C3D68"/>
    <w:rsid w:val="002C435B"/>
    <w:rsid w:val="002C4502"/>
    <w:rsid w:val="002C4936"/>
    <w:rsid w:val="002C5641"/>
    <w:rsid w:val="002C5721"/>
    <w:rsid w:val="002C61A9"/>
    <w:rsid w:val="002C6E8A"/>
    <w:rsid w:val="002C7790"/>
    <w:rsid w:val="002D0121"/>
    <w:rsid w:val="002D1036"/>
    <w:rsid w:val="002D11FA"/>
    <w:rsid w:val="002D1C8C"/>
    <w:rsid w:val="002D2B11"/>
    <w:rsid w:val="002D348A"/>
    <w:rsid w:val="002D4B7F"/>
    <w:rsid w:val="002D4E65"/>
    <w:rsid w:val="002D4EF5"/>
    <w:rsid w:val="002D5A15"/>
    <w:rsid w:val="002D5D19"/>
    <w:rsid w:val="002D6145"/>
    <w:rsid w:val="002D632E"/>
    <w:rsid w:val="002D68B4"/>
    <w:rsid w:val="002D6F71"/>
    <w:rsid w:val="002D79A7"/>
    <w:rsid w:val="002D7CDD"/>
    <w:rsid w:val="002E02C0"/>
    <w:rsid w:val="002E2DCB"/>
    <w:rsid w:val="002E392B"/>
    <w:rsid w:val="002E3E76"/>
    <w:rsid w:val="002E4684"/>
    <w:rsid w:val="002E4934"/>
    <w:rsid w:val="002E5434"/>
    <w:rsid w:val="002E599F"/>
    <w:rsid w:val="002E6C97"/>
    <w:rsid w:val="002E6FEB"/>
    <w:rsid w:val="002F0604"/>
    <w:rsid w:val="002F1179"/>
    <w:rsid w:val="002F145B"/>
    <w:rsid w:val="002F1464"/>
    <w:rsid w:val="002F15A8"/>
    <w:rsid w:val="002F1FE6"/>
    <w:rsid w:val="002F3148"/>
    <w:rsid w:val="002F33B6"/>
    <w:rsid w:val="002F347E"/>
    <w:rsid w:val="002F4234"/>
    <w:rsid w:val="002F4E52"/>
    <w:rsid w:val="002F51DC"/>
    <w:rsid w:val="002F78F4"/>
    <w:rsid w:val="002F7ED1"/>
    <w:rsid w:val="00300D76"/>
    <w:rsid w:val="00301462"/>
    <w:rsid w:val="00301BF2"/>
    <w:rsid w:val="003035C4"/>
    <w:rsid w:val="00303AF4"/>
    <w:rsid w:val="003041B6"/>
    <w:rsid w:val="0030492B"/>
    <w:rsid w:val="00305048"/>
    <w:rsid w:val="0030666F"/>
    <w:rsid w:val="00307C2A"/>
    <w:rsid w:val="00307D99"/>
    <w:rsid w:val="00310715"/>
    <w:rsid w:val="00311194"/>
    <w:rsid w:val="00311B7A"/>
    <w:rsid w:val="00312CF2"/>
    <w:rsid w:val="00314B1E"/>
    <w:rsid w:val="003154FC"/>
    <w:rsid w:val="003167EC"/>
    <w:rsid w:val="00316FDB"/>
    <w:rsid w:val="003202CE"/>
    <w:rsid w:val="00320776"/>
    <w:rsid w:val="00321572"/>
    <w:rsid w:val="00321744"/>
    <w:rsid w:val="0032226C"/>
    <w:rsid w:val="003222B4"/>
    <w:rsid w:val="003222B7"/>
    <w:rsid w:val="00323997"/>
    <w:rsid w:val="00323BB5"/>
    <w:rsid w:val="00323F2D"/>
    <w:rsid w:val="00324154"/>
    <w:rsid w:val="00324218"/>
    <w:rsid w:val="00324298"/>
    <w:rsid w:val="00324B58"/>
    <w:rsid w:val="00325130"/>
    <w:rsid w:val="003253DF"/>
    <w:rsid w:val="00325C8C"/>
    <w:rsid w:val="00326B6E"/>
    <w:rsid w:val="00327118"/>
    <w:rsid w:val="0032782F"/>
    <w:rsid w:val="00327EE7"/>
    <w:rsid w:val="0033076F"/>
    <w:rsid w:val="003311F9"/>
    <w:rsid w:val="00331DC8"/>
    <w:rsid w:val="00332480"/>
    <w:rsid w:val="00333951"/>
    <w:rsid w:val="00334AD6"/>
    <w:rsid w:val="00334C70"/>
    <w:rsid w:val="00335042"/>
    <w:rsid w:val="00335874"/>
    <w:rsid w:val="003360FC"/>
    <w:rsid w:val="003378FF"/>
    <w:rsid w:val="00340EAC"/>
    <w:rsid w:val="00341A7C"/>
    <w:rsid w:val="00341D63"/>
    <w:rsid w:val="00342173"/>
    <w:rsid w:val="0034234A"/>
    <w:rsid w:val="00342763"/>
    <w:rsid w:val="00342BFD"/>
    <w:rsid w:val="00343AC5"/>
    <w:rsid w:val="0034418A"/>
    <w:rsid w:val="00344DB6"/>
    <w:rsid w:val="00345AEF"/>
    <w:rsid w:val="00346029"/>
    <w:rsid w:val="003463F4"/>
    <w:rsid w:val="00347EB0"/>
    <w:rsid w:val="00350E0E"/>
    <w:rsid w:val="00351A04"/>
    <w:rsid w:val="00351D99"/>
    <w:rsid w:val="0035208A"/>
    <w:rsid w:val="003523D1"/>
    <w:rsid w:val="0035279A"/>
    <w:rsid w:val="003529B7"/>
    <w:rsid w:val="003543AA"/>
    <w:rsid w:val="00354643"/>
    <w:rsid w:val="00354FB5"/>
    <w:rsid w:val="0035556F"/>
    <w:rsid w:val="00355B92"/>
    <w:rsid w:val="00356419"/>
    <w:rsid w:val="00357253"/>
    <w:rsid w:val="00357D5A"/>
    <w:rsid w:val="0036151C"/>
    <w:rsid w:val="00361A5F"/>
    <w:rsid w:val="00361E4F"/>
    <w:rsid w:val="003624BA"/>
    <w:rsid w:val="00362512"/>
    <w:rsid w:val="00363135"/>
    <w:rsid w:val="003631A2"/>
    <w:rsid w:val="00363715"/>
    <w:rsid w:val="00364821"/>
    <w:rsid w:val="003648F4"/>
    <w:rsid w:val="00366649"/>
    <w:rsid w:val="003668BD"/>
    <w:rsid w:val="00366938"/>
    <w:rsid w:val="003679F7"/>
    <w:rsid w:val="003701D4"/>
    <w:rsid w:val="00370803"/>
    <w:rsid w:val="00370D68"/>
    <w:rsid w:val="00370F64"/>
    <w:rsid w:val="00372A65"/>
    <w:rsid w:val="00372D4B"/>
    <w:rsid w:val="00373246"/>
    <w:rsid w:val="003735A7"/>
    <w:rsid w:val="00373FCB"/>
    <w:rsid w:val="0037492B"/>
    <w:rsid w:val="00375198"/>
    <w:rsid w:val="0037569C"/>
    <w:rsid w:val="00375CAA"/>
    <w:rsid w:val="0037724B"/>
    <w:rsid w:val="0037740C"/>
    <w:rsid w:val="00380062"/>
    <w:rsid w:val="00380FD8"/>
    <w:rsid w:val="003812FF"/>
    <w:rsid w:val="0038145C"/>
    <w:rsid w:val="003817E3"/>
    <w:rsid w:val="003820D0"/>
    <w:rsid w:val="003823D6"/>
    <w:rsid w:val="00383204"/>
    <w:rsid w:val="003837FA"/>
    <w:rsid w:val="00383803"/>
    <w:rsid w:val="00383805"/>
    <w:rsid w:val="00383C01"/>
    <w:rsid w:val="00383E4A"/>
    <w:rsid w:val="00383EDE"/>
    <w:rsid w:val="00384423"/>
    <w:rsid w:val="00384B05"/>
    <w:rsid w:val="00385BAE"/>
    <w:rsid w:val="0038648C"/>
    <w:rsid w:val="0038681D"/>
    <w:rsid w:val="00387732"/>
    <w:rsid w:val="00387A09"/>
    <w:rsid w:val="00387E5E"/>
    <w:rsid w:val="00387F8E"/>
    <w:rsid w:val="0039050E"/>
    <w:rsid w:val="00390AAC"/>
    <w:rsid w:val="00390ED6"/>
    <w:rsid w:val="0039108C"/>
    <w:rsid w:val="0039198C"/>
    <w:rsid w:val="0039203C"/>
    <w:rsid w:val="003924A9"/>
    <w:rsid w:val="00393097"/>
    <w:rsid w:val="003932F7"/>
    <w:rsid w:val="00393575"/>
    <w:rsid w:val="00393E6B"/>
    <w:rsid w:val="00394346"/>
    <w:rsid w:val="00396520"/>
    <w:rsid w:val="00396550"/>
    <w:rsid w:val="003965BD"/>
    <w:rsid w:val="00396873"/>
    <w:rsid w:val="003969A1"/>
    <w:rsid w:val="0039718C"/>
    <w:rsid w:val="0039781D"/>
    <w:rsid w:val="00397BBE"/>
    <w:rsid w:val="003A1D9B"/>
    <w:rsid w:val="003A1DB7"/>
    <w:rsid w:val="003A1E3C"/>
    <w:rsid w:val="003A2AB2"/>
    <w:rsid w:val="003A4185"/>
    <w:rsid w:val="003A51A2"/>
    <w:rsid w:val="003A52F9"/>
    <w:rsid w:val="003A55A4"/>
    <w:rsid w:val="003A5FD1"/>
    <w:rsid w:val="003A6559"/>
    <w:rsid w:val="003A6F1F"/>
    <w:rsid w:val="003A6F6F"/>
    <w:rsid w:val="003A7093"/>
    <w:rsid w:val="003B081F"/>
    <w:rsid w:val="003B12C1"/>
    <w:rsid w:val="003B1489"/>
    <w:rsid w:val="003B23A2"/>
    <w:rsid w:val="003B2508"/>
    <w:rsid w:val="003B2930"/>
    <w:rsid w:val="003B32F3"/>
    <w:rsid w:val="003B36D9"/>
    <w:rsid w:val="003B3DB8"/>
    <w:rsid w:val="003B40F2"/>
    <w:rsid w:val="003B4CCE"/>
    <w:rsid w:val="003B505D"/>
    <w:rsid w:val="003B5F24"/>
    <w:rsid w:val="003B6024"/>
    <w:rsid w:val="003B6855"/>
    <w:rsid w:val="003B6DF0"/>
    <w:rsid w:val="003B73C6"/>
    <w:rsid w:val="003B78C5"/>
    <w:rsid w:val="003B7A39"/>
    <w:rsid w:val="003B7F9C"/>
    <w:rsid w:val="003C028E"/>
    <w:rsid w:val="003C258F"/>
    <w:rsid w:val="003C3F89"/>
    <w:rsid w:val="003C4846"/>
    <w:rsid w:val="003C6592"/>
    <w:rsid w:val="003C68AA"/>
    <w:rsid w:val="003C6FDF"/>
    <w:rsid w:val="003C755D"/>
    <w:rsid w:val="003D12B0"/>
    <w:rsid w:val="003D15D9"/>
    <w:rsid w:val="003D17CF"/>
    <w:rsid w:val="003D1B29"/>
    <w:rsid w:val="003D3CF8"/>
    <w:rsid w:val="003D4B06"/>
    <w:rsid w:val="003D6263"/>
    <w:rsid w:val="003D648A"/>
    <w:rsid w:val="003D7676"/>
    <w:rsid w:val="003E01E4"/>
    <w:rsid w:val="003E1742"/>
    <w:rsid w:val="003E17D2"/>
    <w:rsid w:val="003E1A14"/>
    <w:rsid w:val="003E1D5F"/>
    <w:rsid w:val="003E1EFA"/>
    <w:rsid w:val="003E2BDE"/>
    <w:rsid w:val="003E3008"/>
    <w:rsid w:val="003E42A4"/>
    <w:rsid w:val="003E4653"/>
    <w:rsid w:val="003E578C"/>
    <w:rsid w:val="003E5866"/>
    <w:rsid w:val="003E651D"/>
    <w:rsid w:val="003E66AA"/>
    <w:rsid w:val="003E6827"/>
    <w:rsid w:val="003E7DB9"/>
    <w:rsid w:val="003F0366"/>
    <w:rsid w:val="003F0672"/>
    <w:rsid w:val="003F0956"/>
    <w:rsid w:val="003F0F60"/>
    <w:rsid w:val="003F145A"/>
    <w:rsid w:val="003F23DC"/>
    <w:rsid w:val="003F2873"/>
    <w:rsid w:val="003F3E46"/>
    <w:rsid w:val="003F40DF"/>
    <w:rsid w:val="003F4362"/>
    <w:rsid w:val="003F44AA"/>
    <w:rsid w:val="003F65BA"/>
    <w:rsid w:val="003F7D8C"/>
    <w:rsid w:val="003F7EA8"/>
    <w:rsid w:val="00400B94"/>
    <w:rsid w:val="0040142F"/>
    <w:rsid w:val="00401A7C"/>
    <w:rsid w:val="00402412"/>
    <w:rsid w:val="0040281D"/>
    <w:rsid w:val="0040286C"/>
    <w:rsid w:val="004030D3"/>
    <w:rsid w:val="0040314D"/>
    <w:rsid w:val="004041C0"/>
    <w:rsid w:val="004049BA"/>
    <w:rsid w:val="0040551C"/>
    <w:rsid w:val="00406584"/>
    <w:rsid w:val="004070FA"/>
    <w:rsid w:val="00407F90"/>
    <w:rsid w:val="0041084F"/>
    <w:rsid w:val="0041126B"/>
    <w:rsid w:val="00411533"/>
    <w:rsid w:val="0041176E"/>
    <w:rsid w:val="00413248"/>
    <w:rsid w:val="00414F42"/>
    <w:rsid w:val="00414F6C"/>
    <w:rsid w:val="00416DD3"/>
    <w:rsid w:val="0041777C"/>
    <w:rsid w:val="00420437"/>
    <w:rsid w:val="00422755"/>
    <w:rsid w:val="0042290B"/>
    <w:rsid w:val="00423BEA"/>
    <w:rsid w:val="00423E7B"/>
    <w:rsid w:val="0042411A"/>
    <w:rsid w:val="004250D7"/>
    <w:rsid w:val="004253D9"/>
    <w:rsid w:val="00427006"/>
    <w:rsid w:val="00432264"/>
    <w:rsid w:val="00432328"/>
    <w:rsid w:val="00432E30"/>
    <w:rsid w:val="00432E46"/>
    <w:rsid w:val="00433C55"/>
    <w:rsid w:val="00434138"/>
    <w:rsid w:val="00434468"/>
    <w:rsid w:val="00434A4E"/>
    <w:rsid w:val="004352F9"/>
    <w:rsid w:val="0043539F"/>
    <w:rsid w:val="00435960"/>
    <w:rsid w:val="004361A7"/>
    <w:rsid w:val="0043654A"/>
    <w:rsid w:val="00436619"/>
    <w:rsid w:val="00437250"/>
    <w:rsid w:val="00437B92"/>
    <w:rsid w:val="004400A6"/>
    <w:rsid w:val="00441371"/>
    <w:rsid w:val="004421F2"/>
    <w:rsid w:val="0044279C"/>
    <w:rsid w:val="0044506D"/>
    <w:rsid w:val="0044670D"/>
    <w:rsid w:val="0044721B"/>
    <w:rsid w:val="004523E9"/>
    <w:rsid w:val="0045265A"/>
    <w:rsid w:val="00452782"/>
    <w:rsid w:val="00453CCB"/>
    <w:rsid w:val="0045455F"/>
    <w:rsid w:val="00454BDD"/>
    <w:rsid w:val="00456685"/>
    <w:rsid w:val="00456B29"/>
    <w:rsid w:val="00456FC8"/>
    <w:rsid w:val="00457BFC"/>
    <w:rsid w:val="00457C14"/>
    <w:rsid w:val="0046010D"/>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3BD3"/>
    <w:rsid w:val="004745F2"/>
    <w:rsid w:val="0047504C"/>
    <w:rsid w:val="0047508E"/>
    <w:rsid w:val="00475230"/>
    <w:rsid w:val="00475965"/>
    <w:rsid w:val="00475F78"/>
    <w:rsid w:val="00477DFD"/>
    <w:rsid w:val="00480E55"/>
    <w:rsid w:val="00481474"/>
    <w:rsid w:val="0048224B"/>
    <w:rsid w:val="004822E9"/>
    <w:rsid w:val="00482D6F"/>
    <w:rsid w:val="00482DEA"/>
    <w:rsid w:val="00482F57"/>
    <w:rsid w:val="004839B2"/>
    <w:rsid w:val="00484C83"/>
    <w:rsid w:val="004852F5"/>
    <w:rsid w:val="00485320"/>
    <w:rsid w:val="0048635D"/>
    <w:rsid w:val="00490DA8"/>
    <w:rsid w:val="00491344"/>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364D"/>
    <w:rsid w:val="004B50E7"/>
    <w:rsid w:val="004B525D"/>
    <w:rsid w:val="004B5B45"/>
    <w:rsid w:val="004C0D10"/>
    <w:rsid w:val="004C1AE1"/>
    <w:rsid w:val="004C23B0"/>
    <w:rsid w:val="004C2826"/>
    <w:rsid w:val="004C3149"/>
    <w:rsid w:val="004C3557"/>
    <w:rsid w:val="004C3A0A"/>
    <w:rsid w:val="004C5155"/>
    <w:rsid w:val="004C5445"/>
    <w:rsid w:val="004C62A0"/>
    <w:rsid w:val="004C72A9"/>
    <w:rsid w:val="004D007E"/>
    <w:rsid w:val="004D01EC"/>
    <w:rsid w:val="004D166C"/>
    <w:rsid w:val="004D2297"/>
    <w:rsid w:val="004D22E0"/>
    <w:rsid w:val="004D2489"/>
    <w:rsid w:val="004D3054"/>
    <w:rsid w:val="004D6EAD"/>
    <w:rsid w:val="004D783F"/>
    <w:rsid w:val="004E18C5"/>
    <w:rsid w:val="004E1B6C"/>
    <w:rsid w:val="004E23A6"/>
    <w:rsid w:val="004E32AA"/>
    <w:rsid w:val="004E4FB2"/>
    <w:rsid w:val="004E5941"/>
    <w:rsid w:val="004E5965"/>
    <w:rsid w:val="004E5D72"/>
    <w:rsid w:val="004E657C"/>
    <w:rsid w:val="004E6C5F"/>
    <w:rsid w:val="004E794C"/>
    <w:rsid w:val="004E7A0B"/>
    <w:rsid w:val="004E7A28"/>
    <w:rsid w:val="004F0200"/>
    <w:rsid w:val="004F0205"/>
    <w:rsid w:val="004F0C58"/>
    <w:rsid w:val="004F23C0"/>
    <w:rsid w:val="004F3979"/>
    <w:rsid w:val="004F42AC"/>
    <w:rsid w:val="004F5206"/>
    <w:rsid w:val="004F5A3E"/>
    <w:rsid w:val="004F6B4A"/>
    <w:rsid w:val="004F70DC"/>
    <w:rsid w:val="004F710E"/>
    <w:rsid w:val="004F7605"/>
    <w:rsid w:val="0050327F"/>
    <w:rsid w:val="0050359B"/>
    <w:rsid w:val="00505476"/>
    <w:rsid w:val="005059E4"/>
    <w:rsid w:val="00505AC5"/>
    <w:rsid w:val="00506BB4"/>
    <w:rsid w:val="0051013E"/>
    <w:rsid w:val="00510EF0"/>
    <w:rsid w:val="00511392"/>
    <w:rsid w:val="0051215E"/>
    <w:rsid w:val="00512513"/>
    <w:rsid w:val="00514369"/>
    <w:rsid w:val="005148F1"/>
    <w:rsid w:val="0051515F"/>
    <w:rsid w:val="005153CF"/>
    <w:rsid w:val="005153D0"/>
    <w:rsid w:val="00515DE9"/>
    <w:rsid w:val="00516BF2"/>
    <w:rsid w:val="005170F8"/>
    <w:rsid w:val="005179A7"/>
    <w:rsid w:val="00517A1E"/>
    <w:rsid w:val="00517A6F"/>
    <w:rsid w:val="00517FB1"/>
    <w:rsid w:val="00517FEE"/>
    <w:rsid w:val="005209B5"/>
    <w:rsid w:val="005209BD"/>
    <w:rsid w:val="00521A6B"/>
    <w:rsid w:val="00523451"/>
    <w:rsid w:val="00523AA9"/>
    <w:rsid w:val="00525983"/>
    <w:rsid w:val="005259C2"/>
    <w:rsid w:val="005262B1"/>
    <w:rsid w:val="005265D0"/>
    <w:rsid w:val="0052745D"/>
    <w:rsid w:val="005301AA"/>
    <w:rsid w:val="0053044C"/>
    <w:rsid w:val="0053125B"/>
    <w:rsid w:val="00531865"/>
    <w:rsid w:val="0053222F"/>
    <w:rsid w:val="0053300F"/>
    <w:rsid w:val="00533783"/>
    <w:rsid w:val="00533EB4"/>
    <w:rsid w:val="00534609"/>
    <w:rsid w:val="0053473F"/>
    <w:rsid w:val="0053485D"/>
    <w:rsid w:val="005348C5"/>
    <w:rsid w:val="0053592A"/>
    <w:rsid w:val="00537FC6"/>
    <w:rsid w:val="005400E7"/>
    <w:rsid w:val="00540F06"/>
    <w:rsid w:val="0054119A"/>
    <w:rsid w:val="00542EF7"/>
    <w:rsid w:val="00544FEA"/>
    <w:rsid w:val="0054541F"/>
    <w:rsid w:val="005454D7"/>
    <w:rsid w:val="00545A14"/>
    <w:rsid w:val="0054617B"/>
    <w:rsid w:val="00546274"/>
    <w:rsid w:val="0054694E"/>
    <w:rsid w:val="00547DA9"/>
    <w:rsid w:val="005503BD"/>
    <w:rsid w:val="0055195B"/>
    <w:rsid w:val="00551D28"/>
    <w:rsid w:val="00552D8F"/>
    <w:rsid w:val="00553A81"/>
    <w:rsid w:val="005548E3"/>
    <w:rsid w:val="00555111"/>
    <w:rsid w:val="00555868"/>
    <w:rsid w:val="00555E66"/>
    <w:rsid w:val="00555EA2"/>
    <w:rsid w:val="00555F35"/>
    <w:rsid w:val="005570E8"/>
    <w:rsid w:val="0055771B"/>
    <w:rsid w:val="005618DF"/>
    <w:rsid w:val="0056190D"/>
    <w:rsid w:val="00561C9F"/>
    <w:rsid w:val="00561EB0"/>
    <w:rsid w:val="00562521"/>
    <w:rsid w:val="00562B40"/>
    <w:rsid w:val="00563038"/>
    <w:rsid w:val="00564F3A"/>
    <w:rsid w:val="00564FD5"/>
    <w:rsid w:val="005658BA"/>
    <w:rsid w:val="00565A62"/>
    <w:rsid w:val="00566765"/>
    <w:rsid w:val="005671C9"/>
    <w:rsid w:val="00567EE6"/>
    <w:rsid w:val="0057037C"/>
    <w:rsid w:val="0057087E"/>
    <w:rsid w:val="005715DF"/>
    <w:rsid w:val="00571E96"/>
    <w:rsid w:val="005730EC"/>
    <w:rsid w:val="00573369"/>
    <w:rsid w:val="00573DC1"/>
    <w:rsid w:val="00574259"/>
    <w:rsid w:val="00574A4B"/>
    <w:rsid w:val="00575F74"/>
    <w:rsid w:val="0057657E"/>
    <w:rsid w:val="00576926"/>
    <w:rsid w:val="005779D8"/>
    <w:rsid w:val="00580CAA"/>
    <w:rsid w:val="00581CBB"/>
    <w:rsid w:val="0058233C"/>
    <w:rsid w:val="00582596"/>
    <w:rsid w:val="00582A5C"/>
    <w:rsid w:val="00582AF3"/>
    <w:rsid w:val="00582E90"/>
    <w:rsid w:val="005838AB"/>
    <w:rsid w:val="005839F0"/>
    <w:rsid w:val="00585A01"/>
    <w:rsid w:val="00585DC3"/>
    <w:rsid w:val="00586E6F"/>
    <w:rsid w:val="0058736E"/>
    <w:rsid w:val="0058790C"/>
    <w:rsid w:val="0059239C"/>
    <w:rsid w:val="005925B5"/>
    <w:rsid w:val="00592FD5"/>
    <w:rsid w:val="00593C1E"/>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5F65"/>
    <w:rsid w:val="005A63D1"/>
    <w:rsid w:val="005A675D"/>
    <w:rsid w:val="005A6AE1"/>
    <w:rsid w:val="005A773B"/>
    <w:rsid w:val="005B00C2"/>
    <w:rsid w:val="005B0E98"/>
    <w:rsid w:val="005B1082"/>
    <w:rsid w:val="005B1CC2"/>
    <w:rsid w:val="005B2257"/>
    <w:rsid w:val="005B2E86"/>
    <w:rsid w:val="005B3515"/>
    <w:rsid w:val="005B3608"/>
    <w:rsid w:val="005B39FC"/>
    <w:rsid w:val="005B4FE6"/>
    <w:rsid w:val="005B54A4"/>
    <w:rsid w:val="005B5BF3"/>
    <w:rsid w:val="005B7C57"/>
    <w:rsid w:val="005C005E"/>
    <w:rsid w:val="005C0737"/>
    <w:rsid w:val="005C0A37"/>
    <w:rsid w:val="005C0E56"/>
    <w:rsid w:val="005C1565"/>
    <w:rsid w:val="005C1BC8"/>
    <w:rsid w:val="005C1ED2"/>
    <w:rsid w:val="005C2CF7"/>
    <w:rsid w:val="005C32A2"/>
    <w:rsid w:val="005C4433"/>
    <w:rsid w:val="005C4601"/>
    <w:rsid w:val="005C510F"/>
    <w:rsid w:val="005C653F"/>
    <w:rsid w:val="005C7663"/>
    <w:rsid w:val="005C7C12"/>
    <w:rsid w:val="005D00E5"/>
    <w:rsid w:val="005D0190"/>
    <w:rsid w:val="005D1332"/>
    <w:rsid w:val="005D1696"/>
    <w:rsid w:val="005D1D3A"/>
    <w:rsid w:val="005D1D90"/>
    <w:rsid w:val="005D213A"/>
    <w:rsid w:val="005D27BB"/>
    <w:rsid w:val="005D2A61"/>
    <w:rsid w:val="005D3F59"/>
    <w:rsid w:val="005D47A1"/>
    <w:rsid w:val="005D4AAE"/>
    <w:rsid w:val="005D5BC2"/>
    <w:rsid w:val="005E086D"/>
    <w:rsid w:val="005E0AF6"/>
    <w:rsid w:val="005E10DE"/>
    <w:rsid w:val="005E1F3B"/>
    <w:rsid w:val="005E219F"/>
    <w:rsid w:val="005E2290"/>
    <w:rsid w:val="005E26AF"/>
    <w:rsid w:val="005E2E81"/>
    <w:rsid w:val="005E4EAF"/>
    <w:rsid w:val="005E5DB8"/>
    <w:rsid w:val="005E6546"/>
    <w:rsid w:val="005E655D"/>
    <w:rsid w:val="005E6E52"/>
    <w:rsid w:val="005E72B9"/>
    <w:rsid w:val="005E777A"/>
    <w:rsid w:val="005E783E"/>
    <w:rsid w:val="005F04F3"/>
    <w:rsid w:val="005F0DBE"/>
    <w:rsid w:val="005F15F4"/>
    <w:rsid w:val="005F34EE"/>
    <w:rsid w:val="005F4474"/>
    <w:rsid w:val="005F48FD"/>
    <w:rsid w:val="005F57DD"/>
    <w:rsid w:val="005F5AC1"/>
    <w:rsid w:val="005F5CA0"/>
    <w:rsid w:val="005F6088"/>
    <w:rsid w:val="005F69C5"/>
    <w:rsid w:val="005F6F66"/>
    <w:rsid w:val="005F7337"/>
    <w:rsid w:val="005F7CC7"/>
    <w:rsid w:val="006017BC"/>
    <w:rsid w:val="00601A0C"/>
    <w:rsid w:val="00601A10"/>
    <w:rsid w:val="00601D84"/>
    <w:rsid w:val="00602C9C"/>
    <w:rsid w:val="00602EE2"/>
    <w:rsid w:val="00603DA5"/>
    <w:rsid w:val="00604D4B"/>
    <w:rsid w:val="006054FB"/>
    <w:rsid w:val="00605547"/>
    <w:rsid w:val="0060673F"/>
    <w:rsid w:val="00607262"/>
    <w:rsid w:val="006072CA"/>
    <w:rsid w:val="00610666"/>
    <w:rsid w:val="006106E5"/>
    <w:rsid w:val="00610B91"/>
    <w:rsid w:val="00611BE8"/>
    <w:rsid w:val="00612124"/>
    <w:rsid w:val="00614C6B"/>
    <w:rsid w:val="00616F9B"/>
    <w:rsid w:val="00617C90"/>
    <w:rsid w:val="00620548"/>
    <w:rsid w:val="006206C9"/>
    <w:rsid w:val="0062079A"/>
    <w:rsid w:val="006218BC"/>
    <w:rsid w:val="00623780"/>
    <w:rsid w:val="00623AC4"/>
    <w:rsid w:val="00624698"/>
    <w:rsid w:val="006247AD"/>
    <w:rsid w:val="00624CE9"/>
    <w:rsid w:val="00624D31"/>
    <w:rsid w:val="00624D8C"/>
    <w:rsid w:val="00625383"/>
    <w:rsid w:val="0062693F"/>
    <w:rsid w:val="00626AA0"/>
    <w:rsid w:val="00627E9C"/>
    <w:rsid w:val="00627F7A"/>
    <w:rsid w:val="0063016F"/>
    <w:rsid w:val="00630CC6"/>
    <w:rsid w:val="00630D06"/>
    <w:rsid w:val="00631F3A"/>
    <w:rsid w:val="006321D5"/>
    <w:rsid w:val="006329F2"/>
    <w:rsid w:val="00632A92"/>
    <w:rsid w:val="00633506"/>
    <w:rsid w:val="00633BE6"/>
    <w:rsid w:val="00633FC4"/>
    <w:rsid w:val="00634C2D"/>
    <w:rsid w:val="00635196"/>
    <w:rsid w:val="00635E9E"/>
    <w:rsid w:val="00636F0B"/>
    <w:rsid w:val="00637812"/>
    <w:rsid w:val="00637FDC"/>
    <w:rsid w:val="0064001E"/>
    <w:rsid w:val="0064102A"/>
    <w:rsid w:val="00641CBF"/>
    <w:rsid w:val="00641E4C"/>
    <w:rsid w:val="00641F0F"/>
    <w:rsid w:val="0064212D"/>
    <w:rsid w:val="006426F6"/>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563"/>
    <w:rsid w:val="00654C42"/>
    <w:rsid w:val="006566B3"/>
    <w:rsid w:val="0065715F"/>
    <w:rsid w:val="0065791C"/>
    <w:rsid w:val="00660396"/>
    <w:rsid w:val="00660400"/>
    <w:rsid w:val="00660D1C"/>
    <w:rsid w:val="00661805"/>
    <w:rsid w:val="00662278"/>
    <w:rsid w:val="00662444"/>
    <w:rsid w:val="00662AA8"/>
    <w:rsid w:val="00662F6A"/>
    <w:rsid w:val="00663433"/>
    <w:rsid w:val="00664742"/>
    <w:rsid w:val="00670AFC"/>
    <w:rsid w:val="00671488"/>
    <w:rsid w:val="00672209"/>
    <w:rsid w:val="0067276F"/>
    <w:rsid w:val="00672D6B"/>
    <w:rsid w:val="00673AED"/>
    <w:rsid w:val="006740E4"/>
    <w:rsid w:val="006756BC"/>
    <w:rsid w:val="00675D7A"/>
    <w:rsid w:val="00675EF1"/>
    <w:rsid w:val="0067661D"/>
    <w:rsid w:val="00676867"/>
    <w:rsid w:val="00676941"/>
    <w:rsid w:val="00676BB8"/>
    <w:rsid w:val="00676C26"/>
    <w:rsid w:val="00676CC2"/>
    <w:rsid w:val="00676DBA"/>
    <w:rsid w:val="00680207"/>
    <w:rsid w:val="006807EE"/>
    <w:rsid w:val="006814EF"/>
    <w:rsid w:val="00682D6D"/>
    <w:rsid w:val="00682D8E"/>
    <w:rsid w:val="00683F5A"/>
    <w:rsid w:val="00684068"/>
    <w:rsid w:val="006856C4"/>
    <w:rsid w:val="006869B2"/>
    <w:rsid w:val="00687556"/>
    <w:rsid w:val="006900F8"/>
    <w:rsid w:val="006909A3"/>
    <w:rsid w:val="006912EC"/>
    <w:rsid w:val="00693423"/>
    <w:rsid w:val="00693DF2"/>
    <w:rsid w:val="00694B45"/>
    <w:rsid w:val="0069580A"/>
    <w:rsid w:val="006964D0"/>
    <w:rsid w:val="00696A14"/>
    <w:rsid w:val="0069700D"/>
    <w:rsid w:val="00697BD5"/>
    <w:rsid w:val="006A081C"/>
    <w:rsid w:val="006A09D0"/>
    <w:rsid w:val="006A16D7"/>
    <w:rsid w:val="006A2DFF"/>
    <w:rsid w:val="006A3087"/>
    <w:rsid w:val="006A3D2D"/>
    <w:rsid w:val="006A3E2C"/>
    <w:rsid w:val="006A42C5"/>
    <w:rsid w:val="006A48CE"/>
    <w:rsid w:val="006A5043"/>
    <w:rsid w:val="006A50AA"/>
    <w:rsid w:val="006A770E"/>
    <w:rsid w:val="006A7D31"/>
    <w:rsid w:val="006B13A8"/>
    <w:rsid w:val="006B232F"/>
    <w:rsid w:val="006B234C"/>
    <w:rsid w:val="006B2819"/>
    <w:rsid w:val="006B2943"/>
    <w:rsid w:val="006B2A83"/>
    <w:rsid w:val="006B3C3A"/>
    <w:rsid w:val="006B4A02"/>
    <w:rsid w:val="006B4DA0"/>
    <w:rsid w:val="006B525E"/>
    <w:rsid w:val="006B5D0D"/>
    <w:rsid w:val="006B6F7D"/>
    <w:rsid w:val="006B71B0"/>
    <w:rsid w:val="006C0D5E"/>
    <w:rsid w:val="006C4575"/>
    <w:rsid w:val="006C4B81"/>
    <w:rsid w:val="006C50C4"/>
    <w:rsid w:val="006C630C"/>
    <w:rsid w:val="006C6A86"/>
    <w:rsid w:val="006C6EE4"/>
    <w:rsid w:val="006D078D"/>
    <w:rsid w:val="006D0B87"/>
    <w:rsid w:val="006D0CFA"/>
    <w:rsid w:val="006D0F2A"/>
    <w:rsid w:val="006D2619"/>
    <w:rsid w:val="006D3077"/>
    <w:rsid w:val="006D3666"/>
    <w:rsid w:val="006D368A"/>
    <w:rsid w:val="006D3CE0"/>
    <w:rsid w:val="006D4241"/>
    <w:rsid w:val="006D4CAD"/>
    <w:rsid w:val="006D63D9"/>
    <w:rsid w:val="006D6B08"/>
    <w:rsid w:val="006D6FBD"/>
    <w:rsid w:val="006D7C34"/>
    <w:rsid w:val="006D7EC0"/>
    <w:rsid w:val="006E07BF"/>
    <w:rsid w:val="006E11DF"/>
    <w:rsid w:val="006E1D66"/>
    <w:rsid w:val="006E22F9"/>
    <w:rsid w:val="006E27B9"/>
    <w:rsid w:val="006E29C8"/>
    <w:rsid w:val="006E3BAA"/>
    <w:rsid w:val="006E45F8"/>
    <w:rsid w:val="006E5300"/>
    <w:rsid w:val="006E56CB"/>
    <w:rsid w:val="006E5B74"/>
    <w:rsid w:val="006E5D42"/>
    <w:rsid w:val="006E679E"/>
    <w:rsid w:val="006E6D16"/>
    <w:rsid w:val="006E6F51"/>
    <w:rsid w:val="006F0F5D"/>
    <w:rsid w:val="006F26C2"/>
    <w:rsid w:val="006F28B1"/>
    <w:rsid w:val="006F3A90"/>
    <w:rsid w:val="006F4A84"/>
    <w:rsid w:val="006F5707"/>
    <w:rsid w:val="006F6018"/>
    <w:rsid w:val="006F6104"/>
    <w:rsid w:val="006F637A"/>
    <w:rsid w:val="006F6815"/>
    <w:rsid w:val="006F6D9F"/>
    <w:rsid w:val="006F7083"/>
    <w:rsid w:val="006F725A"/>
    <w:rsid w:val="006F7D4D"/>
    <w:rsid w:val="006F7DE9"/>
    <w:rsid w:val="00700244"/>
    <w:rsid w:val="00700715"/>
    <w:rsid w:val="007014AC"/>
    <w:rsid w:val="00702897"/>
    <w:rsid w:val="00703077"/>
    <w:rsid w:val="007034BE"/>
    <w:rsid w:val="00703BF2"/>
    <w:rsid w:val="00704010"/>
    <w:rsid w:val="0070428A"/>
    <w:rsid w:val="007051D0"/>
    <w:rsid w:val="00706613"/>
    <w:rsid w:val="0070669A"/>
    <w:rsid w:val="00706E2C"/>
    <w:rsid w:val="007077F5"/>
    <w:rsid w:val="00707C14"/>
    <w:rsid w:val="0071014A"/>
    <w:rsid w:val="0071073D"/>
    <w:rsid w:val="007112DC"/>
    <w:rsid w:val="00711739"/>
    <w:rsid w:val="00711D8A"/>
    <w:rsid w:val="00711FD5"/>
    <w:rsid w:val="00712370"/>
    <w:rsid w:val="007128F8"/>
    <w:rsid w:val="00712EFA"/>
    <w:rsid w:val="0071381F"/>
    <w:rsid w:val="00713F67"/>
    <w:rsid w:val="00716659"/>
    <w:rsid w:val="00716A71"/>
    <w:rsid w:val="00717443"/>
    <w:rsid w:val="0072012A"/>
    <w:rsid w:val="00721561"/>
    <w:rsid w:val="00721804"/>
    <w:rsid w:val="00722EB0"/>
    <w:rsid w:val="00724042"/>
    <w:rsid w:val="007245B1"/>
    <w:rsid w:val="00724DA1"/>
    <w:rsid w:val="00725124"/>
    <w:rsid w:val="00726859"/>
    <w:rsid w:val="00726FE1"/>
    <w:rsid w:val="0072726D"/>
    <w:rsid w:val="007277F7"/>
    <w:rsid w:val="00730246"/>
    <w:rsid w:val="0073318A"/>
    <w:rsid w:val="007337BA"/>
    <w:rsid w:val="00733C27"/>
    <w:rsid w:val="00734233"/>
    <w:rsid w:val="0073567E"/>
    <w:rsid w:val="007357EE"/>
    <w:rsid w:val="00735B6A"/>
    <w:rsid w:val="00736F01"/>
    <w:rsid w:val="00737059"/>
    <w:rsid w:val="00737818"/>
    <w:rsid w:val="00740438"/>
    <w:rsid w:val="00740A41"/>
    <w:rsid w:val="00740C5F"/>
    <w:rsid w:val="00740DF5"/>
    <w:rsid w:val="00741385"/>
    <w:rsid w:val="00741E83"/>
    <w:rsid w:val="0074259B"/>
    <w:rsid w:val="00742B3B"/>
    <w:rsid w:val="00742BC6"/>
    <w:rsid w:val="007439D9"/>
    <w:rsid w:val="00743BE0"/>
    <w:rsid w:val="00746B0B"/>
    <w:rsid w:val="0074752B"/>
    <w:rsid w:val="00751623"/>
    <w:rsid w:val="007516C9"/>
    <w:rsid w:val="00753511"/>
    <w:rsid w:val="00753ED8"/>
    <w:rsid w:val="0075415F"/>
    <w:rsid w:val="007548FD"/>
    <w:rsid w:val="00754C82"/>
    <w:rsid w:val="00754D8A"/>
    <w:rsid w:val="00755ADF"/>
    <w:rsid w:val="007573B0"/>
    <w:rsid w:val="00757DE9"/>
    <w:rsid w:val="00761063"/>
    <w:rsid w:val="00762131"/>
    <w:rsid w:val="007629F6"/>
    <w:rsid w:val="00762A75"/>
    <w:rsid w:val="00763345"/>
    <w:rsid w:val="00763577"/>
    <w:rsid w:val="00763E1A"/>
    <w:rsid w:val="00764329"/>
    <w:rsid w:val="00765CA3"/>
    <w:rsid w:val="0076769B"/>
    <w:rsid w:val="00770E6A"/>
    <w:rsid w:val="0077116A"/>
    <w:rsid w:val="00771690"/>
    <w:rsid w:val="00771810"/>
    <w:rsid w:val="00772D4E"/>
    <w:rsid w:val="00773524"/>
    <w:rsid w:val="00774E10"/>
    <w:rsid w:val="00775469"/>
    <w:rsid w:val="0078055C"/>
    <w:rsid w:val="00780973"/>
    <w:rsid w:val="0078318C"/>
    <w:rsid w:val="00783489"/>
    <w:rsid w:val="00784D64"/>
    <w:rsid w:val="00785269"/>
    <w:rsid w:val="00785705"/>
    <w:rsid w:val="00785D56"/>
    <w:rsid w:val="00786A27"/>
    <w:rsid w:val="00786E4A"/>
    <w:rsid w:val="00791471"/>
    <w:rsid w:val="00791EE1"/>
    <w:rsid w:val="00791FD4"/>
    <w:rsid w:val="007925AD"/>
    <w:rsid w:val="00792F6B"/>
    <w:rsid w:val="00793119"/>
    <w:rsid w:val="007937ED"/>
    <w:rsid w:val="00793B52"/>
    <w:rsid w:val="00794B6B"/>
    <w:rsid w:val="00795059"/>
    <w:rsid w:val="00795664"/>
    <w:rsid w:val="00795984"/>
    <w:rsid w:val="00796C22"/>
    <w:rsid w:val="0079729F"/>
    <w:rsid w:val="007A056F"/>
    <w:rsid w:val="007A0A29"/>
    <w:rsid w:val="007A1AAE"/>
    <w:rsid w:val="007A27B5"/>
    <w:rsid w:val="007A2A29"/>
    <w:rsid w:val="007A2CD4"/>
    <w:rsid w:val="007A2E13"/>
    <w:rsid w:val="007A2F10"/>
    <w:rsid w:val="007A3357"/>
    <w:rsid w:val="007A413C"/>
    <w:rsid w:val="007A5382"/>
    <w:rsid w:val="007A6B11"/>
    <w:rsid w:val="007A7D54"/>
    <w:rsid w:val="007B0581"/>
    <w:rsid w:val="007B066C"/>
    <w:rsid w:val="007B0BFC"/>
    <w:rsid w:val="007B0C2D"/>
    <w:rsid w:val="007B25D1"/>
    <w:rsid w:val="007B3F37"/>
    <w:rsid w:val="007B4099"/>
    <w:rsid w:val="007B449F"/>
    <w:rsid w:val="007B4F45"/>
    <w:rsid w:val="007B5541"/>
    <w:rsid w:val="007B5666"/>
    <w:rsid w:val="007B5895"/>
    <w:rsid w:val="007B59B8"/>
    <w:rsid w:val="007B59CC"/>
    <w:rsid w:val="007B7697"/>
    <w:rsid w:val="007B7E3B"/>
    <w:rsid w:val="007C05BE"/>
    <w:rsid w:val="007C0AEA"/>
    <w:rsid w:val="007C1FC3"/>
    <w:rsid w:val="007C3924"/>
    <w:rsid w:val="007C3AE9"/>
    <w:rsid w:val="007C3AFF"/>
    <w:rsid w:val="007C3F13"/>
    <w:rsid w:val="007C459D"/>
    <w:rsid w:val="007C467E"/>
    <w:rsid w:val="007C4B5F"/>
    <w:rsid w:val="007C4B65"/>
    <w:rsid w:val="007C568A"/>
    <w:rsid w:val="007C59F1"/>
    <w:rsid w:val="007C6B88"/>
    <w:rsid w:val="007C74DE"/>
    <w:rsid w:val="007D0386"/>
    <w:rsid w:val="007D042E"/>
    <w:rsid w:val="007D0616"/>
    <w:rsid w:val="007D0D24"/>
    <w:rsid w:val="007D0E8A"/>
    <w:rsid w:val="007D145D"/>
    <w:rsid w:val="007D1FCE"/>
    <w:rsid w:val="007D22C6"/>
    <w:rsid w:val="007D2C63"/>
    <w:rsid w:val="007D3A5C"/>
    <w:rsid w:val="007D5790"/>
    <w:rsid w:val="007D5DE0"/>
    <w:rsid w:val="007D6184"/>
    <w:rsid w:val="007D6207"/>
    <w:rsid w:val="007D6A9D"/>
    <w:rsid w:val="007D6BD3"/>
    <w:rsid w:val="007D6CF3"/>
    <w:rsid w:val="007D7914"/>
    <w:rsid w:val="007D7F09"/>
    <w:rsid w:val="007E1D24"/>
    <w:rsid w:val="007E1F02"/>
    <w:rsid w:val="007E233A"/>
    <w:rsid w:val="007E27E0"/>
    <w:rsid w:val="007E38DC"/>
    <w:rsid w:val="007E3C58"/>
    <w:rsid w:val="007E460D"/>
    <w:rsid w:val="007E4627"/>
    <w:rsid w:val="007E5045"/>
    <w:rsid w:val="007E572F"/>
    <w:rsid w:val="007E6727"/>
    <w:rsid w:val="007E6B84"/>
    <w:rsid w:val="007E6BB1"/>
    <w:rsid w:val="007F09F6"/>
    <w:rsid w:val="007F0C5F"/>
    <w:rsid w:val="007F104E"/>
    <w:rsid w:val="007F244B"/>
    <w:rsid w:val="007F3D07"/>
    <w:rsid w:val="007F6053"/>
    <w:rsid w:val="007F625E"/>
    <w:rsid w:val="007F6624"/>
    <w:rsid w:val="007F6D71"/>
    <w:rsid w:val="007F75A9"/>
    <w:rsid w:val="007F75F9"/>
    <w:rsid w:val="007F786C"/>
    <w:rsid w:val="00800C0D"/>
    <w:rsid w:val="008019BF"/>
    <w:rsid w:val="00801DEF"/>
    <w:rsid w:val="00804BDC"/>
    <w:rsid w:val="00804CD6"/>
    <w:rsid w:val="008050D1"/>
    <w:rsid w:val="008056AD"/>
    <w:rsid w:val="00805B6D"/>
    <w:rsid w:val="00805C72"/>
    <w:rsid w:val="008071F8"/>
    <w:rsid w:val="00807502"/>
    <w:rsid w:val="008079C5"/>
    <w:rsid w:val="00807E7C"/>
    <w:rsid w:val="00810080"/>
    <w:rsid w:val="00810412"/>
    <w:rsid w:val="00810C49"/>
    <w:rsid w:val="008110AC"/>
    <w:rsid w:val="00811CE9"/>
    <w:rsid w:val="0081321D"/>
    <w:rsid w:val="00813815"/>
    <w:rsid w:val="00813AAA"/>
    <w:rsid w:val="00813E60"/>
    <w:rsid w:val="00814437"/>
    <w:rsid w:val="008145F1"/>
    <w:rsid w:val="00815303"/>
    <w:rsid w:val="00815B37"/>
    <w:rsid w:val="0081646B"/>
    <w:rsid w:val="00816C31"/>
    <w:rsid w:val="00816DE4"/>
    <w:rsid w:val="00816FF5"/>
    <w:rsid w:val="0081737D"/>
    <w:rsid w:val="00817AF2"/>
    <w:rsid w:val="008200FE"/>
    <w:rsid w:val="00820827"/>
    <w:rsid w:val="008216A5"/>
    <w:rsid w:val="008216A8"/>
    <w:rsid w:val="00822FC8"/>
    <w:rsid w:val="0082678E"/>
    <w:rsid w:val="00826D16"/>
    <w:rsid w:val="008273F8"/>
    <w:rsid w:val="00827889"/>
    <w:rsid w:val="00831415"/>
    <w:rsid w:val="008315A2"/>
    <w:rsid w:val="00831CB7"/>
    <w:rsid w:val="00832025"/>
    <w:rsid w:val="00832338"/>
    <w:rsid w:val="00833617"/>
    <w:rsid w:val="00834525"/>
    <w:rsid w:val="00834737"/>
    <w:rsid w:val="008354B1"/>
    <w:rsid w:val="0083566C"/>
    <w:rsid w:val="00835787"/>
    <w:rsid w:val="00835A4F"/>
    <w:rsid w:val="008372D5"/>
    <w:rsid w:val="00837508"/>
    <w:rsid w:val="00842F9C"/>
    <w:rsid w:val="00843733"/>
    <w:rsid w:val="008506D5"/>
    <w:rsid w:val="00850797"/>
    <w:rsid w:val="00850E28"/>
    <w:rsid w:val="00851406"/>
    <w:rsid w:val="00851C3E"/>
    <w:rsid w:val="0085392D"/>
    <w:rsid w:val="00854091"/>
    <w:rsid w:val="00854511"/>
    <w:rsid w:val="00854B4C"/>
    <w:rsid w:val="00855D15"/>
    <w:rsid w:val="00856606"/>
    <w:rsid w:val="008566B5"/>
    <w:rsid w:val="00856B0E"/>
    <w:rsid w:val="00860B83"/>
    <w:rsid w:val="00861857"/>
    <w:rsid w:val="008622D9"/>
    <w:rsid w:val="00862502"/>
    <w:rsid w:val="00862D71"/>
    <w:rsid w:val="00862ECC"/>
    <w:rsid w:val="0086363A"/>
    <w:rsid w:val="008636F9"/>
    <w:rsid w:val="008652E8"/>
    <w:rsid w:val="008655EC"/>
    <w:rsid w:val="008657A1"/>
    <w:rsid w:val="0086668A"/>
    <w:rsid w:val="00866D13"/>
    <w:rsid w:val="00867209"/>
    <w:rsid w:val="00867D20"/>
    <w:rsid w:val="0087057A"/>
    <w:rsid w:val="00871546"/>
    <w:rsid w:val="0087230B"/>
    <w:rsid w:val="00872699"/>
    <w:rsid w:val="008732D7"/>
    <w:rsid w:val="008733AE"/>
    <w:rsid w:val="00874206"/>
    <w:rsid w:val="008746E3"/>
    <w:rsid w:val="0087495C"/>
    <w:rsid w:val="0087508A"/>
    <w:rsid w:val="008750ED"/>
    <w:rsid w:val="00875266"/>
    <w:rsid w:val="008758F0"/>
    <w:rsid w:val="00875979"/>
    <w:rsid w:val="00875FB9"/>
    <w:rsid w:val="0087636A"/>
    <w:rsid w:val="0087650B"/>
    <w:rsid w:val="00876BA7"/>
    <w:rsid w:val="00877427"/>
    <w:rsid w:val="0087757D"/>
    <w:rsid w:val="00877ECF"/>
    <w:rsid w:val="008802F7"/>
    <w:rsid w:val="00880665"/>
    <w:rsid w:val="00882FB4"/>
    <w:rsid w:val="00884A2C"/>
    <w:rsid w:val="00884B39"/>
    <w:rsid w:val="00884F3C"/>
    <w:rsid w:val="00884F49"/>
    <w:rsid w:val="008852A6"/>
    <w:rsid w:val="008852EF"/>
    <w:rsid w:val="00887277"/>
    <w:rsid w:val="0089067A"/>
    <w:rsid w:val="00890BE9"/>
    <w:rsid w:val="00890D1B"/>
    <w:rsid w:val="00890E67"/>
    <w:rsid w:val="00891416"/>
    <w:rsid w:val="00893685"/>
    <w:rsid w:val="00894F13"/>
    <w:rsid w:val="0089575C"/>
    <w:rsid w:val="0089608F"/>
    <w:rsid w:val="0089621A"/>
    <w:rsid w:val="00897BFE"/>
    <w:rsid w:val="008A017C"/>
    <w:rsid w:val="008A0E5A"/>
    <w:rsid w:val="008A14A5"/>
    <w:rsid w:val="008A158D"/>
    <w:rsid w:val="008A3E8D"/>
    <w:rsid w:val="008A4B64"/>
    <w:rsid w:val="008A5203"/>
    <w:rsid w:val="008A5FC2"/>
    <w:rsid w:val="008A612E"/>
    <w:rsid w:val="008A615C"/>
    <w:rsid w:val="008A6CAF"/>
    <w:rsid w:val="008A7746"/>
    <w:rsid w:val="008A7BAD"/>
    <w:rsid w:val="008B0076"/>
    <w:rsid w:val="008B015E"/>
    <w:rsid w:val="008B12E8"/>
    <w:rsid w:val="008B1EBC"/>
    <w:rsid w:val="008B20C0"/>
    <w:rsid w:val="008B22C5"/>
    <w:rsid w:val="008B24BA"/>
    <w:rsid w:val="008B3AF9"/>
    <w:rsid w:val="008B3DF3"/>
    <w:rsid w:val="008B3F98"/>
    <w:rsid w:val="008B4C00"/>
    <w:rsid w:val="008B4D58"/>
    <w:rsid w:val="008B51A5"/>
    <w:rsid w:val="008B5358"/>
    <w:rsid w:val="008B61ED"/>
    <w:rsid w:val="008B7259"/>
    <w:rsid w:val="008B7298"/>
    <w:rsid w:val="008B79A3"/>
    <w:rsid w:val="008C0291"/>
    <w:rsid w:val="008C1125"/>
    <w:rsid w:val="008C1608"/>
    <w:rsid w:val="008C2630"/>
    <w:rsid w:val="008C292A"/>
    <w:rsid w:val="008C2F20"/>
    <w:rsid w:val="008C3642"/>
    <w:rsid w:val="008C3693"/>
    <w:rsid w:val="008C390E"/>
    <w:rsid w:val="008C3D04"/>
    <w:rsid w:val="008C3F84"/>
    <w:rsid w:val="008C537B"/>
    <w:rsid w:val="008C53B1"/>
    <w:rsid w:val="008C5EAA"/>
    <w:rsid w:val="008C67C8"/>
    <w:rsid w:val="008C70B2"/>
    <w:rsid w:val="008C7601"/>
    <w:rsid w:val="008C7F90"/>
    <w:rsid w:val="008D16FB"/>
    <w:rsid w:val="008D2207"/>
    <w:rsid w:val="008D2210"/>
    <w:rsid w:val="008D2794"/>
    <w:rsid w:val="008D2DAD"/>
    <w:rsid w:val="008D2E00"/>
    <w:rsid w:val="008D32F5"/>
    <w:rsid w:val="008D3314"/>
    <w:rsid w:val="008D3436"/>
    <w:rsid w:val="008D3E8E"/>
    <w:rsid w:val="008D560D"/>
    <w:rsid w:val="008D6435"/>
    <w:rsid w:val="008D703D"/>
    <w:rsid w:val="008D764F"/>
    <w:rsid w:val="008D7D3C"/>
    <w:rsid w:val="008E0192"/>
    <w:rsid w:val="008E0E0E"/>
    <w:rsid w:val="008E1271"/>
    <w:rsid w:val="008E2424"/>
    <w:rsid w:val="008E2BC2"/>
    <w:rsid w:val="008E39BB"/>
    <w:rsid w:val="008E3EED"/>
    <w:rsid w:val="008E4032"/>
    <w:rsid w:val="008E4370"/>
    <w:rsid w:val="008E6439"/>
    <w:rsid w:val="008E643B"/>
    <w:rsid w:val="008E6451"/>
    <w:rsid w:val="008E6B83"/>
    <w:rsid w:val="008E72BE"/>
    <w:rsid w:val="008E7C2F"/>
    <w:rsid w:val="008F069F"/>
    <w:rsid w:val="008F1710"/>
    <w:rsid w:val="008F22C6"/>
    <w:rsid w:val="008F364F"/>
    <w:rsid w:val="008F3FFF"/>
    <w:rsid w:val="008F5199"/>
    <w:rsid w:val="008F57DF"/>
    <w:rsid w:val="008F796D"/>
    <w:rsid w:val="008F7B5F"/>
    <w:rsid w:val="008F7C0B"/>
    <w:rsid w:val="009002D7"/>
    <w:rsid w:val="00902B50"/>
    <w:rsid w:val="00902C1E"/>
    <w:rsid w:val="009040DC"/>
    <w:rsid w:val="00904163"/>
    <w:rsid w:val="00904531"/>
    <w:rsid w:val="0090461E"/>
    <w:rsid w:val="00905289"/>
    <w:rsid w:val="00905AF6"/>
    <w:rsid w:val="0090620C"/>
    <w:rsid w:val="0090707D"/>
    <w:rsid w:val="00907D81"/>
    <w:rsid w:val="00911018"/>
    <w:rsid w:val="00911A99"/>
    <w:rsid w:val="00912A55"/>
    <w:rsid w:val="00913D86"/>
    <w:rsid w:val="00914714"/>
    <w:rsid w:val="009148FB"/>
    <w:rsid w:val="00914A56"/>
    <w:rsid w:val="00914E43"/>
    <w:rsid w:val="00916893"/>
    <w:rsid w:val="00917F9D"/>
    <w:rsid w:val="00920124"/>
    <w:rsid w:val="009202FD"/>
    <w:rsid w:val="00920669"/>
    <w:rsid w:val="009210A9"/>
    <w:rsid w:val="00921A64"/>
    <w:rsid w:val="00922D79"/>
    <w:rsid w:val="00922E2D"/>
    <w:rsid w:val="009244BF"/>
    <w:rsid w:val="00924A14"/>
    <w:rsid w:val="00924B29"/>
    <w:rsid w:val="00924E77"/>
    <w:rsid w:val="00925375"/>
    <w:rsid w:val="00925C58"/>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51F"/>
    <w:rsid w:val="00935707"/>
    <w:rsid w:val="0093575E"/>
    <w:rsid w:val="00936B42"/>
    <w:rsid w:val="00937496"/>
    <w:rsid w:val="00940B99"/>
    <w:rsid w:val="00941C43"/>
    <w:rsid w:val="00941D88"/>
    <w:rsid w:val="00942457"/>
    <w:rsid w:val="00943893"/>
    <w:rsid w:val="00944135"/>
    <w:rsid w:val="00944589"/>
    <w:rsid w:val="00944FF2"/>
    <w:rsid w:val="009468C3"/>
    <w:rsid w:val="00946BE1"/>
    <w:rsid w:val="0094790F"/>
    <w:rsid w:val="00950269"/>
    <w:rsid w:val="00950987"/>
    <w:rsid w:val="0095124A"/>
    <w:rsid w:val="0095229E"/>
    <w:rsid w:val="009528B3"/>
    <w:rsid w:val="00952944"/>
    <w:rsid w:val="00952D4A"/>
    <w:rsid w:val="009533B4"/>
    <w:rsid w:val="00953812"/>
    <w:rsid w:val="009540F0"/>
    <w:rsid w:val="009545B9"/>
    <w:rsid w:val="00954CC0"/>
    <w:rsid w:val="00954FA0"/>
    <w:rsid w:val="00955017"/>
    <w:rsid w:val="009551FC"/>
    <w:rsid w:val="009559A0"/>
    <w:rsid w:val="00955A18"/>
    <w:rsid w:val="009567E3"/>
    <w:rsid w:val="009567F5"/>
    <w:rsid w:val="0095698A"/>
    <w:rsid w:val="00956BD3"/>
    <w:rsid w:val="00957262"/>
    <w:rsid w:val="009572BA"/>
    <w:rsid w:val="0095742A"/>
    <w:rsid w:val="00957764"/>
    <w:rsid w:val="0095797D"/>
    <w:rsid w:val="009607A6"/>
    <w:rsid w:val="00961E70"/>
    <w:rsid w:val="009622C9"/>
    <w:rsid w:val="0096245A"/>
    <w:rsid w:val="00964A9B"/>
    <w:rsid w:val="00966133"/>
    <w:rsid w:val="0096722D"/>
    <w:rsid w:val="00967888"/>
    <w:rsid w:val="00970AC9"/>
    <w:rsid w:val="00970BCB"/>
    <w:rsid w:val="00971873"/>
    <w:rsid w:val="009718A8"/>
    <w:rsid w:val="00972308"/>
    <w:rsid w:val="00972551"/>
    <w:rsid w:val="00972DE6"/>
    <w:rsid w:val="0097326D"/>
    <w:rsid w:val="00974426"/>
    <w:rsid w:val="00974D05"/>
    <w:rsid w:val="00975B38"/>
    <w:rsid w:val="00976A4D"/>
    <w:rsid w:val="00976C7C"/>
    <w:rsid w:val="00980F01"/>
    <w:rsid w:val="00981421"/>
    <w:rsid w:val="009814F4"/>
    <w:rsid w:val="00981708"/>
    <w:rsid w:val="009836B0"/>
    <w:rsid w:val="009846EC"/>
    <w:rsid w:val="00984A31"/>
    <w:rsid w:val="009871CA"/>
    <w:rsid w:val="00987713"/>
    <w:rsid w:val="00987C35"/>
    <w:rsid w:val="00990FF1"/>
    <w:rsid w:val="0099107F"/>
    <w:rsid w:val="009918A6"/>
    <w:rsid w:val="00991D6A"/>
    <w:rsid w:val="00992618"/>
    <w:rsid w:val="00992C39"/>
    <w:rsid w:val="009931EC"/>
    <w:rsid w:val="00993279"/>
    <w:rsid w:val="009935C2"/>
    <w:rsid w:val="009940CC"/>
    <w:rsid w:val="00994854"/>
    <w:rsid w:val="00994FA4"/>
    <w:rsid w:val="00995994"/>
    <w:rsid w:val="00996454"/>
    <w:rsid w:val="009966F6"/>
    <w:rsid w:val="0099673B"/>
    <w:rsid w:val="00997186"/>
    <w:rsid w:val="00997C61"/>
    <w:rsid w:val="009A0D29"/>
    <w:rsid w:val="009A2F19"/>
    <w:rsid w:val="009A33ED"/>
    <w:rsid w:val="009A42BB"/>
    <w:rsid w:val="009A44AE"/>
    <w:rsid w:val="009A462E"/>
    <w:rsid w:val="009A46CB"/>
    <w:rsid w:val="009A69C6"/>
    <w:rsid w:val="009A7475"/>
    <w:rsid w:val="009A7BCC"/>
    <w:rsid w:val="009A7F22"/>
    <w:rsid w:val="009B0A8E"/>
    <w:rsid w:val="009B0D5E"/>
    <w:rsid w:val="009B14DF"/>
    <w:rsid w:val="009B1F03"/>
    <w:rsid w:val="009B299F"/>
    <w:rsid w:val="009B2E9A"/>
    <w:rsid w:val="009B2FC9"/>
    <w:rsid w:val="009B361E"/>
    <w:rsid w:val="009B379C"/>
    <w:rsid w:val="009B3824"/>
    <w:rsid w:val="009B3985"/>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5D3F"/>
    <w:rsid w:val="009C675D"/>
    <w:rsid w:val="009C6B6E"/>
    <w:rsid w:val="009C7727"/>
    <w:rsid w:val="009C7D3F"/>
    <w:rsid w:val="009D037C"/>
    <w:rsid w:val="009D1036"/>
    <w:rsid w:val="009D15B0"/>
    <w:rsid w:val="009D2717"/>
    <w:rsid w:val="009D3232"/>
    <w:rsid w:val="009D37E6"/>
    <w:rsid w:val="009D4075"/>
    <w:rsid w:val="009D432A"/>
    <w:rsid w:val="009D4593"/>
    <w:rsid w:val="009D4AB3"/>
    <w:rsid w:val="009D50D5"/>
    <w:rsid w:val="009D5FE5"/>
    <w:rsid w:val="009D6B26"/>
    <w:rsid w:val="009D7624"/>
    <w:rsid w:val="009D7BD3"/>
    <w:rsid w:val="009D7FE5"/>
    <w:rsid w:val="009E026F"/>
    <w:rsid w:val="009E2036"/>
    <w:rsid w:val="009E297A"/>
    <w:rsid w:val="009E35A3"/>
    <w:rsid w:val="009E3B5A"/>
    <w:rsid w:val="009E5714"/>
    <w:rsid w:val="009E5824"/>
    <w:rsid w:val="009E5FB5"/>
    <w:rsid w:val="009E6785"/>
    <w:rsid w:val="009E7884"/>
    <w:rsid w:val="009E7D31"/>
    <w:rsid w:val="009F069E"/>
    <w:rsid w:val="009F2235"/>
    <w:rsid w:val="009F24C8"/>
    <w:rsid w:val="009F26DE"/>
    <w:rsid w:val="009F2A9C"/>
    <w:rsid w:val="009F2D09"/>
    <w:rsid w:val="009F3D3A"/>
    <w:rsid w:val="009F48F8"/>
    <w:rsid w:val="009F4951"/>
    <w:rsid w:val="009F4EF5"/>
    <w:rsid w:val="009F5533"/>
    <w:rsid w:val="009F568F"/>
    <w:rsid w:val="009F6574"/>
    <w:rsid w:val="009F6A79"/>
    <w:rsid w:val="009F7D2C"/>
    <w:rsid w:val="009F7F46"/>
    <w:rsid w:val="00A0031F"/>
    <w:rsid w:val="00A0095C"/>
    <w:rsid w:val="00A01947"/>
    <w:rsid w:val="00A01E8F"/>
    <w:rsid w:val="00A01EA7"/>
    <w:rsid w:val="00A02620"/>
    <w:rsid w:val="00A02665"/>
    <w:rsid w:val="00A02AA5"/>
    <w:rsid w:val="00A02ECC"/>
    <w:rsid w:val="00A0306E"/>
    <w:rsid w:val="00A03CE1"/>
    <w:rsid w:val="00A03EF1"/>
    <w:rsid w:val="00A0559B"/>
    <w:rsid w:val="00A05F27"/>
    <w:rsid w:val="00A06F09"/>
    <w:rsid w:val="00A076E4"/>
    <w:rsid w:val="00A1058D"/>
    <w:rsid w:val="00A10E32"/>
    <w:rsid w:val="00A1113E"/>
    <w:rsid w:val="00A112BE"/>
    <w:rsid w:val="00A11362"/>
    <w:rsid w:val="00A12940"/>
    <w:rsid w:val="00A12B34"/>
    <w:rsid w:val="00A12D68"/>
    <w:rsid w:val="00A1320F"/>
    <w:rsid w:val="00A13CD0"/>
    <w:rsid w:val="00A14788"/>
    <w:rsid w:val="00A14C1F"/>
    <w:rsid w:val="00A15B76"/>
    <w:rsid w:val="00A168F1"/>
    <w:rsid w:val="00A16A9E"/>
    <w:rsid w:val="00A2140A"/>
    <w:rsid w:val="00A21699"/>
    <w:rsid w:val="00A21F0D"/>
    <w:rsid w:val="00A22DF3"/>
    <w:rsid w:val="00A23705"/>
    <w:rsid w:val="00A23F95"/>
    <w:rsid w:val="00A25C81"/>
    <w:rsid w:val="00A267E8"/>
    <w:rsid w:val="00A273EB"/>
    <w:rsid w:val="00A2794E"/>
    <w:rsid w:val="00A304D2"/>
    <w:rsid w:val="00A30A27"/>
    <w:rsid w:val="00A30D01"/>
    <w:rsid w:val="00A31787"/>
    <w:rsid w:val="00A31ABE"/>
    <w:rsid w:val="00A321B9"/>
    <w:rsid w:val="00A32EAB"/>
    <w:rsid w:val="00A33C12"/>
    <w:rsid w:val="00A342A2"/>
    <w:rsid w:val="00A3469D"/>
    <w:rsid w:val="00A35209"/>
    <w:rsid w:val="00A355E6"/>
    <w:rsid w:val="00A35753"/>
    <w:rsid w:val="00A35E9D"/>
    <w:rsid w:val="00A3627E"/>
    <w:rsid w:val="00A3650A"/>
    <w:rsid w:val="00A36983"/>
    <w:rsid w:val="00A36E1E"/>
    <w:rsid w:val="00A3744A"/>
    <w:rsid w:val="00A378AB"/>
    <w:rsid w:val="00A37B10"/>
    <w:rsid w:val="00A4007F"/>
    <w:rsid w:val="00A41D5C"/>
    <w:rsid w:val="00A423AF"/>
    <w:rsid w:val="00A43990"/>
    <w:rsid w:val="00A43C2C"/>
    <w:rsid w:val="00A43F5B"/>
    <w:rsid w:val="00A44605"/>
    <w:rsid w:val="00A446A0"/>
    <w:rsid w:val="00A460F9"/>
    <w:rsid w:val="00A46163"/>
    <w:rsid w:val="00A4628B"/>
    <w:rsid w:val="00A4682A"/>
    <w:rsid w:val="00A470CD"/>
    <w:rsid w:val="00A47434"/>
    <w:rsid w:val="00A475EF"/>
    <w:rsid w:val="00A47E28"/>
    <w:rsid w:val="00A52426"/>
    <w:rsid w:val="00A52487"/>
    <w:rsid w:val="00A541B7"/>
    <w:rsid w:val="00A5486C"/>
    <w:rsid w:val="00A57B01"/>
    <w:rsid w:val="00A57B3E"/>
    <w:rsid w:val="00A60B96"/>
    <w:rsid w:val="00A60C1D"/>
    <w:rsid w:val="00A616BC"/>
    <w:rsid w:val="00A62038"/>
    <w:rsid w:val="00A631CC"/>
    <w:rsid w:val="00A641F3"/>
    <w:rsid w:val="00A65B75"/>
    <w:rsid w:val="00A65EFB"/>
    <w:rsid w:val="00A65F7C"/>
    <w:rsid w:val="00A666E8"/>
    <w:rsid w:val="00A67F70"/>
    <w:rsid w:val="00A7046D"/>
    <w:rsid w:val="00A70F2B"/>
    <w:rsid w:val="00A7200D"/>
    <w:rsid w:val="00A72692"/>
    <w:rsid w:val="00A72868"/>
    <w:rsid w:val="00A7351B"/>
    <w:rsid w:val="00A73767"/>
    <w:rsid w:val="00A73BEA"/>
    <w:rsid w:val="00A75DB7"/>
    <w:rsid w:val="00A77383"/>
    <w:rsid w:val="00A77F3F"/>
    <w:rsid w:val="00A81ABB"/>
    <w:rsid w:val="00A8249B"/>
    <w:rsid w:val="00A8281C"/>
    <w:rsid w:val="00A8314E"/>
    <w:rsid w:val="00A84156"/>
    <w:rsid w:val="00A84B78"/>
    <w:rsid w:val="00A869A1"/>
    <w:rsid w:val="00A86A92"/>
    <w:rsid w:val="00A87991"/>
    <w:rsid w:val="00A9064B"/>
    <w:rsid w:val="00A92C6A"/>
    <w:rsid w:val="00A933E7"/>
    <w:rsid w:val="00A95A31"/>
    <w:rsid w:val="00A95D53"/>
    <w:rsid w:val="00A967A5"/>
    <w:rsid w:val="00A969AD"/>
    <w:rsid w:val="00AA09E8"/>
    <w:rsid w:val="00AA17D7"/>
    <w:rsid w:val="00AA3A30"/>
    <w:rsid w:val="00AA5154"/>
    <w:rsid w:val="00AA5842"/>
    <w:rsid w:val="00AA6284"/>
    <w:rsid w:val="00AA7E08"/>
    <w:rsid w:val="00AA7EE8"/>
    <w:rsid w:val="00AB207C"/>
    <w:rsid w:val="00AB22BF"/>
    <w:rsid w:val="00AB2A7F"/>
    <w:rsid w:val="00AB2B2E"/>
    <w:rsid w:val="00AB36E0"/>
    <w:rsid w:val="00AB4350"/>
    <w:rsid w:val="00AB4DED"/>
    <w:rsid w:val="00AB56A3"/>
    <w:rsid w:val="00AB5B41"/>
    <w:rsid w:val="00AB5CA7"/>
    <w:rsid w:val="00AB5DDD"/>
    <w:rsid w:val="00AB60CE"/>
    <w:rsid w:val="00AB6262"/>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E7"/>
    <w:rsid w:val="00AC72F4"/>
    <w:rsid w:val="00AC72FC"/>
    <w:rsid w:val="00AC7F48"/>
    <w:rsid w:val="00AD00AC"/>
    <w:rsid w:val="00AD050B"/>
    <w:rsid w:val="00AD09F8"/>
    <w:rsid w:val="00AD0A6B"/>
    <w:rsid w:val="00AD0CD9"/>
    <w:rsid w:val="00AD0EC3"/>
    <w:rsid w:val="00AD1D89"/>
    <w:rsid w:val="00AD2D86"/>
    <w:rsid w:val="00AD4256"/>
    <w:rsid w:val="00AD4EC8"/>
    <w:rsid w:val="00AD796A"/>
    <w:rsid w:val="00AE12CF"/>
    <w:rsid w:val="00AE1475"/>
    <w:rsid w:val="00AE152F"/>
    <w:rsid w:val="00AE3427"/>
    <w:rsid w:val="00AE4051"/>
    <w:rsid w:val="00AE4263"/>
    <w:rsid w:val="00AE4394"/>
    <w:rsid w:val="00AE5587"/>
    <w:rsid w:val="00AE57BE"/>
    <w:rsid w:val="00AF019B"/>
    <w:rsid w:val="00AF0AAA"/>
    <w:rsid w:val="00AF0E94"/>
    <w:rsid w:val="00AF113C"/>
    <w:rsid w:val="00AF169D"/>
    <w:rsid w:val="00AF182B"/>
    <w:rsid w:val="00AF2014"/>
    <w:rsid w:val="00AF3446"/>
    <w:rsid w:val="00AF3C40"/>
    <w:rsid w:val="00AF42EA"/>
    <w:rsid w:val="00AF4A1A"/>
    <w:rsid w:val="00AF4D9C"/>
    <w:rsid w:val="00AF511D"/>
    <w:rsid w:val="00AF63E0"/>
    <w:rsid w:val="00AF7904"/>
    <w:rsid w:val="00AF7AB5"/>
    <w:rsid w:val="00AF7C91"/>
    <w:rsid w:val="00B00097"/>
    <w:rsid w:val="00B000F6"/>
    <w:rsid w:val="00B0038D"/>
    <w:rsid w:val="00B01DF3"/>
    <w:rsid w:val="00B0200D"/>
    <w:rsid w:val="00B02097"/>
    <w:rsid w:val="00B02298"/>
    <w:rsid w:val="00B0310D"/>
    <w:rsid w:val="00B0355E"/>
    <w:rsid w:val="00B037A4"/>
    <w:rsid w:val="00B05188"/>
    <w:rsid w:val="00B05403"/>
    <w:rsid w:val="00B055C6"/>
    <w:rsid w:val="00B05678"/>
    <w:rsid w:val="00B05C3F"/>
    <w:rsid w:val="00B064D1"/>
    <w:rsid w:val="00B06877"/>
    <w:rsid w:val="00B06C60"/>
    <w:rsid w:val="00B078FD"/>
    <w:rsid w:val="00B07AD3"/>
    <w:rsid w:val="00B07C51"/>
    <w:rsid w:val="00B10995"/>
    <w:rsid w:val="00B1198D"/>
    <w:rsid w:val="00B11A71"/>
    <w:rsid w:val="00B11FCD"/>
    <w:rsid w:val="00B132BF"/>
    <w:rsid w:val="00B1341A"/>
    <w:rsid w:val="00B137B8"/>
    <w:rsid w:val="00B14500"/>
    <w:rsid w:val="00B14757"/>
    <w:rsid w:val="00B15418"/>
    <w:rsid w:val="00B157AE"/>
    <w:rsid w:val="00B162F2"/>
    <w:rsid w:val="00B165FC"/>
    <w:rsid w:val="00B17E3D"/>
    <w:rsid w:val="00B17E99"/>
    <w:rsid w:val="00B205AC"/>
    <w:rsid w:val="00B206F9"/>
    <w:rsid w:val="00B20D12"/>
    <w:rsid w:val="00B21740"/>
    <w:rsid w:val="00B2222B"/>
    <w:rsid w:val="00B225B2"/>
    <w:rsid w:val="00B22AED"/>
    <w:rsid w:val="00B22D32"/>
    <w:rsid w:val="00B246F0"/>
    <w:rsid w:val="00B248CE"/>
    <w:rsid w:val="00B258D3"/>
    <w:rsid w:val="00B2602F"/>
    <w:rsid w:val="00B26735"/>
    <w:rsid w:val="00B314D3"/>
    <w:rsid w:val="00B315AF"/>
    <w:rsid w:val="00B31C79"/>
    <w:rsid w:val="00B327A2"/>
    <w:rsid w:val="00B32A00"/>
    <w:rsid w:val="00B33A4E"/>
    <w:rsid w:val="00B3441B"/>
    <w:rsid w:val="00B36209"/>
    <w:rsid w:val="00B40490"/>
    <w:rsid w:val="00B404D6"/>
    <w:rsid w:val="00B40559"/>
    <w:rsid w:val="00B40BC3"/>
    <w:rsid w:val="00B413E3"/>
    <w:rsid w:val="00B426B3"/>
    <w:rsid w:val="00B434AF"/>
    <w:rsid w:val="00B43A0B"/>
    <w:rsid w:val="00B4413E"/>
    <w:rsid w:val="00B454AE"/>
    <w:rsid w:val="00B4550A"/>
    <w:rsid w:val="00B45840"/>
    <w:rsid w:val="00B4664A"/>
    <w:rsid w:val="00B46774"/>
    <w:rsid w:val="00B46B29"/>
    <w:rsid w:val="00B46EFC"/>
    <w:rsid w:val="00B471F3"/>
    <w:rsid w:val="00B47CA8"/>
    <w:rsid w:val="00B5019D"/>
    <w:rsid w:val="00B50B77"/>
    <w:rsid w:val="00B50E97"/>
    <w:rsid w:val="00B527D5"/>
    <w:rsid w:val="00B5284D"/>
    <w:rsid w:val="00B5333C"/>
    <w:rsid w:val="00B5390A"/>
    <w:rsid w:val="00B53BD0"/>
    <w:rsid w:val="00B54D96"/>
    <w:rsid w:val="00B56E9F"/>
    <w:rsid w:val="00B57CF3"/>
    <w:rsid w:val="00B57FCD"/>
    <w:rsid w:val="00B60000"/>
    <w:rsid w:val="00B605CF"/>
    <w:rsid w:val="00B60991"/>
    <w:rsid w:val="00B613EB"/>
    <w:rsid w:val="00B61B9F"/>
    <w:rsid w:val="00B63EEE"/>
    <w:rsid w:val="00B643A4"/>
    <w:rsid w:val="00B649AD"/>
    <w:rsid w:val="00B64E45"/>
    <w:rsid w:val="00B65EF3"/>
    <w:rsid w:val="00B67D1F"/>
    <w:rsid w:val="00B703CE"/>
    <w:rsid w:val="00B70A51"/>
    <w:rsid w:val="00B7109E"/>
    <w:rsid w:val="00B7149F"/>
    <w:rsid w:val="00B71AF3"/>
    <w:rsid w:val="00B71EB5"/>
    <w:rsid w:val="00B72694"/>
    <w:rsid w:val="00B7422C"/>
    <w:rsid w:val="00B74A3E"/>
    <w:rsid w:val="00B75F76"/>
    <w:rsid w:val="00B76584"/>
    <w:rsid w:val="00B77C29"/>
    <w:rsid w:val="00B80443"/>
    <w:rsid w:val="00B80AB0"/>
    <w:rsid w:val="00B80BC1"/>
    <w:rsid w:val="00B81287"/>
    <w:rsid w:val="00B81715"/>
    <w:rsid w:val="00B82223"/>
    <w:rsid w:val="00B823D3"/>
    <w:rsid w:val="00B82415"/>
    <w:rsid w:val="00B82A2A"/>
    <w:rsid w:val="00B83052"/>
    <w:rsid w:val="00B83498"/>
    <w:rsid w:val="00B83640"/>
    <w:rsid w:val="00B837A9"/>
    <w:rsid w:val="00B83EA5"/>
    <w:rsid w:val="00B83EAB"/>
    <w:rsid w:val="00B85092"/>
    <w:rsid w:val="00B85354"/>
    <w:rsid w:val="00B85ACA"/>
    <w:rsid w:val="00B8653E"/>
    <w:rsid w:val="00B86ED3"/>
    <w:rsid w:val="00B87340"/>
    <w:rsid w:val="00B90733"/>
    <w:rsid w:val="00B90809"/>
    <w:rsid w:val="00B91A15"/>
    <w:rsid w:val="00B922A6"/>
    <w:rsid w:val="00B92478"/>
    <w:rsid w:val="00B92DCC"/>
    <w:rsid w:val="00B93036"/>
    <w:rsid w:val="00B93167"/>
    <w:rsid w:val="00B94026"/>
    <w:rsid w:val="00B94812"/>
    <w:rsid w:val="00B952F5"/>
    <w:rsid w:val="00B95670"/>
    <w:rsid w:val="00B95D83"/>
    <w:rsid w:val="00B966C1"/>
    <w:rsid w:val="00B9688D"/>
    <w:rsid w:val="00B96A6B"/>
    <w:rsid w:val="00B973B0"/>
    <w:rsid w:val="00B9772A"/>
    <w:rsid w:val="00B97905"/>
    <w:rsid w:val="00B97CD3"/>
    <w:rsid w:val="00B97EAD"/>
    <w:rsid w:val="00BA006C"/>
    <w:rsid w:val="00BA0685"/>
    <w:rsid w:val="00BA1068"/>
    <w:rsid w:val="00BA1186"/>
    <w:rsid w:val="00BA16CE"/>
    <w:rsid w:val="00BA194D"/>
    <w:rsid w:val="00BA1A11"/>
    <w:rsid w:val="00BA39D7"/>
    <w:rsid w:val="00BA41F6"/>
    <w:rsid w:val="00BA5652"/>
    <w:rsid w:val="00BA57DE"/>
    <w:rsid w:val="00BA5B92"/>
    <w:rsid w:val="00BA5C10"/>
    <w:rsid w:val="00BA5D63"/>
    <w:rsid w:val="00BA60AF"/>
    <w:rsid w:val="00BA6706"/>
    <w:rsid w:val="00BA79D1"/>
    <w:rsid w:val="00BB2B16"/>
    <w:rsid w:val="00BB2E0D"/>
    <w:rsid w:val="00BB2E5B"/>
    <w:rsid w:val="00BB2F6B"/>
    <w:rsid w:val="00BB36BE"/>
    <w:rsid w:val="00BB4973"/>
    <w:rsid w:val="00BB4C39"/>
    <w:rsid w:val="00BB4E19"/>
    <w:rsid w:val="00BB550C"/>
    <w:rsid w:val="00BB7682"/>
    <w:rsid w:val="00BC08FC"/>
    <w:rsid w:val="00BC10DE"/>
    <w:rsid w:val="00BC1766"/>
    <w:rsid w:val="00BC30FE"/>
    <w:rsid w:val="00BC3893"/>
    <w:rsid w:val="00BC3E55"/>
    <w:rsid w:val="00BC3EED"/>
    <w:rsid w:val="00BC41E5"/>
    <w:rsid w:val="00BC5063"/>
    <w:rsid w:val="00BC59CB"/>
    <w:rsid w:val="00BC5BE6"/>
    <w:rsid w:val="00BC6475"/>
    <w:rsid w:val="00BC77B3"/>
    <w:rsid w:val="00BC7CF0"/>
    <w:rsid w:val="00BC7EB3"/>
    <w:rsid w:val="00BC7EE8"/>
    <w:rsid w:val="00BD0976"/>
    <w:rsid w:val="00BD0D52"/>
    <w:rsid w:val="00BD1040"/>
    <w:rsid w:val="00BD1E35"/>
    <w:rsid w:val="00BD2767"/>
    <w:rsid w:val="00BD27D2"/>
    <w:rsid w:val="00BD379F"/>
    <w:rsid w:val="00BD454B"/>
    <w:rsid w:val="00BD516B"/>
    <w:rsid w:val="00BD59B6"/>
    <w:rsid w:val="00BD6C97"/>
    <w:rsid w:val="00BD78B8"/>
    <w:rsid w:val="00BD7A53"/>
    <w:rsid w:val="00BD7C7C"/>
    <w:rsid w:val="00BE062D"/>
    <w:rsid w:val="00BE08F8"/>
    <w:rsid w:val="00BE09CA"/>
    <w:rsid w:val="00BE162B"/>
    <w:rsid w:val="00BE1C8E"/>
    <w:rsid w:val="00BE3231"/>
    <w:rsid w:val="00BE3483"/>
    <w:rsid w:val="00BE3BE2"/>
    <w:rsid w:val="00BE47C7"/>
    <w:rsid w:val="00BE4D25"/>
    <w:rsid w:val="00BE5074"/>
    <w:rsid w:val="00BE507E"/>
    <w:rsid w:val="00BE5781"/>
    <w:rsid w:val="00BE5CE5"/>
    <w:rsid w:val="00BE5D96"/>
    <w:rsid w:val="00BE6C0C"/>
    <w:rsid w:val="00BE6E8F"/>
    <w:rsid w:val="00BE7CEE"/>
    <w:rsid w:val="00BF00E4"/>
    <w:rsid w:val="00BF1282"/>
    <w:rsid w:val="00BF14FF"/>
    <w:rsid w:val="00BF17F8"/>
    <w:rsid w:val="00BF2453"/>
    <w:rsid w:val="00BF295A"/>
    <w:rsid w:val="00BF2A52"/>
    <w:rsid w:val="00BF36A5"/>
    <w:rsid w:val="00BF380F"/>
    <w:rsid w:val="00BF5119"/>
    <w:rsid w:val="00BF645E"/>
    <w:rsid w:val="00BF69B4"/>
    <w:rsid w:val="00BF7E08"/>
    <w:rsid w:val="00C00404"/>
    <w:rsid w:val="00C014BB"/>
    <w:rsid w:val="00C0153B"/>
    <w:rsid w:val="00C0158A"/>
    <w:rsid w:val="00C01A9C"/>
    <w:rsid w:val="00C02981"/>
    <w:rsid w:val="00C0302B"/>
    <w:rsid w:val="00C04824"/>
    <w:rsid w:val="00C04F82"/>
    <w:rsid w:val="00C05AAB"/>
    <w:rsid w:val="00C061AA"/>
    <w:rsid w:val="00C069CD"/>
    <w:rsid w:val="00C07B69"/>
    <w:rsid w:val="00C1023F"/>
    <w:rsid w:val="00C10FAE"/>
    <w:rsid w:val="00C11657"/>
    <w:rsid w:val="00C119F4"/>
    <w:rsid w:val="00C11C40"/>
    <w:rsid w:val="00C12FEE"/>
    <w:rsid w:val="00C1368A"/>
    <w:rsid w:val="00C16413"/>
    <w:rsid w:val="00C1724D"/>
    <w:rsid w:val="00C17909"/>
    <w:rsid w:val="00C17D59"/>
    <w:rsid w:val="00C17DCD"/>
    <w:rsid w:val="00C206A1"/>
    <w:rsid w:val="00C217E8"/>
    <w:rsid w:val="00C22860"/>
    <w:rsid w:val="00C228C3"/>
    <w:rsid w:val="00C22990"/>
    <w:rsid w:val="00C22B7E"/>
    <w:rsid w:val="00C22D06"/>
    <w:rsid w:val="00C24351"/>
    <w:rsid w:val="00C25323"/>
    <w:rsid w:val="00C27547"/>
    <w:rsid w:val="00C275DE"/>
    <w:rsid w:val="00C27976"/>
    <w:rsid w:val="00C279C1"/>
    <w:rsid w:val="00C31329"/>
    <w:rsid w:val="00C319BF"/>
    <w:rsid w:val="00C31D31"/>
    <w:rsid w:val="00C32328"/>
    <w:rsid w:val="00C33CE7"/>
    <w:rsid w:val="00C33D98"/>
    <w:rsid w:val="00C33DA1"/>
    <w:rsid w:val="00C3461F"/>
    <w:rsid w:val="00C369B3"/>
    <w:rsid w:val="00C36B1F"/>
    <w:rsid w:val="00C3735B"/>
    <w:rsid w:val="00C37943"/>
    <w:rsid w:val="00C37F2A"/>
    <w:rsid w:val="00C37FC2"/>
    <w:rsid w:val="00C40AEE"/>
    <w:rsid w:val="00C41305"/>
    <w:rsid w:val="00C427E1"/>
    <w:rsid w:val="00C4548E"/>
    <w:rsid w:val="00C455AD"/>
    <w:rsid w:val="00C45FF9"/>
    <w:rsid w:val="00C47F62"/>
    <w:rsid w:val="00C50ABE"/>
    <w:rsid w:val="00C50D6E"/>
    <w:rsid w:val="00C51E5E"/>
    <w:rsid w:val="00C51FFB"/>
    <w:rsid w:val="00C5235B"/>
    <w:rsid w:val="00C53B8C"/>
    <w:rsid w:val="00C53E9E"/>
    <w:rsid w:val="00C54121"/>
    <w:rsid w:val="00C551DB"/>
    <w:rsid w:val="00C55BA2"/>
    <w:rsid w:val="00C567E7"/>
    <w:rsid w:val="00C5752F"/>
    <w:rsid w:val="00C57782"/>
    <w:rsid w:val="00C608B0"/>
    <w:rsid w:val="00C609B4"/>
    <w:rsid w:val="00C6237D"/>
    <w:rsid w:val="00C63636"/>
    <w:rsid w:val="00C63826"/>
    <w:rsid w:val="00C63F4D"/>
    <w:rsid w:val="00C64686"/>
    <w:rsid w:val="00C64906"/>
    <w:rsid w:val="00C64E8C"/>
    <w:rsid w:val="00C6664C"/>
    <w:rsid w:val="00C6678F"/>
    <w:rsid w:val="00C66A52"/>
    <w:rsid w:val="00C6724C"/>
    <w:rsid w:val="00C7112B"/>
    <w:rsid w:val="00C721C9"/>
    <w:rsid w:val="00C722CD"/>
    <w:rsid w:val="00C725EE"/>
    <w:rsid w:val="00C747AD"/>
    <w:rsid w:val="00C74E07"/>
    <w:rsid w:val="00C75761"/>
    <w:rsid w:val="00C76AC3"/>
    <w:rsid w:val="00C76C00"/>
    <w:rsid w:val="00C77512"/>
    <w:rsid w:val="00C801A6"/>
    <w:rsid w:val="00C801DE"/>
    <w:rsid w:val="00C81884"/>
    <w:rsid w:val="00C81AE2"/>
    <w:rsid w:val="00C8293C"/>
    <w:rsid w:val="00C83DD9"/>
    <w:rsid w:val="00C84545"/>
    <w:rsid w:val="00C84701"/>
    <w:rsid w:val="00C8583C"/>
    <w:rsid w:val="00C863A5"/>
    <w:rsid w:val="00C86A7F"/>
    <w:rsid w:val="00C874C7"/>
    <w:rsid w:val="00C90843"/>
    <w:rsid w:val="00C90877"/>
    <w:rsid w:val="00C9182A"/>
    <w:rsid w:val="00C924BE"/>
    <w:rsid w:val="00C9361E"/>
    <w:rsid w:val="00C93740"/>
    <w:rsid w:val="00C93C95"/>
    <w:rsid w:val="00C94FA6"/>
    <w:rsid w:val="00C9735F"/>
    <w:rsid w:val="00C974A0"/>
    <w:rsid w:val="00C97684"/>
    <w:rsid w:val="00CA08CA"/>
    <w:rsid w:val="00CA253E"/>
    <w:rsid w:val="00CA2720"/>
    <w:rsid w:val="00CA3698"/>
    <w:rsid w:val="00CA3F7A"/>
    <w:rsid w:val="00CA482B"/>
    <w:rsid w:val="00CA4FBD"/>
    <w:rsid w:val="00CA523A"/>
    <w:rsid w:val="00CA54C1"/>
    <w:rsid w:val="00CA5AFF"/>
    <w:rsid w:val="00CA714B"/>
    <w:rsid w:val="00CA736A"/>
    <w:rsid w:val="00CA76E6"/>
    <w:rsid w:val="00CB02EA"/>
    <w:rsid w:val="00CB0D70"/>
    <w:rsid w:val="00CB0EFB"/>
    <w:rsid w:val="00CB1370"/>
    <w:rsid w:val="00CB1678"/>
    <w:rsid w:val="00CB19E8"/>
    <w:rsid w:val="00CB1DEF"/>
    <w:rsid w:val="00CB28D6"/>
    <w:rsid w:val="00CB33CD"/>
    <w:rsid w:val="00CB36C4"/>
    <w:rsid w:val="00CB3CD7"/>
    <w:rsid w:val="00CB3DC5"/>
    <w:rsid w:val="00CB4E4B"/>
    <w:rsid w:val="00CB5E73"/>
    <w:rsid w:val="00CB5ED1"/>
    <w:rsid w:val="00CB697D"/>
    <w:rsid w:val="00CB6FF4"/>
    <w:rsid w:val="00CB7543"/>
    <w:rsid w:val="00CB7AF4"/>
    <w:rsid w:val="00CC01F2"/>
    <w:rsid w:val="00CC07CB"/>
    <w:rsid w:val="00CC15D0"/>
    <w:rsid w:val="00CC2022"/>
    <w:rsid w:val="00CC2E7F"/>
    <w:rsid w:val="00CC353F"/>
    <w:rsid w:val="00CC395C"/>
    <w:rsid w:val="00CC3E94"/>
    <w:rsid w:val="00CC4636"/>
    <w:rsid w:val="00CC5518"/>
    <w:rsid w:val="00CC5765"/>
    <w:rsid w:val="00CC58DE"/>
    <w:rsid w:val="00CC63B5"/>
    <w:rsid w:val="00CC63D6"/>
    <w:rsid w:val="00CC731C"/>
    <w:rsid w:val="00CD096C"/>
    <w:rsid w:val="00CD0A61"/>
    <w:rsid w:val="00CD0B01"/>
    <w:rsid w:val="00CD0B39"/>
    <w:rsid w:val="00CD1D4B"/>
    <w:rsid w:val="00CD21E8"/>
    <w:rsid w:val="00CD24F7"/>
    <w:rsid w:val="00CD390C"/>
    <w:rsid w:val="00CD4864"/>
    <w:rsid w:val="00CD4A43"/>
    <w:rsid w:val="00CD4BDB"/>
    <w:rsid w:val="00CD6627"/>
    <w:rsid w:val="00CD667C"/>
    <w:rsid w:val="00CD6CDC"/>
    <w:rsid w:val="00CD6EE3"/>
    <w:rsid w:val="00CD6FC4"/>
    <w:rsid w:val="00CD77C6"/>
    <w:rsid w:val="00CD7A63"/>
    <w:rsid w:val="00CD7B0B"/>
    <w:rsid w:val="00CE2ECA"/>
    <w:rsid w:val="00CE2F89"/>
    <w:rsid w:val="00CE324A"/>
    <w:rsid w:val="00CE42A7"/>
    <w:rsid w:val="00CE547B"/>
    <w:rsid w:val="00CE667F"/>
    <w:rsid w:val="00CE6F14"/>
    <w:rsid w:val="00CE76CD"/>
    <w:rsid w:val="00CE78B4"/>
    <w:rsid w:val="00CF0EAD"/>
    <w:rsid w:val="00CF1CE7"/>
    <w:rsid w:val="00CF232A"/>
    <w:rsid w:val="00CF28F6"/>
    <w:rsid w:val="00CF2C35"/>
    <w:rsid w:val="00CF2FBA"/>
    <w:rsid w:val="00CF36EF"/>
    <w:rsid w:val="00CF3997"/>
    <w:rsid w:val="00CF48E0"/>
    <w:rsid w:val="00CF53FB"/>
    <w:rsid w:val="00CF57DD"/>
    <w:rsid w:val="00CF6A6C"/>
    <w:rsid w:val="00CF70D2"/>
    <w:rsid w:val="00CF7141"/>
    <w:rsid w:val="00CF7E91"/>
    <w:rsid w:val="00D0049F"/>
    <w:rsid w:val="00D004FE"/>
    <w:rsid w:val="00D0075D"/>
    <w:rsid w:val="00D01172"/>
    <w:rsid w:val="00D0149D"/>
    <w:rsid w:val="00D0204D"/>
    <w:rsid w:val="00D0314A"/>
    <w:rsid w:val="00D03514"/>
    <w:rsid w:val="00D03639"/>
    <w:rsid w:val="00D03799"/>
    <w:rsid w:val="00D03EFD"/>
    <w:rsid w:val="00D04472"/>
    <w:rsid w:val="00D04F7A"/>
    <w:rsid w:val="00D06015"/>
    <w:rsid w:val="00D0688F"/>
    <w:rsid w:val="00D072C2"/>
    <w:rsid w:val="00D07428"/>
    <w:rsid w:val="00D10362"/>
    <w:rsid w:val="00D104FF"/>
    <w:rsid w:val="00D1054D"/>
    <w:rsid w:val="00D1117B"/>
    <w:rsid w:val="00D1276D"/>
    <w:rsid w:val="00D12BC6"/>
    <w:rsid w:val="00D14E88"/>
    <w:rsid w:val="00D16BE0"/>
    <w:rsid w:val="00D17186"/>
    <w:rsid w:val="00D17370"/>
    <w:rsid w:val="00D17506"/>
    <w:rsid w:val="00D17DC7"/>
    <w:rsid w:val="00D17E11"/>
    <w:rsid w:val="00D207D6"/>
    <w:rsid w:val="00D210FD"/>
    <w:rsid w:val="00D212D1"/>
    <w:rsid w:val="00D22343"/>
    <w:rsid w:val="00D2309F"/>
    <w:rsid w:val="00D230A7"/>
    <w:rsid w:val="00D243B7"/>
    <w:rsid w:val="00D260B3"/>
    <w:rsid w:val="00D26878"/>
    <w:rsid w:val="00D26C9E"/>
    <w:rsid w:val="00D27933"/>
    <w:rsid w:val="00D30804"/>
    <w:rsid w:val="00D31D6E"/>
    <w:rsid w:val="00D31FA7"/>
    <w:rsid w:val="00D32C18"/>
    <w:rsid w:val="00D32FF1"/>
    <w:rsid w:val="00D332F7"/>
    <w:rsid w:val="00D33DA8"/>
    <w:rsid w:val="00D35DCE"/>
    <w:rsid w:val="00D36296"/>
    <w:rsid w:val="00D369CF"/>
    <w:rsid w:val="00D36D3E"/>
    <w:rsid w:val="00D36D46"/>
    <w:rsid w:val="00D4041C"/>
    <w:rsid w:val="00D410B6"/>
    <w:rsid w:val="00D41A22"/>
    <w:rsid w:val="00D41A83"/>
    <w:rsid w:val="00D42ED8"/>
    <w:rsid w:val="00D44491"/>
    <w:rsid w:val="00D45300"/>
    <w:rsid w:val="00D45A15"/>
    <w:rsid w:val="00D45D9B"/>
    <w:rsid w:val="00D47BA5"/>
    <w:rsid w:val="00D50223"/>
    <w:rsid w:val="00D513F0"/>
    <w:rsid w:val="00D51417"/>
    <w:rsid w:val="00D519E3"/>
    <w:rsid w:val="00D51D57"/>
    <w:rsid w:val="00D5371F"/>
    <w:rsid w:val="00D5416B"/>
    <w:rsid w:val="00D54172"/>
    <w:rsid w:val="00D54204"/>
    <w:rsid w:val="00D5436E"/>
    <w:rsid w:val="00D54A5A"/>
    <w:rsid w:val="00D54D1D"/>
    <w:rsid w:val="00D54F57"/>
    <w:rsid w:val="00D55815"/>
    <w:rsid w:val="00D55C64"/>
    <w:rsid w:val="00D561B7"/>
    <w:rsid w:val="00D57A95"/>
    <w:rsid w:val="00D6012B"/>
    <w:rsid w:val="00D60F12"/>
    <w:rsid w:val="00D61726"/>
    <w:rsid w:val="00D61859"/>
    <w:rsid w:val="00D61C49"/>
    <w:rsid w:val="00D623E2"/>
    <w:rsid w:val="00D62573"/>
    <w:rsid w:val="00D6365B"/>
    <w:rsid w:val="00D63ED0"/>
    <w:rsid w:val="00D65786"/>
    <w:rsid w:val="00D65913"/>
    <w:rsid w:val="00D65C3C"/>
    <w:rsid w:val="00D66134"/>
    <w:rsid w:val="00D67A9C"/>
    <w:rsid w:val="00D70122"/>
    <w:rsid w:val="00D70C45"/>
    <w:rsid w:val="00D70D77"/>
    <w:rsid w:val="00D70F8B"/>
    <w:rsid w:val="00D711AB"/>
    <w:rsid w:val="00D71781"/>
    <w:rsid w:val="00D7252C"/>
    <w:rsid w:val="00D7266B"/>
    <w:rsid w:val="00D72673"/>
    <w:rsid w:val="00D74178"/>
    <w:rsid w:val="00D74663"/>
    <w:rsid w:val="00D75572"/>
    <w:rsid w:val="00D75BD3"/>
    <w:rsid w:val="00D7613C"/>
    <w:rsid w:val="00D76324"/>
    <w:rsid w:val="00D76B70"/>
    <w:rsid w:val="00D76CA4"/>
    <w:rsid w:val="00D77FF8"/>
    <w:rsid w:val="00D802EB"/>
    <w:rsid w:val="00D80ECE"/>
    <w:rsid w:val="00D81C2D"/>
    <w:rsid w:val="00D81D68"/>
    <w:rsid w:val="00D81FEA"/>
    <w:rsid w:val="00D82054"/>
    <w:rsid w:val="00D82741"/>
    <w:rsid w:val="00D8296D"/>
    <w:rsid w:val="00D83707"/>
    <w:rsid w:val="00D83DF2"/>
    <w:rsid w:val="00D84279"/>
    <w:rsid w:val="00D84299"/>
    <w:rsid w:val="00D844CA"/>
    <w:rsid w:val="00D85300"/>
    <w:rsid w:val="00D86542"/>
    <w:rsid w:val="00D87085"/>
    <w:rsid w:val="00D872AE"/>
    <w:rsid w:val="00D87EA8"/>
    <w:rsid w:val="00D918E4"/>
    <w:rsid w:val="00D926B1"/>
    <w:rsid w:val="00D9408D"/>
    <w:rsid w:val="00D94D75"/>
    <w:rsid w:val="00D94D87"/>
    <w:rsid w:val="00D9517B"/>
    <w:rsid w:val="00D95436"/>
    <w:rsid w:val="00D95A7F"/>
    <w:rsid w:val="00D966A6"/>
    <w:rsid w:val="00D97350"/>
    <w:rsid w:val="00D97A3C"/>
    <w:rsid w:val="00DA03AC"/>
    <w:rsid w:val="00DA05E1"/>
    <w:rsid w:val="00DA0826"/>
    <w:rsid w:val="00DA2809"/>
    <w:rsid w:val="00DA2877"/>
    <w:rsid w:val="00DA368A"/>
    <w:rsid w:val="00DA4E55"/>
    <w:rsid w:val="00DA5732"/>
    <w:rsid w:val="00DA6FB4"/>
    <w:rsid w:val="00DA7ED7"/>
    <w:rsid w:val="00DA7EF6"/>
    <w:rsid w:val="00DB04F3"/>
    <w:rsid w:val="00DB069B"/>
    <w:rsid w:val="00DB0B26"/>
    <w:rsid w:val="00DB24DB"/>
    <w:rsid w:val="00DB3ED5"/>
    <w:rsid w:val="00DB4283"/>
    <w:rsid w:val="00DB43B8"/>
    <w:rsid w:val="00DB5364"/>
    <w:rsid w:val="00DB6C56"/>
    <w:rsid w:val="00DB736F"/>
    <w:rsid w:val="00DB7CFD"/>
    <w:rsid w:val="00DC0483"/>
    <w:rsid w:val="00DC0B5C"/>
    <w:rsid w:val="00DC11FA"/>
    <w:rsid w:val="00DC19C7"/>
    <w:rsid w:val="00DC378B"/>
    <w:rsid w:val="00DC3BCF"/>
    <w:rsid w:val="00DC4430"/>
    <w:rsid w:val="00DC5137"/>
    <w:rsid w:val="00DC70F0"/>
    <w:rsid w:val="00DC74BC"/>
    <w:rsid w:val="00DD0969"/>
    <w:rsid w:val="00DD0FFC"/>
    <w:rsid w:val="00DD1BBF"/>
    <w:rsid w:val="00DD1FAD"/>
    <w:rsid w:val="00DD234F"/>
    <w:rsid w:val="00DD317F"/>
    <w:rsid w:val="00DD3CCC"/>
    <w:rsid w:val="00DD51AF"/>
    <w:rsid w:val="00DE0468"/>
    <w:rsid w:val="00DE0713"/>
    <w:rsid w:val="00DE124A"/>
    <w:rsid w:val="00DE1410"/>
    <w:rsid w:val="00DE251D"/>
    <w:rsid w:val="00DE3381"/>
    <w:rsid w:val="00DE3545"/>
    <w:rsid w:val="00DE3CB6"/>
    <w:rsid w:val="00DE3FA7"/>
    <w:rsid w:val="00DE4CD0"/>
    <w:rsid w:val="00DE5331"/>
    <w:rsid w:val="00DE5C39"/>
    <w:rsid w:val="00DE617F"/>
    <w:rsid w:val="00DE6379"/>
    <w:rsid w:val="00DE68F8"/>
    <w:rsid w:val="00DF089F"/>
    <w:rsid w:val="00DF1752"/>
    <w:rsid w:val="00DF2B00"/>
    <w:rsid w:val="00DF32AB"/>
    <w:rsid w:val="00DF37A1"/>
    <w:rsid w:val="00DF3FD0"/>
    <w:rsid w:val="00DF4EC3"/>
    <w:rsid w:val="00DF563A"/>
    <w:rsid w:val="00DF5814"/>
    <w:rsid w:val="00DF5EB3"/>
    <w:rsid w:val="00DF604A"/>
    <w:rsid w:val="00DF658E"/>
    <w:rsid w:val="00DF72FC"/>
    <w:rsid w:val="00E00E9A"/>
    <w:rsid w:val="00E01536"/>
    <w:rsid w:val="00E015E1"/>
    <w:rsid w:val="00E02EF7"/>
    <w:rsid w:val="00E03407"/>
    <w:rsid w:val="00E048F8"/>
    <w:rsid w:val="00E058E7"/>
    <w:rsid w:val="00E05B3B"/>
    <w:rsid w:val="00E06203"/>
    <w:rsid w:val="00E06279"/>
    <w:rsid w:val="00E0682B"/>
    <w:rsid w:val="00E11333"/>
    <w:rsid w:val="00E11345"/>
    <w:rsid w:val="00E114EC"/>
    <w:rsid w:val="00E11D33"/>
    <w:rsid w:val="00E12082"/>
    <w:rsid w:val="00E1223A"/>
    <w:rsid w:val="00E122A4"/>
    <w:rsid w:val="00E131F2"/>
    <w:rsid w:val="00E1396A"/>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350"/>
    <w:rsid w:val="00E2541B"/>
    <w:rsid w:val="00E25C78"/>
    <w:rsid w:val="00E25D09"/>
    <w:rsid w:val="00E26242"/>
    <w:rsid w:val="00E26729"/>
    <w:rsid w:val="00E26D67"/>
    <w:rsid w:val="00E27AA1"/>
    <w:rsid w:val="00E27EA5"/>
    <w:rsid w:val="00E27ECA"/>
    <w:rsid w:val="00E30711"/>
    <w:rsid w:val="00E31D42"/>
    <w:rsid w:val="00E32DDB"/>
    <w:rsid w:val="00E35275"/>
    <w:rsid w:val="00E37A47"/>
    <w:rsid w:val="00E40AB4"/>
    <w:rsid w:val="00E41751"/>
    <w:rsid w:val="00E4199E"/>
    <w:rsid w:val="00E4254A"/>
    <w:rsid w:val="00E435DB"/>
    <w:rsid w:val="00E44628"/>
    <w:rsid w:val="00E446A9"/>
    <w:rsid w:val="00E44D73"/>
    <w:rsid w:val="00E45CE6"/>
    <w:rsid w:val="00E4696C"/>
    <w:rsid w:val="00E50C90"/>
    <w:rsid w:val="00E53A03"/>
    <w:rsid w:val="00E53D61"/>
    <w:rsid w:val="00E548D4"/>
    <w:rsid w:val="00E54B63"/>
    <w:rsid w:val="00E54E67"/>
    <w:rsid w:val="00E55997"/>
    <w:rsid w:val="00E56BE4"/>
    <w:rsid w:val="00E570A7"/>
    <w:rsid w:val="00E5727E"/>
    <w:rsid w:val="00E60E58"/>
    <w:rsid w:val="00E61D50"/>
    <w:rsid w:val="00E64379"/>
    <w:rsid w:val="00E6462A"/>
    <w:rsid w:val="00E650E4"/>
    <w:rsid w:val="00E655CB"/>
    <w:rsid w:val="00E659A3"/>
    <w:rsid w:val="00E65A23"/>
    <w:rsid w:val="00E664BB"/>
    <w:rsid w:val="00E66BAE"/>
    <w:rsid w:val="00E67905"/>
    <w:rsid w:val="00E704E6"/>
    <w:rsid w:val="00E70C6F"/>
    <w:rsid w:val="00E70DED"/>
    <w:rsid w:val="00E71B4C"/>
    <w:rsid w:val="00E71BC9"/>
    <w:rsid w:val="00E71EE0"/>
    <w:rsid w:val="00E72251"/>
    <w:rsid w:val="00E723C9"/>
    <w:rsid w:val="00E7264C"/>
    <w:rsid w:val="00E73191"/>
    <w:rsid w:val="00E738F5"/>
    <w:rsid w:val="00E73BE5"/>
    <w:rsid w:val="00E749DC"/>
    <w:rsid w:val="00E7562D"/>
    <w:rsid w:val="00E76BB7"/>
    <w:rsid w:val="00E77200"/>
    <w:rsid w:val="00E774C5"/>
    <w:rsid w:val="00E77E5F"/>
    <w:rsid w:val="00E804AF"/>
    <w:rsid w:val="00E806C5"/>
    <w:rsid w:val="00E81100"/>
    <w:rsid w:val="00E819A6"/>
    <w:rsid w:val="00E828F6"/>
    <w:rsid w:val="00E845C9"/>
    <w:rsid w:val="00E85C22"/>
    <w:rsid w:val="00E860EC"/>
    <w:rsid w:val="00E86165"/>
    <w:rsid w:val="00E86871"/>
    <w:rsid w:val="00E86CE1"/>
    <w:rsid w:val="00E877EB"/>
    <w:rsid w:val="00E90802"/>
    <w:rsid w:val="00E90A34"/>
    <w:rsid w:val="00E91DBC"/>
    <w:rsid w:val="00E921A3"/>
    <w:rsid w:val="00E926C1"/>
    <w:rsid w:val="00E93429"/>
    <w:rsid w:val="00E9529B"/>
    <w:rsid w:val="00E96427"/>
    <w:rsid w:val="00EA01E9"/>
    <w:rsid w:val="00EA12F5"/>
    <w:rsid w:val="00EA1664"/>
    <w:rsid w:val="00EA2D30"/>
    <w:rsid w:val="00EA2D42"/>
    <w:rsid w:val="00EA4B97"/>
    <w:rsid w:val="00EA4F46"/>
    <w:rsid w:val="00EA5933"/>
    <w:rsid w:val="00EA691A"/>
    <w:rsid w:val="00EA7189"/>
    <w:rsid w:val="00EA7B8C"/>
    <w:rsid w:val="00EA7E33"/>
    <w:rsid w:val="00EA7F0C"/>
    <w:rsid w:val="00EB0A4F"/>
    <w:rsid w:val="00EB0D09"/>
    <w:rsid w:val="00EB14C5"/>
    <w:rsid w:val="00EB2E4A"/>
    <w:rsid w:val="00EB2E5F"/>
    <w:rsid w:val="00EB3C69"/>
    <w:rsid w:val="00EB5717"/>
    <w:rsid w:val="00EB595F"/>
    <w:rsid w:val="00EB5F8F"/>
    <w:rsid w:val="00EB656A"/>
    <w:rsid w:val="00EB73D1"/>
    <w:rsid w:val="00EC01D9"/>
    <w:rsid w:val="00EC06DF"/>
    <w:rsid w:val="00EC0A63"/>
    <w:rsid w:val="00EC0CDD"/>
    <w:rsid w:val="00EC1256"/>
    <w:rsid w:val="00EC2C37"/>
    <w:rsid w:val="00EC2C98"/>
    <w:rsid w:val="00EC2D68"/>
    <w:rsid w:val="00EC36AA"/>
    <w:rsid w:val="00EC4FE1"/>
    <w:rsid w:val="00EC5704"/>
    <w:rsid w:val="00EC5921"/>
    <w:rsid w:val="00EC5C97"/>
    <w:rsid w:val="00EC5E89"/>
    <w:rsid w:val="00EC6EDA"/>
    <w:rsid w:val="00EC7E18"/>
    <w:rsid w:val="00ED0476"/>
    <w:rsid w:val="00ED137C"/>
    <w:rsid w:val="00ED231D"/>
    <w:rsid w:val="00ED29A8"/>
    <w:rsid w:val="00ED2CA5"/>
    <w:rsid w:val="00ED2D8F"/>
    <w:rsid w:val="00ED31B2"/>
    <w:rsid w:val="00ED3F03"/>
    <w:rsid w:val="00ED4271"/>
    <w:rsid w:val="00ED44CC"/>
    <w:rsid w:val="00ED45D4"/>
    <w:rsid w:val="00ED4CDF"/>
    <w:rsid w:val="00ED5395"/>
    <w:rsid w:val="00ED56D4"/>
    <w:rsid w:val="00ED5A10"/>
    <w:rsid w:val="00ED6450"/>
    <w:rsid w:val="00ED6C98"/>
    <w:rsid w:val="00ED79CA"/>
    <w:rsid w:val="00ED7CA3"/>
    <w:rsid w:val="00EE0F9D"/>
    <w:rsid w:val="00EE1743"/>
    <w:rsid w:val="00EE212A"/>
    <w:rsid w:val="00EE28DE"/>
    <w:rsid w:val="00EE4419"/>
    <w:rsid w:val="00EE6547"/>
    <w:rsid w:val="00EE69D2"/>
    <w:rsid w:val="00EE7D57"/>
    <w:rsid w:val="00EF082F"/>
    <w:rsid w:val="00EF1514"/>
    <w:rsid w:val="00EF18A3"/>
    <w:rsid w:val="00EF25D2"/>
    <w:rsid w:val="00EF2B38"/>
    <w:rsid w:val="00EF3FB0"/>
    <w:rsid w:val="00EF4433"/>
    <w:rsid w:val="00EF449F"/>
    <w:rsid w:val="00EF4EA8"/>
    <w:rsid w:val="00EF5B9A"/>
    <w:rsid w:val="00EF6AC1"/>
    <w:rsid w:val="00EF6D9A"/>
    <w:rsid w:val="00EF6DA6"/>
    <w:rsid w:val="00EF729B"/>
    <w:rsid w:val="00F0072E"/>
    <w:rsid w:val="00F0134A"/>
    <w:rsid w:val="00F013FB"/>
    <w:rsid w:val="00F01939"/>
    <w:rsid w:val="00F024E1"/>
    <w:rsid w:val="00F02A39"/>
    <w:rsid w:val="00F04127"/>
    <w:rsid w:val="00F05386"/>
    <w:rsid w:val="00F06332"/>
    <w:rsid w:val="00F06D36"/>
    <w:rsid w:val="00F072F0"/>
    <w:rsid w:val="00F1082D"/>
    <w:rsid w:val="00F10DD8"/>
    <w:rsid w:val="00F11003"/>
    <w:rsid w:val="00F1101B"/>
    <w:rsid w:val="00F11778"/>
    <w:rsid w:val="00F127A2"/>
    <w:rsid w:val="00F1321C"/>
    <w:rsid w:val="00F13CBB"/>
    <w:rsid w:val="00F13CF8"/>
    <w:rsid w:val="00F151B3"/>
    <w:rsid w:val="00F175BE"/>
    <w:rsid w:val="00F17969"/>
    <w:rsid w:val="00F2005B"/>
    <w:rsid w:val="00F205EC"/>
    <w:rsid w:val="00F21F43"/>
    <w:rsid w:val="00F2297E"/>
    <w:rsid w:val="00F22ECB"/>
    <w:rsid w:val="00F23506"/>
    <w:rsid w:val="00F236EE"/>
    <w:rsid w:val="00F23B43"/>
    <w:rsid w:val="00F23CBB"/>
    <w:rsid w:val="00F26428"/>
    <w:rsid w:val="00F27032"/>
    <w:rsid w:val="00F27606"/>
    <w:rsid w:val="00F3189B"/>
    <w:rsid w:val="00F325A7"/>
    <w:rsid w:val="00F328E0"/>
    <w:rsid w:val="00F330B4"/>
    <w:rsid w:val="00F3351D"/>
    <w:rsid w:val="00F340D9"/>
    <w:rsid w:val="00F34135"/>
    <w:rsid w:val="00F3422C"/>
    <w:rsid w:val="00F3478A"/>
    <w:rsid w:val="00F34BD1"/>
    <w:rsid w:val="00F35AC0"/>
    <w:rsid w:val="00F36AC5"/>
    <w:rsid w:val="00F36C62"/>
    <w:rsid w:val="00F36E41"/>
    <w:rsid w:val="00F3789F"/>
    <w:rsid w:val="00F40791"/>
    <w:rsid w:val="00F4172B"/>
    <w:rsid w:val="00F41FCE"/>
    <w:rsid w:val="00F4203A"/>
    <w:rsid w:val="00F42A42"/>
    <w:rsid w:val="00F42FF1"/>
    <w:rsid w:val="00F435CB"/>
    <w:rsid w:val="00F43BB2"/>
    <w:rsid w:val="00F44476"/>
    <w:rsid w:val="00F454BC"/>
    <w:rsid w:val="00F454C5"/>
    <w:rsid w:val="00F45A64"/>
    <w:rsid w:val="00F45B0B"/>
    <w:rsid w:val="00F460FC"/>
    <w:rsid w:val="00F4699F"/>
    <w:rsid w:val="00F47585"/>
    <w:rsid w:val="00F4772A"/>
    <w:rsid w:val="00F51ECE"/>
    <w:rsid w:val="00F532E3"/>
    <w:rsid w:val="00F54094"/>
    <w:rsid w:val="00F55FA7"/>
    <w:rsid w:val="00F60CDE"/>
    <w:rsid w:val="00F61F66"/>
    <w:rsid w:val="00F62297"/>
    <w:rsid w:val="00F6330C"/>
    <w:rsid w:val="00F63C77"/>
    <w:rsid w:val="00F641BB"/>
    <w:rsid w:val="00F6527D"/>
    <w:rsid w:val="00F657E4"/>
    <w:rsid w:val="00F65FA0"/>
    <w:rsid w:val="00F6627C"/>
    <w:rsid w:val="00F66815"/>
    <w:rsid w:val="00F70493"/>
    <w:rsid w:val="00F70612"/>
    <w:rsid w:val="00F7087B"/>
    <w:rsid w:val="00F70A11"/>
    <w:rsid w:val="00F70C70"/>
    <w:rsid w:val="00F71390"/>
    <w:rsid w:val="00F71795"/>
    <w:rsid w:val="00F720F5"/>
    <w:rsid w:val="00F723D8"/>
    <w:rsid w:val="00F724D4"/>
    <w:rsid w:val="00F728CE"/>
    <w:rsid w:val="00F75141"/>
    <w:rsid w:val="00F757B0"/>
    <w:rsid w:val="00F761E1"/>
    <w:rsid w:val="00F767B9"/>
    <w:rsid w:val="00F76868"/>
    <w:rsid w:val="00F76A59"/>
    <w:rsid w:val="00F76CFB"/>
    <w:rsid w:val="00F76D90"/>
    <w:rsid w:val="00F77B3B"/>
    <w:rsid w:val="00F77EBA"/>
    <w:rsid w:val="00F8183A"/>
    <w:rsid w:val="00F81CA9"/>
    <w:rsid w:val="00F829DD"/>
    <w:rsid w:val="00F82C10"/>
    <w:rsid w:val="00F83416"/>
    <w:rsid w:val="00F83DBC"/>
    <w:rsid w:val="00F84728"/>
    <w:rsid w:val="00F84796"/>
    <w:rsid w:val="00F848C1"/>
    <w:rsid w:val="00F8493E"/>
    <w:rsid w:val="00F84CE6"/>
    <w:rsid w:val="00F84E43"/>
    <w:rsid w:val="00F84FBB"/>
    <w:rsid w:val="00F85326"/>
    <w:rsid w:val="00F860B6"/>
    <w:rsid w:val="00F86186"/>
    <w:rsid w:val="00F8655C"/>
    <w:rsid w:val="00F865BC"/>
    <w:rsid w:val="00F87199"/>
    <w:rsid w:val="00F878EA"/>
    <w:rsid w:val="00F90708"/>
    <w:rsid w:val="00F90920"/>
    <w:rsid w:val="00F9097A"/>
    <w:rsid w:val="00F90C43"/>
    <w:rsid w:val="00F91842"/>
    <w:rsid w:val="00F91CC3"/>
    <w:rsid w:val="00F91F18"/>
    <w:rsid w:val="00F91F44"/>
    <w:rsid w:val="00F92439"/>
    <w:rsid w:val="00F925C9"/>
    <w:rsid w:val="00F92DA1"/>
    <w:rsid w:val="00F93681"/>
    <w:rsid w:val="00F93EC5"/>
    <w:rsid w:val="00F94054"/>
    <w:rsid w:val="00F954DC"/>
    <w:rsid w:val="00F96FF1"/>
    <w:rsid w:val="00F97BE8"/>
    <w:rsid w:val="00FA204F"/>
    <w:rsid w:val="00FA25E3"/>
    <w:rsid w:val="00FA2818"/>
    <w:rsid w:val="00FA3BBA"/>
    <w:rsid w:val="00FA4093"/>
    <w:rsid w:val="00FA409C"/>
    <w:rsid w:val="00FA493D"/>
    <w:rsid w:val="00FA5008"/>
    <w:rsid w:val="00FA57C6"/>
    <w:rsid w:val="00FA63D2"/>
    <w:rsid w:val="00FA7420"/>
    <w:rsid w:val="00FB0039"/>
    <w:rsid w:val="00FB078E"/>
    <w:rsid w:val="00FB0CBC"/>
    <w:rsid w:val="00FB1078"/>
    <w:rsid w:val="00FB1299"/>
    <w:rsid w:val="00FB1733"/>
    <w:rsid w:val="00FB17F0"/>
    <w:rsid w:val="00FB2160"/>
    <w:rsid w:val="00FB4A0A"/>
    <w:rsid w:val="00FB505E"/>
    <w:rsid w:val="00FB5860"/>
    <w:rsid w:val="00FB59B5"/>
    <w:rsid w:val="00FB604C"/>
    <w:rsid w:val="00FB7778"/>
    <w:rsid w:val="00FB7A87"/>
    <w:rsid w:val="00FC0860"/>
    <w:rsid w:val="00FC1539"/>
    <w:rsid w:val="00FC17B3"/>
    <w:rsid w:val="00FC20EF"/>
    <w:rsid w:val="00FC221D"/>
    <w:rsid w:val="00FC257E"/>
    <w:rsid w:val="00FC279B"/>
    <w:rsid w:val="00FC2B4B"/>
    <w:rsid w:val="00FC384C"/>
    <w:rsid w:val="00FC3F43"/>
    <w:rsid w:val="00FC432F"/>
    <w:rsid w:val="00FC4EDA"/>
    <w:rsid w:val="00FC54DE"/>
    <w:rsid w:val="00FC587C"/>
    <w:rsid w:val="00FC5DD6"/>
    <w:rsid w:val="00FC5FEA"/>
    <w:rsid w:val="00FC6DCD"/>
    <w:rsid w:val="00FC79B0"/>
    <w:rsid w:val="00FC7A07"/>
    <w:rsid w:val="00FD091A"/>
    <w:rsid w:val="00FD16BE"/>
    <w:rsid w:val="00FD1BB2"/>
    <w:rsid w:val="00FD347D"/>
    <w:rsid w:val="00FD393D"/>
    <w:rsid w:val="00FD4941"/>
    <w:rsid w:val="00FD4A20"/>
    <w:rsid w:val="00FD6788"/>
    <w:rsid w:val="00FD70F2"/>
    <w:rsid w:val="00FD7962"/>
    <w:rsid w:val="00FE0831"/>
    <w:rsid w:val="00FE2547"/>
    <w:rsid w:val="00FE28EF"/>
    <w:rsid w:val="00FE31B2"/>
    <w:rsid w:val="00FE33CE"/>
    <w:rsid w:val="00FE3BBA"/>
    <w:rsid w:val="00FE4306"/>
    <w:rsid w:val="00FE483B"/>
    <w:rsid w:val="00FE502E"/>
    <w:rsid w:val="00FE540C"/>
    <w:rsid w:val="00FE5D62"/>
    <w:rsid w:val="00FE6B57"/>
    <w:rsid w:val="00FF0539"/>
    <w:rsid w:val="00FF0EEB"/>
    <w:rsid w:val="00FF229F"/>
    <w:rsid w:val="00FF251E"/>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1" type="connector" idref="#AutoShape 59"/>
        <o:r id="V:Rule12" type="connector" idref="#AutoShape 64"/>
        <o:r id="V:Rule13" type="connector" idref="#AutoShape 58"/>
        <o:r id="V:Rule14" type="connector" idref="#AutoShape 62"/>
        <o:r id="V:Rule15" type="connector" idref="#AutoShape 68"/>
        <o:r id="V:Rule16" type="connector" idref="#AutoShape 53"/>
        <o:r id="V:Rule17" type="connector" idref="#AutoShape 65"/>
        <o:r id="V:Rule18" type="connector" idref="#AutoShape 56"/>
        <o:r id="V:Rule19" type="connector" idref="#AutoShape 50"/>
        <o:r id="V:Rule20" type="connector" idref="#AutoShape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F34135"/>
    <w:pPr>
      <w:tabs>
        <w:tab w:val="left" w:pos="284"/>
        <w:tab w:val="left" w:pos="660"/>
        <w:tab w:val="right" w:leader="dot" w:pos="8778"/>
      </w:tabs>
      <w:jc w:val="both"/>
    </w:pPr>
    <w:rPr>
      <w:rFonts w:asciiTheme="minorHAnsi" w:eastAsia="Times New Roman" w:hAnsiTheme="minorHAnsi" w:cs="Arial"/>
      <w:b/>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18598866">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1970601">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67377118">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6046633">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79513999">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336612646">
      <w:bodyDiv w:val="1"/>
      <w:marLeft w:val="0"/>
      <w:marRight w:val="0"/>
      <w:marTop w:val="0"/>
      <w:marBottom w:val="0"/>
      <w:divBdr>
        <w:top w:val="none" w:sz="0" w:space="0" w:color="auto"/>
        <w:left w:val="none" w:sz="0" w:space="0" w:color="auto"/>
        <w:bottom w:val="none" w:sz="0" w:space="0" w:color="auto"/>
        <w:right w:val="none" w:sz="0" w:space="0" w:color="auto"/>
      </w:divBdr>
    </w:div>
    <w:div w:id="1390378684">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68028300">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09139988">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zit-som.szczecin.pl"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zit-som.szczecin.pl"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file:///\\umwzp.local\Dokumenty\WWRPO\Wydzialowe2\00_sekretariat\01.%20Regulaminy%20konkurs&#243;w\RPZP.05.02.00-IZ.00-32-001_16\02.%20Regulamin%20naboru\08%20Aktualizacja%20regulaminu%2004.2018\wezwani%20od%2022.11\biuro@som.szczec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zit-som.szczecin.p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zit-som.szczecin.pl"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4DB05-786B-44BB-A4FE-3D44EA5E2D0D}">
  <ds:schemaRefs>
    <ds:schemaRef ds:uri="http://schemas.openxmlformats.org/officeDocument/2006/bibliography"/>
  </ds:schemaRefs>
</ds:datastoreItem>
</file>

<file path=customXml/itemProps2.xml><?xml version="1.0" encoding="utf-8"?>
<ds:datastoreItem xmlns:ds="http://schemas.openxmlformats.org/officeDocument/2006/customXml" ds:itemID="{AA721B51-2F77-4522-A7B2-1E062D20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47</Pages>
  <Words>20116</Words>
  <Characters>120700</Characters>
  <Application>Microsoft Office Word</Application>
  <DocSecurity>0</DocSecurity>
  <Lines>1005</Lines>
  <Paragraphs>281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79</cp:revision>
  <cp:lastPrinted>2018-09-05T11:15:00Z</cp:lastPrinted>
  <dcterms:created xsi:type="dcterms:W3CDTF">2018-07-10T08:55:00Z</dcterms:created>
  <dcterms:modified xsi:type="dcterms:W3CDTF">2018-09-06T07:01:00Z</dcterms:modified>
</cp:coreProperties>
</file>