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A0" w:rsidRDefault="006A08A0" w:rsidP="006A08A0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6A08A0" w:rsidRDefault="006A08A0" w:rsidP="006A08A0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6A08A0" w:rsidRDefault="006A08A0" w:rsidP="006A08A0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Ulica: .................................................................</w:t>
      </w:r>
    </w:p>
    <w:p w:rsidR="006A08A0" w:rsidRDefault="006A08A0" w:rsidP="006A08A0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6A08A0" w:rsidRDefault="006A08A0" w:rsidP="006A08A0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6A08A0" w:rsidRDefault="006A08A0" w:rsidP="006A08A0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faksu:</w:t>
      </w:r>
      <w:r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E-mail:…………………………………………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teleadresowe osoby upoważnionej</w:t>
      </w:r>
    </w:p>
    <w:p w:rsidR="006A08A0" w:rsidRDefault="006A08A0" w:rsidP="006A08A0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kontaktowania się z Zamawiającym: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6A08A0" w:rsidRDefault="006A08A0" w:rsidP="006A08A0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Województwo Zachodniopomorskie </w:t>
      </w:r>
      <w:r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6A08A0" w:rsidRDefault="006A08A0" w:rsidP="006A08A0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Korsarzy 34</w:t>
      </w:r>
    </w:p>
    <w:p w:rsidR="006A08A0" w:rsidRDefault="006A08A0" w:rsidP="006A08A0">
      <w:pPr>
        <w:pStyle w:val="Stopka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70-540 Szczecin</w:t>
      </w:r>
    </w:p>
    <w:p w:rsidR="006A08A0" w:rsidRDefault="006A08A0" w:rsidP="006A08A0">
      <w:pPr>
        <w:pStyle w:val="Stopka"/>
        <w:ind w:left="5664"/>
        <w:rPr>
          <w:rFonts w:ascii="Arial" w:hAnsi="Arial" w:cs="Arial"/>
          <w:b/>
          <w:bCs/>
        </w:rPr>
      </w:pPr>
    </w:p>
    <w:p w:rsidR="006A08A0" w:rsidRDefault="006A08A0" w:rsidP="006A08A0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CENOWA</w:t>
      </w:r>
    </w:p>
    <w:p w:rsidR="006A08A0" w:rsidRDefault="006A08A0" w:rsidP="006A08A0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 przetargu nieograniczonego na przeprowadzenie „Badania struktury krajowego i zagranicznego ruchu turystycznego w Województwie Zachodniopomorskim w roku 2012, wraz z opracowaniem raportu z badań</w:t>
      </w: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6A08A0" w:rsidRDefault="006A08A0" w:rsidP="006A08A0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</w:t>
      </w: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A08A0" w:rsidRDefault="006A08A0" w:rsidP="006A08A0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A08A0" w:rsidRDefault="006A08A0" w:rsidP="006A08A0">
      <w:pPr>
        <w:pStyle w:val="Zwykytekst"/>
        <w:numPr>
          <w:ilvl w:val="0"/>
          <w:numId w:val="1"/>
        </w:numPr>
        <w:tabs>
          <w:tab w:val="clear" w:pos="502"/>
          <w:tab w:val="num" w:pos="567"/>
        </w:tabs>
        <w:spacing w:before="20" w:after="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Składamy ofertę na wykonanie przedmiotu zamówienia zgodnie ze specyfikacją istotnych warunków zamówienia.</w:t>
      </w:r>
    </w:p>
    <w:p w:rsidR="006A08A0" w:rsidRDefault="006A08A0" w:rsidP="006A08A0">
      <w:pPr>
        <w:pStyle w:val="Zwykytekst"/>
        <w:numPr>
          <w:ilvl w:val="0"/>
          <w:numId w:val="1"/>
        </w:numPr>
        <w:tabs>
          <w:tab w:val="clear" w:pos="502"/>
          <w:tab w:val="num" w:pos="567"/>
        </w:tabs>
        <w:spacing w:before="20" w:after="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6A08A0" w:rsidRDefault="006A08A0" w:rsidP="006A08A0">
      <w:pPr>
        <w:pStyle w:val="Zwykytekst"/>
        <w:numPr>
          <w:ilvl w:val="0"/>
          <w:numId w:val="1"/>
        </w:numPr>
        <w:tabs>
          <w:tab w:val="clear" w:pos="502"/>
          <w:tab w:val="num" w:pos="567"/>
        </w:tabs>
        <w:spacing w:before="20" w:after="20"/>
        <w:ind w:left="600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przedmiotu zamówienia za cenę brutto ………………………………………………………………….. zł. (słownie : ………………………………………………………………………………………………………………………………………………………………………………………………………………………………)</w:t>
      </w:r>
    </w:p>
    <w:p w:rsidR="006A08A0" w:rsidRDefault="006A08A0" w:rsidP="006A08A0">
      <w:pPr>
        <w:pStyle w:val="Zwykytekst"/>
        <w:numPr>
          <w:ilvl w:val="0"/>
          <w:numId w:val="2"/>
        </w:numPr>
        <w:tabs>
          <w:tab w:val="left" w:pos="567"/>
          <w:tab w:val="left" w:leader="dot" w:pos="9072"/>
        </w:tabs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Uważamy się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6A08A0" w:rsidRDefault="006A08A0" w:rsidP="006A08A0">
      <w:pPr>
        <w:pStyle w:val="Zwykytekst"/>
        <w:numPr>
          <w:ilvl w:val="0"/>
          <w:numId w:val="2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zrealizujemy samodzielnie / przy udziale podwykonawców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:</w:t>
      </w:r>
    </w:p>
    <w:p w:rsidR="006A08A0" w:rsidRDefault="006A08A0" w:rsidP="006A08A0">
      <w:pPr>
        <w:pStyle w:val="Zwykytekst"/>
        <w:numPr>
          <w:ilvl w:val="0"/>
          <w:numId w:val="2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Podwykonawcy będą wykonywać następujące zakres prac wchodzących w zakres przedmiotu zamówienia:</w:t>
      </w:r>
    </w:p>
    <w:p w:rsidR="006A08A0" w:rsidRDefault="006A08A0" w:rsidP="006A08A0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08A0" w:rsidRDefault="006A08A0" w:rsidP="006A08A0">
      <w:pPr>
        <w:tabs>
          <w:tab w:val="left" w:pos="360"/>
          <w:tab w:val="left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6A08A0" w:rsidRDefault="006A08A0" w:rsidP="006A08A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(Wypełniają jedynie przedsiębiorcy składający ofertę wspólną )</w:t>
      </w:r>
    </w:p>
    <w:p w:rsidR="006A08A0" w:rsidRDefault="006A08A0" w:rsidP="006A08A0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</w:p>
    <w:p w:rsidR="006A08A0" w:rsidRDefault="006A08A0" w:rsidP="006A08A0">
      <w:pPr>
        <w:pStyle w:val="Zwykytekst"/>
        <w:numPr>
          <w:ilvl w:val="0"/>
          <w:numId w:val="3"/>
        </w:numPr>
        <w:spacing w:before="20" w:after="20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6A08A0" w:rsidRDefault="006A08A0" w:rsidP="006A08A0">
      <w:pPr>
        <w:pStyle w:val="Zwykytekst"/>
        <w:numPr>
          <w:ilvl w:val="0"/>
          <w:numId w:val="3"/>
        </w:numPr>
        <w:spacing w:before="20" w:after="20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>Osobami upoważnionymi do kontaktu z Zamawiającym w sprawie niniejszego zamówienia są:</w:t>
      </w:r>
    </w:p>
    <w:p w:rsidR="006A08A0" w:rsidRDefault="006A08A0" w:rsidP="006A08A0">
      <w:pPr>
        <w:pStyle w:val="Zwykytekst"/>
        <w:numPr>
          <w:ilvl w:val="1"/>
          <w:numId w:val="3"/>
        </w:numPr>
        <w:tabs>
          <w:tab w:val="num" w:pos="1080"/>
        </w:tabs>
        <w:spacing w:before="20" w:after="20"/>
        <w:ind w:hanging="60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……………………………………………………….…..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……………………………………fax…………………………….</w:t>
      </w:r>
    </w:p>
    <w:p w:rsidR="006A08A0" w:rsidRDefault="006A08A0" w:rsidP="006A08A0">
      <w:pPr>
        <w:pStyle w:val="Zwykytekst"/>
        <w:numPr>
          <w:ilvl w:val="1"/>
          <w:numId w:val="3"/>
        </w:numPr>
        <w:tabs>
          <w:tab w:val="num" w:pos="1080"/>
        </w:tabs>
        <w:spacing w:before="20" w:after="20"/>
        <w:ind w:hanging="60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………………………………………fax……………………………..</w:t>
      </w:r>
    </w:p>
    <w:p w:rsidR="006A08A0" w:rsidRDefault="006A08A0" w:rsidP="006A08A0">
      <w:pPr>
        <w:pStyle w:val="Zwykytekst"/>
        <w:numPr>
          <w:ilvl w:val="0"/>
          <w:numId w:val="3"/>
        </w:numPr>
        <w:spacing w:before="20" w:after="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niniejszą składamy na ……………. kolejno ponumerowanych stronach.</w:t>
      </w:r>
    </w:p>
    <w:p w:rsidR="006A08A0" w:rsidRDefault="006A08A0" w:rsidP="006A08A0">
      <w:pPr>
        <w:pStyle w:val="Zwykytekst"/>
        <w:numPr>
          <w:ilvl w:val="0"/>
          <w:numId w:val="3"/>
        </w:numPr>
        <w:tabs>
          <w:tab w:val="left" w:pos="540"/>
        </w:tabs>
        <w:spacing w:before="20" w:after="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do niniejszej oferty są:</w:t>
      </w:r>
    </w:p>
    <w:p w:rsidR="006A08A0" w:rsidRDefault="006A08A0" w:rsidP="006A08A0">
      <w:pPr>
        <w:pStyle w:val="Zwykytekst"/>
        <w:numPr>
          <w:ilvl w:val="2"/>
          <w:numId w:val="3"/>
        </w:numPr>
        <w:tabs>
          <w:tab w:val="left" w:pos="540"/>
          <w:tab w:val="num" w:pos="1080"/>
        </w:tabs>
        <w:spacing w:before="20" w:after="20"/>
        <w:ind w:left="108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………………………………………………………………………………..,</w:t>
      </w:r>
    </w:p>
    <w:p w:rsidR="006A08A0" w:rsidRDefault="006A08A0" w:rsidP="006A08A0">
      <w:pPr>
        <w:pStyle w:val="Zwykytekst"/>
        <w:numPr>
          <w:ilvl w:val="2"/>
          <w:numId w:val="3"/>
        </w:numPr>
        <w:tabs>
          <w:tab w:val="left" w:pos="540"/>
          <w:tab w:val="num" w:pos="1080"/>
        </w:tabs>
        <w:spacing w:before="20" w:after="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………………………………………………………………………………..,</w:t>
      </w:r>
    </w:p>
    <w:p w:rsidR="006A08A0" w:rsidRDefault="006A08A0" w:rsidP="006A08A0">
      <w:pPr>
        <w:pStyle w:val="Zwykytekst"/>
        <w:numPr>
          <w:ilvl w:val="2"/>
          <w:numId w:val="3"/>
        </w:numPr>
        <w:tabs>
          <w:tab w:val="left" w:pos="540"/>
          <w:tab w:val="num" w:pos="1080"/>
        </w:tabs>
        <w:spacing w:before="20" w:after="20"/>
        <w:ind w:left="90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………………………………………………………………………………..,</w:t>
      </w: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A08A0" w:rsidRDefault="006A08A0" w:rsidP="006A08A0">
      <w:pPr>
        <w:rPr>
          <w:rFonts w:ascii="Arial" w:hAnsi="Arial" w:cs="Arial"/>
          <w:i/>
          <w:iCs/>
          <w:sz w:val="20"/>
          <w:szCs w:val="20"/>
        </w:rPr>
        <w:sectPr w:rsidR="006A08A0">
          <w:pgSz w:w="11906" w:h="16838"/>
          <w:pgMar w:top="1418" w:right="1418" w:bottom="1418" w:left="1418" w:header="709" w:footer="709" w:gutter="0"/>
          <w:cols w:space="708"/>
        </w:sectPr>
      </w:pPr>
    </w:p>
    <w:p w:rsidR="006A08A0" w:rsidRDefault="006A08A0" w:rsidP="006A08A0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2 do SIWZ</w:t>
      </w:r>
    </w:p>
    <w:p w:rsidR="006A08A0" w:rsidRDefault="006A08A0" w:rsidP="006A08A0">
      <w:pPr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6A08A0" w:rsidRDefault="006A08A0" w:rsidP="006A08A0">
      <w:pPr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A08A0" w:rsidRDefault="006A08A0" w:rsidP="006A08A0">
      <w:pPr>
        <w:pStyle w:val="Tekstpodstawowy2"/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6A08A0" w:rsidRDefault="006A08A0" w:rsidP="006A08A0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1)   posiadania uprawnień do wykonywania określonej działalności lub czynności, jeżeli przepisy prawa nakładają obowiązek ich posiadania;</w:t>
      </w:r>
    </w:p>
    <w:p w:rsidR="006A08A0" w:rsidRDefault="006A08A0" w:rsidP="006A08A0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2)   posiadania wiedzy i doświadczenia;</w:t>
      </w:r>
    </w:p>
    <w:p w:rsidR="006A08A0" w:rsidRDefault="006A08A0" w:rsidP="006A08A0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3)   dysponowania odpowiednim potencjałem technicznym oraz osobami zdolnymi do wykonania zamówienia;</w:t>
      </w:r>
    </w:p>
    <w:p w:rsidR="006A08A0" w:rsidRDefault="006A08A0" w:rsidP="006A08A0">
      <w:pPr>
        <w:pStyle w:val="Tekstpodstawowy2"/>
        <w:tabs>
          <w:tab w:val="left" w:pos="0"/>
        </w:tabs>
        <w:spacing w:line="360" w:lineRule="auto"/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4)   sytuacji ekonomicznej i finansowej.</w:t>
      </w: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lastRenderedPageBreak/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Załącznik nr 3 do SIWZ</w:t>
      </w:r>
    </w:p>
    <w:p w:rsidR="006A08A0" w:rsidRDefault="006A08A0" w:rsidP="006A08A0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6A08A0" w:rsidRDefault="006A08A0" w:rsidP="006A08A0">
      <w:pPr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6A08A0" w:rsidRDefault="006A08A0" w:rsidP="006A08A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„Art. 24.</w:t>
      </w:r>
      <w:r>
        <w:rPr>
          <w:rFonts w:ascii="Arial" w:hAnsi="Arial" w:cs="Arial"/>
          <w:sz w:val="20"/>
          <w:szCs w:val="20"/>
        </w:rPr>
        <w:t> 1. Z postępowania o udzielenie zamówienia wyklucza się: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>
        <w:rPr>
          <w:rFonts w:ascii="Arial" w:hAnsi="Arial" w:cs="Arial"/>
          <w:sz w:val="20"/>
          <w:szCs w:val="20"/>
        </w:rPr>
        <w:lastRenderedPageBreak/>
        <w:t>skarbowe lub przestępstwo udziału w zorganizowanej grupie albo związku mających na celu popełnienie przestępstwa lub przestępstwa skarbowego;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6A08A0" w:rsidRDefault="006A08A0" w:rsidP="006A08A0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2. Z postępowania o udzielenie zamówienia wyklucza się również wykonawców, którzy: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6A08A0" w:rsidRDefault="006A08A0" w:rsidP="006A08A0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  złożyli nieprawdziwe informacje mające wpływ lub mogące mieć wpływ na wynik prowadzonego postępowania;</w:t>
      </w:r>
    </w:p>
    <w:p w:rsidR="006A08A0" w:rsidRDefault="006A08A0" w:rsidP="006A08A0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   nie wykazali spełniania warunków udziału w postępowaniu.”</w:t>
      </w:r>
    </w:p>
    <w:p w:rsidR="006A08A0" w:rsidRDefault="006A08A0" w:rsidP="006A08A0">
      <w:pPr>
        <w:pStyle w:val="Tekstpodstawowy2"/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rPr>
          <w:rFonts w:ascii="Arial" w:hAnsi="Arial" w:cs="Arial"/>
          <w:sz w:val="20"/>
          <w:szCs w:val="20"/>
        </w:rPr>
        <w:sectPr w:rsidR="006A08A0">
          <w:pgSz w:w="11906" w:h="16838"/>
          <w:pgMar w:top="1418" w:right="1418" w:bottom="1418" w:left="1418" w:header="709" w:footer="709" w:gutter="0"/>
          <w:cols w:space="708"/>
        </w:sect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right"/>
        <w:rPr>
          <w:ins w:id="0" w:author="BKardas" w:date="2012-04-02T09:31:00Z"/>
          <w:rFonts w:ascii="Arial" w:hAnsi="Arial" w:cs="Arial"/>
          <w:b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Załącznik nr 5 do SIWZ</w:t>
      </w: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6533"/>
      </w:tblGrid>
      <w:tr w:rsidR="006A08A0" w:rsidTr="006A08A0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A0" w:rsidRDefault="006A08A0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ins w:id="2" w:author="BKardas" w:date="2012-04-02T09:33:00Z"/>
                <w:rFonts w:ascii="Arial" w:eastAsia="MS Mincho" w:hAnsi="Arial" w:cs="Arial"/>
                <w:sz w:val="20"/>
                <w:szCs w:val="20"/>
              </w:rPr>
            </w:pPr>
          </w:p>
          <w:p w:rsidR="006A08A0" w:rsidRDefault="006A08A0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6A08A0" w:rsidRDefault="006A08A0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6A08A0" w:rsidRDefault="006A08A0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08A0" w:rsidRDefault="006A08A0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</w:rPr>
            </w:pPr>
            <w:r>
              <w:rPr>
                <w:rFonts w:ascii="Arial" w:eastAsia="MS Mincho" w:hAnsi="Arial" w:cs="Arial"/>
                <w:b/>
                <w:bCs/>
              </w:rPr>
              <w:t xml:space="preserve">Doświadczenie wykonawcy </w:t>
            </w:r>
          </w:p>
        </w:tc>
      </w:tr>
    </w:tbl>
    <w:p w:rsidR="006A08A0" w:rsidRDefault="006A08A0" w:rsidP="006A08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na przeprowadzenie „Badania struktury krajowego i zagranicznego ruchu turystycznego w Województwie Zachodniopomorskim w roku </w:t>
      </w:r>
      <w:smartTag w:uri="urn:schemas-microsoft-com:office:smarttags" w:element="metricconverter">
        <w:smartTagPr>
          <w:attr w:name="ProductID" w:val="2012”"/>
        </w:smartTagPr>
        <w:r>
          <w:rPr>
            <w:rFonts w:ascii="Arial" w:hAnsi="Arial" w:cs="Arial"/>
            <w:sz w:val="20"/>
            <w:szCs w:val="20"/>
          </w:rPr>
          <w:t>2012”</w:t>
        </w:r>
      </w:smartTag>
    </w:p>
    <w:p w:rsidR="006A08A0" w:rsidRDefault="006A08A0" w:rsidP="006A08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pStyle w:val="Tekstpodstawow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w okresie ostatnich 3 lat przed upływem terminu składania ofert, a jeżeli okres prowadzenia działalności jest krótszy – w tym okresie, wykonaliśmy następujące usługi (opracowania </w:t>
      </w:r>
      <w:r>
        <w:rPr>
          <w:rFonts w:ascii="Arial" w:hAnsi="Arial" w:cs="Arial"/>
          <w:sz w:val="20"/>
          <w:szCs w:val="20"/>
        </w:rPr>
        <w:br/>
        <w:t>i pomiary) odpowiadające wymaganiom SIWZ:</w:t>
      </w:r>
    </w:p>
    <w:p w:rsidR="006A08A0" w:rsidRDefault="006A08A0" w:rsidP="006A08A0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tbl>
      <w:tblPr>
        <w:tblW w:w="961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22"/>
        <w:gridCol w:w="2161"/>
        <w:gridCol w:w="3602"/>
      </w:tblGrid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I. Opis zadania</w:t>
            </w:r>
          </w:p>
          <w:p w:rsidR="006A08A0" w:rsidRDefault="006A08A0">
            <w:pPr>
              <w:pStyle w:val="Tekstpodstawowy2"/>
              <w:spacing w:before="40" w:after="40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 rozdziału VIII pkt 1 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ppkt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 xml:space="preserve"> 2) lit a) SIWZ</w:t>
            </w:r>
            <w:r>
              <w:rPr>
                <w:rStyle w:val="Odwoanieprzypisudolnego"/>
                <w:rFonts w:ascii="Arial" w:eastAsia="MS Mincho" w:hAnsi="Arial"/>
                <w:sz w:val="20"/>
                <w:szCs w:val="20"/>
              </w:rPr>
              <w:footnoteReference w:id="2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od (m-c/rok)</w:t>
            </w:r>
          </w:p>
          <w:p w:rsidR="006A08A0" w:rsidRDefault="006A08A0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</w:rPr>
              <w:t>do (m-c/rok)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Zleceniodawcy oraz dane teleadresowe (w tym nr telefonu kontaktowego)</w:t>
            </w:r>
          </w:p>
        </w:tc>
      </w:tr>
      <w:tr w:rsidR="006A08A0" w:rsidTr="006A08A0">
        <w:trPr>
          <w:trHeight w:val="18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 w:line="280" w:lineRule="exact"/>
              <w:ind w:left="706"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II. Przeprowadzone pomiary </w:t>
            </w:r>
          </w:p>
          <w:p w:rsidR="006A08A0" w:rsidRDefault="006A08A0">
            <w:pPr>
              <w:pStyle w:val="Tekstpodstawowy2"/>
              <w:spacing w:before="40" w:after="40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potwierdzające wymagania z rozdz.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br/>
              <w:t xml:space="preserve">VII pkt 1 </w:t>
            </w:r>
            <w:proofErr w:type="spellStart"/>
            <w:r>
              <w:rPr>
                <w:rFonts w:ascii="Arial" w:eastAsia="MS Mincho" w:hAnsi="Arial" w:cs="Arial"/>
                <w:bCs/>
                <w:sz w:val="20"/>
                <w:szCs w:val="20"/>
              </w:rPr>
              <w:t>ppkt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2 lit b) SIWZ</w:t>
            </w:r>
            <w:r>
              <w:rPr>
                <w:rStyle w:val="Odwoanieprzypisudolnego"/>
                <w:rFonts w:ascii="Arial" w:eastAsia="MS Mincho" w:hAnsi="Arial"/>
                <w:bCs/>
                <w:sz w:val="20"/>
                <w:szCs w:val="20"/>
                <w:lang w:val="en-US"/>
              </w:rPr>
              <w:footnoteReference w:id="3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/>
              <w:ind w:right="-284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od (m-c/rok)</w:t>
            </w:r>
          </w:p>
          <w:p w:rsidR="006A08A0" w:rsidRDefault="006A08A0">
            <w:pPr>
              <w:pStyle w:val="Tekstpodstawowy2"/>
              <w:spacing w:before="40" w:after="40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Cs/>
                <w:sz w:val="20"/>
                <w:szCs w:val="20"/>
              </w:rPr>
              <w:t>do (m-c/rok)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A0" w:rsidRDefault="006A08A0">
            <w:pPr>
              <w:pStyle w:val="Tekstpodstawowy2"/>
              <w:spacing w:before="40" w:after="40"/>
              <w:ind w:right="-284"/>
              <w:jc w:val="left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Zleceniodawcy oraz dane teleadresowe (w tym nr telefonu kontaktowego)</w:t>
            </w: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6A08A0" w:rsidTr="006A08A0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:rsidR="006A08A0" w:rsidRDefault="006A08A0">
            <w:pPr>
              <w:pStyle w:val="Tekstpodstawowy2"/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8A0" w:rsidRDefault="006A08A0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:rsidR="006A08A0" w:rsidRDefault="006A08A0" w:rsidP="006A08A0">
      <w:pPr>
        <w:pStyle w:val="Tekstpodstawowy2"/>
        <w:spacing w:before="40" w:after="40" w:line="280" w:lineRule="exact"/>
        <w:ind w:right="-284"/>
        <w:rPr>
          <w:rFonts w:ascii="Arial" w:hAnsi="Arial" w:cs="Arial"/>
          <w:bCs/>
          <w:sz w:val="20"/>
          <w:szCs w:val="20"/>
        </w:rPr>
      </w:pPr>
    </w:p>
    <w:p w:rsidR="006A08A0" w:rsidRDefault="006A08A0" w:rsidP="006A08A0">
      <w:pPr>
        <w:pStyle w:val="Tekstpodstawowy2"/>
        <w:spacing w:before="40" w:after="40" w:line="280" w:lineRule="exact"/>
        <w:ind w:right="-284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 opisu zadania (część I tabeli) - należy dołączyć dokumenty potwierdzające należyte wykonanie/wykonywanie wykazanych opracowań </w:t>
      </w:r>
      <w:r>
        <w:rPr>
          <w:rFonts w:ascii="Arial" w:hAnsi="Arial" w:cs="Arial"/>
          <w:bCs/>
          <w:iCs/>
          <w:sz w:val="20"/>
          <w:szCs w:val="20"/>
        </w:rPr>
        <w:t>(np. protokół odbioru końcowego, referencje).</w:t>
      </w:r>
    </w:p>
    <w:p w:rsidR="006A08A0" w:rsidRDefault="006A08A0" w:rsidP="006A08A0">
      <w:pPr>
        <w:pStyle w:val="Tekstpodstawowy2"/>
        <w:spacing w:before="40" w:after="40" w:line="280" w:lineRule="exact"/>
        <w:ind w:right="-284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Do przeprowadzonych pomiarów (część II tabeli) – należy dołączyć potwierdzenie ich przeprowadzenia/przeprowadzania, na określonej wielkości próby badawczej (np. referencje, itp.).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Załącznik nr 6 do SIWZ</w:t>
      </w: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2896"/>
        <w:gridCol w:w="6390"/>
      </w:tblGrid>
      <w:tr w:rsidR="006A08A0" w:rsidTr="006A08A0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tabs>
                <w:tab w:val="left" w:pos="5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tabs>
                <w:tab w:val="left" w:pos="5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tabs>
                <w:tab w:val="left" w:pos="5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tabs>
                <w:tab w:val="left" w:pos="5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tabs>
                <w:tab w:val="left" w:pos="5740"/>
              </w:tabs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  <w:tc>
          <w:tcPr>
            <w:tcW w:w="6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tabs>
                <w:tab w:val="left" w:pos="57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Potencjał kadrowy</w:t>
            </w:r>
          </w:p>
        </w:tc>
      </w:tr>
    </w:tbl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na: „przeprowadzenie „Badania struktury krajowego </w:t>
      </w:r>
      <w:r>
        <w:rPr>
          <w:rFonts w:ascii="Arial" w:hAnsi="Arial" w:cs="Arial"/>
          <w:sz w:val="20"/>
          <w:szCs w:val="20"/>
        </w:rPr>
        <w:br/>
        <w:t xml:space="preserve">i zagranicznego ruchu turystycznego w Województwie Zachodniopomorskim w roku </w:t>
      </w:r>
      <w:smartTag w:uri="urn:schemas-microsoft-com:office:smarttags" w:element="metricconverter">
        <w:smartTagPr>
          <w:attr w:name="ProductID" w:val="2012”"/>
        </w:smartTagPr>
        <w:r>
          <w:rPr>
            <w:rFonts w:ascii="Arial" w:hAnsi="Arial" w:cs="Arial"/>
            <w:sz w:val="20"/>
            <w:szCs w:val="20"/>
          </w:rPr>
          <w:t>2012”</w:t>
        </w:r>
      </w:smartTag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na potrzeby realizacji zamówienia dysponujemy zespołem badawczym, w którego skład wchodzą osoby zdolne do wykonania zamówienia na stanowiskach wskazanych w SIWZ, 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suppressAutoHyphens/>
        <w:ind w:right="-284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702"/>
        <w:gridCol w:w="1702"/>
        <w:gridCol w:w="3544"/>
      </w:tblGrid>
      <w:tr w:rsidR="006A08A0" w:rsidTr="006A08A0">
        <w:trPr>
          <w:trHeight w:val="12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Doświadczenie</w:t>
            </w:r>
            <w:r>
              <w:rPr>
                <w:rStyle w:val="Odwoanieprzypisudolnego"/>
                <w:rFonts w:ascii="Arial" w:hAnsi="Arial"/>
                <w:b/>
                <w:sz w:val="18"/>
                <w:szCs w:val="18"/>
                <w:lang w:eastAsia="ar-SA"/>
              </w:rPr>
              <w:footnoteReference w:id="4"/>
            </w:r>
          </w:p>
          <w:p w:rsidR="006A08A0" w:rsidRDefault="006A08A0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6A08A0" w:rsidRDefault="006A08A0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Nazwa projektu/badania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wraz z zakresem wykonywanych zadań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5"/>
            </w: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A08A0" w:rsidTr="006A08A0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Kierownik projektu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  <w:p w:rsidR="006A08A0" w:rsidRDefault="006A08A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A0" w:rsidRDefault="006A08A0"/>
        </w:tc>
      </w:tr>
      <w:tr w:rsidR="006A08A0" w:rsidTr="006A08A0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Specjalista ds. badań jakościowych 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A08A0" w:rsidTr="006A08A0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badań ilościowych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  <w:p w:rsidR="006A08A0" w:rsidRDefault="006A08A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A08A0" w:rsidTr="006A08A0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ankieterzy ds. badań ilościowych 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A08A0" w:rsidTr="006A08A0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A08A0" w:rsidTr="006A08A0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ankieterzy ds. badań jakościowych 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Imię i nazwisko</w:t>
            </w: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A08A0" w:rsidTr="006A08A0">
        <w:trPr>
          <w:trHeight w:val="5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8A0" w:rsidRDefault="006A08A0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A08A0" w:rsidRDefault="006A08A0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6A08A0" w:rsidRDefault="006A08A0" w:rsidP="006A08A0">
      <w:pPr>
        <w:tabs>
          <w:tab w:val="left" w:pos="1800"/>
        </w:tabs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6A08A0" w:rsidRDefault="006A08A0" w:rsidP="006A08A0">
      <w:pPr>
        <w:tabs>
          <w:tab w:val="left" w:pos="1800"/>
        </w:tabs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6A08A0" w:rsidRDefault="006A08A0" w:rsidP="006A08A0">
      <w:pPr>
        <w:tabs>
          <w:tab w:val="left" w:pos="1800"/>
        </w:tabs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6A08A0" w:rsidRDefault="006A08A0" w:rsidP="006A08A0">
      <w:pPr>
        <w:tabs>
          <w:tab w:val="left" w:pos="1800"/>
        </w:tabs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6A08A0" w:rsidRDefault="006A08A0" w:rsidP="006A08A0">
      <w:pPr>
        <w:tabs>
          <w:tab w:val="left" w:pos="1800"/>
        </w:tabs>
        <w:suppressAutoHyphens/>
        <w:jc w:val="right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suppressAutoHyphens/>
        <w:jc w:val="right"/>
        <w:rPr>
          <w:rFonts w:ascii="Arial" w:hAnsi="Arial" w:cs="Arial"/>
          <w:i/>
          <w:iCs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6A08A0" w:rsidRDefault="006A08A0" w:rsidP="006A08A0">
      <w:pPr>
        <w:tabs>
          <w:tab w:val="left" w:pos="1800"/>
        </w:tabs>
        <w:suppressAutoHyphens/>
        <w:rPr>
          <w:rFonts w:ascii="Arial" w:hAnsi="Arial" w:cs="Arial"/>
          <w:sz w:val="18"/>
          <w:szCs w:val="18"/>
          <w:lang w:eastAsia="ar-SA"/>
        </w:rPr>
      </w:pPr>
    </w:p>
    <w:p w:rsidR="006A08A0" w:rsidRDefault="006A08A0" w:rsidP="006A08A0">
      <w:pPr>
        <w:tabs>
          <w:tab w:val="left" w:pos="1800"/>
        </w:tabs>
        <w:suppressAutoHyphens/>
        <w:rPr>
          <w:rFonts w:ascii="Arial" w:hAnsi="Arial" w:cs="Arial"/>
          <w:sz w:val="18"/>
          <w:szCs w:val="18"/>
          <w:lang w:eastAsia="ar-SA"/>
        </w:rPr>
      </w:pPr>
    </w:p>
    <w:p w:rsidR="006A08A0" w:rsidRDefault="006A08A0" w:rsidP="006A08A0">
      <w:pPr>
        <w:tabs>
          <w:tab w:val="left" w:pos="1800"/>
        </w:tabs>
        <w:suppressAutoHyphens/>
        <w:jc w:val="right"/>
        <w:rPr>
          <w:rFonts w:ascii="Arial" w:hAnsi="Arial" w:cs="Arial"/>
          <w:sz w:val="18"/>
          <w:szCs w:val="18"/>
          <w:lang w:eastAsia="ar-SA"/>
        </w:rPr>
      </w:pPr>
    </w:p>
    <w:p w:rsidR="006A08A0" w:rsidRDefault="006A08A0" w:rsidP="006A08A0">
      <w:pPr>
        <w:tabs>
          <w:tab w:val="left" w:pos="1800"/>
        </w:tabs>
        <w:suppressAutoHyphens/>
        <w:jc w:val="right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suppressAutoHyphens/>
        <w:jc w:val="right"/>
        <w:rPr>
          <w:rFonts w:ascii="Arial" w:hAnsi="Arial" w:cs="Arial"/>
          <w:i/>
          <w:iCs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6A08A0" w:rsidRDefault="006A08A0" w:rsidP="006A08A0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spacing w:before="40" w:after="40" w:line="260" w:lineRule="atLeast"/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Załącznik nr 7 do SIWZ</w:t>
      </w:r>
    </w:p>
    <w:p w:rsidR="006A08A0" w:rsidRDefault="006A08A0" w:rsidP="006A08A0">
      <w:pPr>
        <w:jc w:val="right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6A08A0" w:rsidRDefault="006A08A0" w:rsidP="006A08A0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  <w:r>
        <w:rPr>
          <w:rFonts w:ascii="Arial" w:hAnsi="Arial" w:cs="Arial"/>
          <w:b/>
          <w:caps/>
          <w:sz w:val="20"/>
          <w:szCs w:val="20"/>
        </w:rPr>
        <w:br/>
        <w:t xml:space="preserve">art. 26 ust. 2 b ustawy prawo zamówień publicznych. 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sz w:val="20"/>
          <w:szCs w:val="20"/>
        </w:rPr>
      </w:pP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</w:t>
      </w:r>
    </w:p>
    <w:p w:rsidR="006A08A0" w:rsidRDefault="006A08A0" w:rsidP="006A08A0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</w:p>
    <w:p w:rsidR="006A08A0" w:rsidRDefault="006A08A0" w:rsidP="006A08A0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</w:t>
      </w: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A08A0" w:rsidRDefault="006A08A0" w:rsidP="006A08A0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A08A0" w:rsidRDefault="006A08A0" w:rsidP="006A08A0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num" w:pos="23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czas realizacji zamówienia obejmującego przeprowadzenie „Badania struktury krajowego </w:t>
      </w:r>
      <w:r>
        <w:rPr>
          <w:rFonts w:ascii="Arial" w:hAnsi="Arial" w:cs="Arial"/>
          <w:sz w:val="20"/>
          <w:szCs w:val="20"/>
        </w:rPr>
        <w:br/>
        <w:t xml:space="preserve">i zagranicznego ruchu turystycznego w Województwie Zachodniopomorskim </w:t>
      </w:r>
      <w:r>
        <w:rPr>
          <w:rFonts w:ascii="Arial" w:hAnsi="Arial" w:cs="Arial"/>
          <w:sz w:val="20"/>
          <w:szCs w:val="20"/>
        </w:rPr>
        <w:br/>
        <w:t xml:space="preserve">w roku </w:t>
      </w:r>
      <w:smartTag w:uri="urn:schemas-microsoft-com:office:smarttags" w:element="metricconverter">
        <w:smartTagPr>
          <w:attr w:name="ProductID" w:val="2012”"/>
        </w:smartTagPr>
        <w:r>
          <w:rPr>
            <w:rFonts w:ascii="Arial" w:hAnsi="Arial" w:cs="Arial"/>
            <w:sz w:val="20"/>
            <w:szCs w:val="20"/>
          </w:rPr>
          <w:t>2012”</w:t>
        </w:r>
      </w:smartTag>
    </w:p>
    <w:p w:rsidR="006A08A0" w:rsidRDefault="006A08A0" w:rsidP="006A08A0">
      <w:pPr>
        <w:jc w:val="both"/>
        <w:rPr>
          <w:rFonts w:ascii="Verdana" w:hAnsi="Verdana" w:cs="Arial"/>
          <w:bCs/>
          <w:sz w:val="20"/>
          <w:szCs w:val="20"/>
        </w:rPr>
      </w:pPr>
    </w:p>
    <w:p w:rsidR="006A08A0" w:rsidRDefault="006A08A0" w:rsidP="006A08A0">
      <w:pPr>
        <w:jc w:val="both"/>
        <w:rPr>
          <w:rFonts w:ascii="Verdana" w:hAnsi="Verdana" w:cs="Arial"/>
          <w:bCs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swojego potencjału dotyczącego wiedzy / doświadczenia /potencjału technicznego / kadry / zdolności finansowych</w:t>
      </w:r>
      <w:r>
        <w:rPr>
          <w:rStyle w:val="Odwoanieprzypisudolnego"/>
          <w:rFonts w:ascii="Arial" w:hAnsi="Arial"/>
          <w:bCs/>
          <w:sz w:val="20"/>
          <w:szCs w:val="20"/>
        </w:rPr>
        <w:footnoteReference w:id="6"/>
      </w:r>
      <w:r>
        <w:rPr>
          <w:rFonts w:ascii="Arial" w:hAnsi="Arial" w:cs="Arial"/>
          <w:bCs/>
          <w:sz w:val="20"/>
          <w:szCs w:val="20"/>
        </w:rPr>
        <w:t xml:space="preserve"> zgodnie z dyspozycją art. 26 ust. 2 b ustawy Prawo zamówień publicznych.</w:t>
      </w:r>
    </w:p>
    <w:p w:rsidR="006A08A0" w:rsidRDefault="006A08A0" w:rsidP="006A08A0">
      <w:pPr>
        <w:jc w:val="both"/>
        <w:rPr>
          <w:rFonts w:ascii="Arial" w:hAnsi="Arial" w:cs="Arial"/>
          <w:bCs/>
          <w:sz w:val="20"/>
          <w:szCs w:val="20"/>
        </w:rPr>
      </w:pPr>
    </w:p>
    <w:p w:rsidR="006A08A0" w:rsidRDefault="006A08A0" w:rsidP="006A08A0">
      <w:pPr>
        <w:jc w:val="both"/>
        <w:rPr>
          <w:rFonts w:ascii="Arial" w:hAnsi="Arial" w:cs="Arial"/>
          <w:bCs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6A08A0" w:rsidRDefault="006A08A0" w:rsidP="006A08A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A08A0" w:rsidRDefault="006A08A0" w:rsidP="006A08A0">
      <w:pPr>
        <w:tabs>
          <w:tab w:val="left" w:pos="5740"/>
        </w:tabs>
        <w:ind w:left="4500" w:hanging="450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wykonawcy udostępniającego potencjał )</w:t>
      </w:r>
    </w:p>
    <w:p w:rsidR="006A08A0" w:rsidRDefault="006A08A0" w:rsidP="006A08A0">
      <w:pPr>
        <w:jc w:val="both"/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rPr>
          <w:rFonts w:ascii="Arial" w:hAnsi="Arial" w:cs="Arial"/>
          <w:sz w:val="20"/>
          <w:szCs w:val="20"/>
        </w:rPr>
      </w:pPr>
    </w:p>
    <w:p w:rsidR="006A08A0" w:rsidRDefault="006A08A0" w:rsidP="006A08A0">
      <w:pPr>
        <w:rPr>
          <w:rFonts w:ascii="Arial" w:hAnsi="Arial" w:cs="Arial"/>
          <w:sz w:val="20"/>
          <w:szCs w:val="20"/>
        </w:rPr>
      </w:pPr>
    </w:p>
    <w:p w:rsidR="00A063A1" w:rsidRDefault="00A063A1"/>
    <w:sectPr w:rsidR="00A0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A0" w:rsidRDefault="006A08A0" w:rsidP="006A08A0">
      <w:r>
        <w:separator/>
      </w:r>
    </w:p>
  </w:endnote>
  <w:endnote w:type="continuationSeparator" w:id="0">
    <w:p w:rsidR="006A08A0" w:rsidRDefault="006A08A0" w:rsidP="006A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A0" w:rsidRDefault="006A08A0" w:rsidP="006A08A0">
      <w:r>
        <w:separator/>
      </w:r>
    </w:p>
  </w:footnote>
  <w:footnote w:type="continuationSeparator" w:id="0">
    <w:p w:rsidR="006A08A0" w:rsidRDefault="006A08A0" w:rsidP="006A08A0">
      <w:r>
        <w:continuationSeparator/>
      </w:r>
    </w:p>
  </w:footnote>
  <w:footnote w:id="1">
    <w:p w:rsidR="006A08A0" w:rsidRDefault="006A08A0" w:rsidP="006A08A0">
      <w:pPr>
        <w:pStyle w:val="Tekstprzypisudolnego"/>
        <w:rPr>
          <w:rFonts w:ascii="Arial" w:hAnsi="Arial" w:cs="Arial"/>
          <w:sz w:val="20"/>
          <w:szCs w:val="20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  <w:footnote w:id="2">
    <w:p w:rsidR="006A08A0" w:rsidRDefault="006A08A0" w:rsidP="006A08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podać w szczególności: nazwy opracowań, zakres opracowań wraz z zastosowanymi metodami i technikami gromadzenia danych empirycznych, wielkości prób badawczych.</w:t>
      </w:r>
    </w:p>
    <w:p w:rsidR="006A08A0" w:rsidRDefault="006A08A0" w:rsidP="006A08A0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3">
    <w:p w:rsidR="006A08A0" w:rsidRDefault="006A08A0" w:rsidP="006A08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podać wykaz technik gromadzenia danych empirycznych zastosowanych podczas przeprowadzonych/przeprowadzanych pomiarów, a także wielkość próby badawczej (Ilość respondentów /Ilość interlokutorów)</w:t>
      </w:r>
    </w:p>
  </w:footnote>
  <w:footnote w:id="4">
    <w:p w:rsidR="006A08A0" w:rsidRDefault="006A08A0" w:rsidP="006A08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Uwaga: Przy obliczaniu długości okresu doświadczenia nie będzie uwzględniane doświadczenie zdobywane w równolegle realizowanych projektach/pracach.</w:t>
      </w:r>
    </w:p>
  </w:footnote>
  <w:footnote w:id="5">
    <w:p w:rsidR="006A08A0" w:rsidRDefault="006A08A0" w:rsidP="006A08A0">
      <w:pPr>
        <w:pStyle w:val="Tekstprzypisudolnego"/>
        <w:tabs>
          <w:tab w:val="left" w:pos="284"/>
        </w:tabs>
        <w:rPr>
          <w:rFonts w:ascii="Arial" w:hAnsi="Arial" w:cs="Arial"/>
          <w:sz w:val="16"/>
          <w:szCs w:val="16"/>
          <w:highlight w:val="yellow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Podać w sposób wskazujący na spełnianie warunków opisanych w rozdziale VIII pkt 1.3 SIWZ.</w:t>
      </w:r>
    </w:p>
  </w:footnote>
  <w:footnote w:id="6">
    <w:p w:rsidR="006A08A0" w:rsidRDefault="006A08A0" w:rsidP="006A08A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6B8D"/>
    <w:multiLevelType w:val="hybridMultilevel"/>
    <w:tmpl w:val="92761C14"/>
    <w:lvl w:ilvl="0" w:tplc="CF6E68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9CF50E">
      <w:start w:val="1"/>
      <w:numFmt w:val="bullet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hint="default"/>
        <w:color w:val="auto"/>
      </w:rPr>
    </w:lvl>
    <w:lvl w:ilvl="2" w:tplc="7820D19C">
      <w:start w:val="5"/>
      <w:numFmt w:val="decimal"/>
      <w:lvlText w:val="%3."/>
      <w:lvlJc w:val="left"/>
      <w:pPr>
        <w:tabs>
          <w:tab w:val="num" w:pos="2680"/>
        </w:tabs>
        <w:ind w:left="2680" w:hanging="340"/>
      </w:pPr>
    </w:lvl>
    <w:lvl w:ilvl="3" w:tplc="CFDA6860">
      <w:start w:val="1"/>
      <w:numFmt w:val="decimal"/>
      <w:lvlText w:val="%4."/>
      <w:lvlJc w:val="left"/>
      <w:pPr>
        <w:tabs>
          <w:tab w:val="num" w:pos="3107"/>
        </w:tabs>
        <w:ind w:left="3107" w:hanging="227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CC54D1"/>
    <w:multiLevelType w:val="hybridMultilevel"/>
    <w:tmpl w:val="716CC8CA"/>
    <w:lvl w:ilvl="0" w:tplc="CFDA6860">
      <w:start w:val="1"/>
      <w:numFmt w:val="decimal"/>
      <w:lvlText w:val="%1."/>
      <w:lvlJc w:val="left"/>
      <w:pPr>
        <w:tabs>
          <w:tab w:val="num" w:pos="3107"/>
        </w:tabs>
        <w:ind w:left="310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A8539B"/>
    <w:multiLevelType w:val="multilevel"/>
    <w:tmpl w:val="4DB8E77C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2292C84"/>
    <w:multiLevelType w:val="hybridMultilevel"/>
    <w:tmpl w:val="1B421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8440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2906E8"/>
    <w:multiLevelType w:val="hybridMultilevel"/>
    <w:tmpl w:val="268651EA"/>
    <w:lvl w:ilvl="0" w:tplc="54A6BFDC">
      <w:start w:val="6"/>
      <w:numFmt w:val="decimal"/>
      <w:lvlText w:val="%1."/>
      <w:lvlJc w:val="left"/>
      <w:pPr>
        <w:tabs>
          <w:tab w:val="num" w:pos="1477"/>
        </w:tabs>
        <w:ind w:left="147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A0"/>
    <w:rsid w:val="006A08A0"/>
    <w:rsid w:val="00A0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6A08A0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6A08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A08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6A08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A08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6A08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6A08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8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08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A08A0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6A08A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A08A0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6A08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A08A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6A08A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A08A0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6A08A0"/>
  </w:style>
  <w:style w:type="character" w:customStyle="1" w:styleId="Znakiprzypiswdolnych">
    <w:name w:val="Znaki przypisów dolnych"/>
    <w:rsid w:val="006A08A0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6A08A0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6A08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A08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6A08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A08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6A08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6A08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8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08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A08A0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6A08A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A08A0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6A08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A08A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6A08A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A08A0"/>
    <w:rPr>
      <w:rFonts w:ascii="Times New Roman" w:hAnsi="Times New Roman" w:cs="Times New Roman" w:hint="default"/>
      <w:vertAlign w:val="superscript"/>
    </w:rPr>
  </w:style>
  <w:style w:type="character" w:customStyle="1" w:styleId="apple-style-span">
    <w:name w:val="apple-style-span"/>
    <w:basedOn w:val="Domylnaczcionkaakapitu"/>
    <w:rsid w:val="006A08A0"/>
  </w:style>
  <w:style w:type="character" w:customStyle="1" w:styleId="Znakiprzypiswdolnych">
    <w:name w:val="Znaki przypisów dolnych"/>
    <w:rsid w:val="006A08A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2294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2012-04-19T06:54:00Z</dcterms:created>
  <dcterms:modified xsi:type="dcterms:W3CDTF">2012-04-19T06:55:00Z</dcterms:modified>
</cp:coreProperties>
</file>