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4F6" w:rsidRPr="00C14FA9" w:rsidRDefault="00AC54F6" w:rsidP="002B2C1B">
      <w:pPr>
        <w:spacing w:after="0" w:line="240" w:lineRule="auto"/>
        <w:ind w:right="565"/>
        <w:rPr>
          <w:rFonts w:ascii="Arial" w:eastAsia="Times New Roman" w:hAnsi="Arial" w:cs="Arial"/>
          <w:sz w:val="20"/>
          <w:szCs w:val="20"/>
          <w:lang w:eastAsia="pl-PL"/>
        </w:rPr>
      </w:pPr>
      <w:bookmarkStart w:id="0" w:name="_GoBack"/>
      <w:bookmarkEnd w:id="0"/>
    </w:p>
    <w:p w:rsidR="007C3E1A" w:rsidRPr="00C14FA9" w:rsidRDefault="007C3E1A" w:rsidP="002B2C1B">
      <w:pPr>
        <w:spacing w:line="360" w:lineRule="auto"/>
        <w:ind w:right="565"/>
        <w:jc w:val="center"/>
        <w:rPr>
          <w:rFonts w:ascii="Arial" w:eastAsia="Times New Roman" w:hAnsi="Arial" w:cs="Arial"/>
          <w:b/>
          <w:caps/>
          <w:sz w:val="32"/>
          <w:szCs w:val="32"/>
          <w:lang w:eastAsia="pl-PL"/>
        </w:rPr>
      </w:pPr>
    </w:p>
    <w:p w:rsidR="00AC54F6" w:rsidRPr="00C14FA9" w:rsidRDefault="00AC54F6" w:rsidP="00977557">
      <w:pPr>
        <w:spacing w:line="360" w:lineRule="auto"/>
        <w:ind w:right="565"/>
        <w:jc w:val="center"/>
        <w:rPr>
          <w:rFonts w:ascii="Arial" w:eastAsia="Times New Roman" w:hAnsi="Arial" w:cs="Arial"/>
          <w:b/>
          <w:caps/>
          <w:sz w:val="32"/>
          <w:szCs w:val="32"/>
          <w:lang w:eastAsia="pl-PL"/>
        </w:rPr>
      </w:pPr>
      <w:r w:rsidRPr="00C14FA9">
        <w:rPr>
          <w:rFonts w:ascii="Arial" w:eastAsia="Times New Roman" w:hAnsi="Arial" w:cs="Arial"/>
          <w:b/>
          <w:caps/>
          <w:sz w:val="32"/>
          <w:szCs w:val="32"/>
          <w:lang w:eastAsia="pl-PL"/>
        </w:rPr>
        <w:t xml:space="preserve">specyfikacja istotnych </w:t>
      </w:r>
      <w:r w:rsidRPr="00C14FA9">
        <w:rPr>
          <w:rFonts w:ascii="Arial" w:eastAsia="Times New Roman" w:hAnsi="Arial" w:cs="Arial"/>
          <w:b/>
          <w:caps/>
          <w:sz w:val="32"/>
          <w:szCs w:val="32"/>
          <w:lang w:eastAsia="pl-PL"/>
        </w:rPr>
        <w:br/>
        <w:t>warunków zamówienia</w:t>
      </w:r>
    </w:p>
    <w:p w:rsidR="00AC54F6" w:rsidRPr="00C14FA9" w:rsidRDefault="00AC54F6" w:rsidP="00977557">
      <w:pPr>
        <w:spacing w:line="360" w:lineRule="auto"/>
        <w:ind w:right="565"/>
        <w:jc w:val="center"/>
        <w:rPr>
          <w:rFonts w:ascii="Arial" w:eastAsia="Times New Roman" w:hAnsi="Arial" w:cs="Arial"/>
          <w:b/>
          <w:caps/>
          <w:sz w:val="32"/>
          <w:szCs w:val="32"/>
          <w:lang w:eastAsia="pl-PL"/>
        </w:rPr>
      </w:pPr>
      <w:r w:rsidRPr="00C14FA9">
        <w:rPr>
          <w:rFonts w:ascii="Arial" w:eastAsia="Times New Roman" w:hAnsi="Arial" w:cs="Arial"/>
          <w:b/>
          <w:caps/>
          <w:sz w:val="32"/>
          <w:szCs w:val="32"/>
          <w:lang w:eastAsia="pl-PL"/>
        </w:rPr>
        <w:t xml:space="preserve">dla postępowania prowadzonego </w:t>
      </w:r>
      <w:r w:rsidRPr="00C14FA9">
        <w:rPr>
          <w:rFonts w:ascii="Arial" w:eastAsia="Times New Roman" w:hAnsi="Arial" w:cs="Arial"/>
          <w:b/>
          <w:caps/>
          <w:sz w:val="32"/>
          <w:szCs w:val="32"/>
          <w:lang w:eastAsia="pl-PL"/>
        </w:rPr>
        <w:br/>
        <w:t>w trybie PRZETARGU nieOGRANICZONEGO</w:t>
      </w:r>
    </w:p>
    <w:p w:rsidR="00382A86" w:rsidRPr="00C14FA9" w:rsidRDefault="00AC54F6" w:rsidP="00977557">
      <w:pPr>
        <w:spacing w:line="360" w:lineRule="auto"/>
        <w:ind w:right="565"/>
        <w:jc w:val="center"/>
        <w:rPr>
          <w:rFonts w:ascii="Arial" w:eastAsia="Times New Roman" w:hAnsi="Arial" w:cs="Arial"/>
          <w:b/>
          <w:caps/>
          <w:sz w:val="32"/>
          <w:szCs w:val="32"/>
          <w:lang w:eastAsia="pl-PL"/>
        </w:rPr>
      </w:pPr>
      <w:r w:rsidRPr="00C14FA9">
        <w:rPr>
          <w:rFonts w:ascii="Arial" w:eastAsia="Times New Roman" w:hAnsi="Arial" w:cs="Arial"/>
          <w:b/>
          <w:caps/>
          <w:sz w:val="32"/>
          <w:szCs w:val="32"/>
          <w:lang w:eastAsia="pl-PL"/>
        </w:rPr>
        <w:t xml:space="preserve">o wartości </w:t>
      </w:r>
      <w:r w:rsidR="00BC62AE" w:rsidRPr="00C14FA9">
        <w:rPr>
          <w:rFonts w:ascii="Arial" w:eastAsia="Times New Roman" w:hAnsi="Arial" w:cs="Arial"/>
          <w:b/>
          <w:caps/>
          <w:sz w:val="32"/>
          <w:szCs w:val="32"/>
          <w:lang w:eastAsia="pl-PL"/>
        </w:rPr>
        <w:t>powyżej</w:t>
      </w:r>
      <w:r w:rsidRPr="00C14FA9">
        <w:rPr>
          <w:rFonts w:ascii="Arial" w:eastAsia="Times New Roman" w:hAnsi="Arial" w:cs="Arial"/>
          <w:b/>
          <w:caps/>
          <w:sz w:val="32"/>
          <w:szCs w:val="32"/>
          <w:lang w:eastAsia="pl-PL"/>
        </w:rPr>
        <w:br/>
        <w:t>wyrażonej w złotych równowartości kwoty 20</w:t>
      </w:r>
      <w:r w:rsidR="00B13DDD" w:rsidRPr="00C14FA9">
        <w:rPr>
          <w:rFonts w:ascii="Arial" w:eastAsia="Times New Roman" w:hAnsi="Arial" w:cs="Arial"/>
          <w:b/>
          <w:caps/>
          <w:sz w:val="32"/>
          <w:szCs w:val="32"/>
          <w:lang w:eastAsia="pl-PL"/>
        </w:rPr>
        <w:t>9</w:t>
      </w:r>
      <w:r w:rsidRPr="00C14FA9">
        <w:rPr>
          <w:rFonts w:ascii="Arial" w:eastAsia="Times New Roman" w:hAnsi="Arial" w:cs="Arial"/>
          <w:b/>
          <w:caps/>
          <w:sz w:val="32"/>
          <w:szCs w:val="32"/>
          <w:lang w:eastAsia="pl-PL"/>
        </w:rPr>
        <w:t xml:space="preserve">.000 euro </w:t>
      </w:r>
      <w:r w:rsidRPr="00C14FA9">
        <w:rPr>
          <w:rFonts w:ascii="Arial" w:eastAsia="Times New Roman" w:hAnsi="Arial" w:cs="Arial"/>
          <w:b/>
          <w:caps/>
          <w:sz w:val="32"/>
          <w:szCs w:val="32"/>
          <w:lang w:eastAsia="pl-PL"/>
        </w:rPr>
        <w:br/>
        <w:t>NA</w:t>
      </w:r>
    </w:p>
    <w:p w:rsidR="002C330D" w:rsidRPr="00C14FA9" w:rsidRDefault="00E8147F" w:rsidP="00977557">
      <w:pPr>
        <w:spacing w:before="0" w:after="0" w:line="360" w:lineRule="auto"/>
        <w:ind w:right="565"/>
        <w:jc w:val="center"/>
        <w:rPr>
          <w:rFonts w:ascii="Arial" w:eastAsia="Times New Roman" w:hAnsi="Arial" w:cs="Arial"/>
          <w:b/>
          <w:sz w:val="28"/>
          <w:szCs w:val="28"/>
          <w:lang w:eastAsia="pl-PL"/>
        </w:rPr>
      </w:pPr>
      <w:r w:rsidRPr="00C14FA9">
        <w:rPr>
          <w:rFonts w:ascii="Arial" w:eastAsia="Times New Roman" w:hAnsi="Arial" w:cs="Arial"/>
          <w:b/>
          <w:bCs/>
          <w:sz w:val="28"/>
          <w:szCs w:val="28"/>
          <w:lang w:eastAsia="pl-PL"/>
        </w:rPr>
        <w:t>„</w:t>
      </w:r>
      <w:r w:rsidR="0028429E" w:rsidRPr="0028429E">
        <w:rPr>
          <w:rFonts w:ascii="Arial" w:eastAsia="Times New Roman" w:hAnsi="Arial" w:cs="Arial"/>
          <w:b/>
          <w:bCs/>
          <w:sz w:val="28"/>
          <w:szCs w:val="28"/>
          <w:lang w:eastAsia="pl-PL"/>
        </w:rPr>
        <w:t>Realizację nowoczesnej kampanii informacyjno-promocyjnej o szerokim zasięgu dotyczącej wzmocnienia wizerunku gospodarczego Pomorza Zachodniego”</w:t>
      </w:r>
    </w:p>
    <w:p w:rsidR="00382A86" w:rsidRDefault="00382A86" w:rsidP="00977557">
      <w:pPr>
        <w:spacing w:after="0" w:line="240" w:lineRule="auto"/>
        <w:ind w:right="565"/>
        <w:jc w:val="center"/>
        <w:rPr>
          <w:rFonts w:ascii="Arial" w:eastAsia="Times New Roman" w:hAnsi="Arial" w:cs="Arial"/>
          <w:caps/>
          <w:sz w:val="20"/>
          <w:szCs w:val="20"/>
          <w:lang w:eastAsia="pl-PL"/>
        </w:rPr>
      </w:pPr>
    </w:p>
    <w:p w:rsidR="0028429E" w:rsidRDefault="0028429E" w:rsidP="00977557">
      <w:pPr>
        <w:spacing w:after="0" w:line="240" w:lineRule="auto"/>
        <w:ind w:right="565"/>
        <w:jc w:val="center"/>
        <w:rPr>
          <w:rFonts w:ascii="Arial" w:eastAsia="Times New Roman" w:hAnsi="Arial" w:cs="Arial"/>
          <w:caps/>
          <w:sz w:val="20"/>
          <w:szCs w:val="20"/>
          <w:lang w:eastAsia="pl-PL"/>
        </w:rPr>
      </w:pPr>
    </w:p>
    <w:p w:rsidR="0028429E" w:rsidRPr="00C14FA9" w:rsidRDefault="0028429E" w:rsidP="00977557">
      <w:pPr>
        <w:spacing w:after="0" w:line="240" w:lineRule="auto"/>
        <w:ind w:right="565"/>
        <w:jc w:val="center"/>
        <w:rPr>
          <w:rFonts w:ascii="Arial" w:eastAsia="Times New Roman" w:hAnsi="Arial" w:cs="Arial"/>
          <w:caps/>
          <w:sz w:val="20"/>
          <w:szCs w:val="20"/>
          <w:lang w:eastAsia="pl-PL"/>
        </w:rPr>
      </w:pPr>
    </w:p>
    <w:p w:rsidR="00AC54F6" w:rsidRPr="00C14FA9" w:rsidRDefault="00AC54F6" w:rsidP="00977557">
      <w:pPr>
        <w:spacing w:after="0" w:line="240" w:lineRule="auto"/>
        <w:ind w:right="565"/>
        <w:jc w:val="center"/>
        <w:rPr>
          <w:rFonts w:ascii="Arial" w:eastAsia="Times New Roman" w:hAnsi="Arial" w:cs="Arial"/>
          <w:caps/>
          <w:sz w:val="20"/>
          <w:szCs w:val="20"/>
          <w:lang w:eastAsia="pl-PL"/>
        </w:rPr>
      </w:pPr>
      <w:r w:rsidRPr="00C14FA9">
        <w:rPr>
          <w:rFonts w:ascii="Arial" w:eastAsia="Times New Roman" w:hAnsi="Arial" w:cs="Arial"/>
          <w:caps/>
          <w:noProof/>
          <w:sz w:val="20"/>
          <w:szCs w:val="20"/>
          <w:lang w:eastAsia="pl-PL"/>
        </w:rPr>
        <w:drawing>
          <wp:inline distT="0" distB="0" distL="0" distR="0">
            <wp:extent cx="2105025" cy="2257425"/>
            <wp:effectExtent l="0" t="0" r="9525" b="9525"/>
            <wp:docPr id="1" name="Obraz 1" descr="gryf_czarno-bi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yf_czarno-bial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2257425"/>
                    </a:xfrm>
                    <a:prstGeom prst="rect">
                      <a:avLst/>
                    </a:prstGeom>
                    <a:noFill/>
                    <a:ln>
                      <a:noFill/>
                    </a:ln>
                  </pic:spPr>
                </pic:pic>
              </a:graphicData>
            </a:graphic>
          </wp:inline>
        </w:drawing>
      </w:r>
    </w:p>
    <w:p w:rsidR="00977557" w:rsidRPr="00C14FA9" w:rsidRDefault="00977557" w:rsidP="00977557">
      <w:pPr>
        <w:pStyle w:val="Nagwek"/>
        <w:tabs>
          <w:tab w:val="clear" w:pos="4536"/>
          <w:tab w:val="clear" w:pos="9072"/>
          <w:tab w:val="center" w:pos="2835"/>
          <w:tab w:val="right" w:pos="7938"/>
        </w:tabs>
        <w:ind w:right="-1"/>
        <w:jc w:val="center"/>
        <w:rPr>
          <w:rFonts w:ascii="Arial" w:hAnsi="Arial" w:cs="Arial"/>
          <w:caps/>
          <w:sz w:val="20"/>
          <w:szCs w:val="20"/>
        </w:rPr>
      </w:pPr>
    </w:p>
    <w:p w:rsidR="00B13DDD" w:rsidRDefault="00B13DDD" w:rsidP="00977557">
      <w:pPr>
        <w:spacing w:line="240" w:lineRule="auto"/>
        <w:ind w:right="565"/>
        <w:jc w:val="center"/>
        <w:rPr>
          <w:rFonts w:ascii="Arial" w:eastAsia="Times New Roman" w:hAnsi="Arial" w:cs="Arial"/>
          <w:caps/>
          <w:sz w:val="20"/>
          <w:szCs w:val="20"/>
          <w:lang w:eastAsia="pl-PL"/>
        </w:rPr>
      </w:pPr>
    </w:p>
    <w:p w:rsidR="0028429E" w:rsidRDefault="0028429E" w:rsidP="00977557">
      <w:pPr>
        <w:spacing w:line="240" w:lineRule="auto"/>
        <w:ind w:right="565"/>
        <w:jc w:val="center"/>
        <w:rPr>
          <w:rFonts w:ascii="Arial" w:eastAsia="Times New Roman" w:hAnsi="Arial" w:cs="Arial"/>
          <w:caps/>
          <w:sz w:val="20"/>
          <w:szCs w:val="20"/>
          <w:lang w:eastAsia="pl-PL"/>
        </w:rPr>
      </w:pPr>
    </w:p>
    <w:p w:rsidR="0028429E" w:rsidRPr="00C14FA9" w:rsidRDefault="0028429E" w:rsidP="00977557">
      <w:pPr>
        <w:spacing w:line="240" w:lineRule="auto"/>
        <w:ind w:right="565"/>
        <w:jc w:val="center"/>
        <w:rPr>
          <w:rFonts w:ascii="Arial" w:eastAsia="Times New Roman" w:hAnsi="Arial" w:cs="Arial"/>
          <w:caps/>
          <w:sz w:val="20"/>
          <w:szCs w:val="20"/>
          <w:lang w:eastAsia="pl-PL"/>
        </w:rPr>
      </w:pPr>
    </w:p>
    <w:p w:rsidR="00B13DDD" w:rsidRDefault="00B13DDD" w:rsidP="00977557">
      <w:pPr>
        <w:spacing w:line="240" w:lineRule="auto"/>
        <w:ind w:right="565"/>
        <w:jc w:val="center"/>
        <w:rPr>
          <w:rFonts w:ascii="Arial" w:eastAsia="Times New Roman" w:hAnsi="Arial" w:cs="Arial"/>
          <w:caps/>
          <w:sz w:val="20"/>
          <w:szCs w:val="20"/>
          <w:lang w:eastAsia="pl-PL"/>
        </w:rPr>
      </w:pPr>
    </w:p>
    <w:p w:rsidR="0028429E" w:rsidRDefault="0028429E" w:rsidP="00977557">
      <w:pPr>
        <w:spacing w:line="240" w:lineRule="auto"/>
        <w:ind w:right="565"/>
        <w:jc w:val="center"/>
        <w:rPr>
          <w:rFonts w:ascii="Arial" w:eastAsia="Times New Roman" w:hAnsi="Arial" w:cs="Arial"/>
          <w:caps/>
          <w:sz w:val="20"/>
          <w:szCs w:val="20"/>
          <w:lang w:eastAsia="pl-PL"/>
        </w:rPr>
      </w:pPr>
    </w:p>
    <w:p w:rsidR="0028429E" w:rsidRDefault="0028429E" w:rsidP="00977557">
      <w:pPr>
        <w:spacing w:line="240" w:lineRule="auto"/>
        <w:ind w:right="565"/>
        <w:jc w:val="center"/>
        <w:rPr>
          <w:rFonts w:ascii="Arial" w:eastAsia="Times New Roman" w:hAnsi="Arial" w:cs="Arial"/>
          <w:caps/>
          <w:sz w:val="20"/>
          <w:szCs w:val="20"/>
          <w:lang w:eastAsia="pl-PL"/>
        </w:rPr>
      </w:pPr>
    </w:p>
    <w:p w:rsidR="0028429E" w:rsidRDefault="0028429E" w:rsidP="00977557">
      <w:pPr>
        <w:spacing w:line="240" w:lineRule="auto"/>
        <w:ind w:right="565"/>
        <w:jc w:val="center"/>
        <w:rPr>
          <w:rFonts w:ascii="Arial" w:eastAsia="Times New Roman" w:hAnsi="Arial" w:cs="Arial"/>
          <w:caps/>
          <w:sz w:val="20"/>
          <w:szCs w:val="20"/>
          <w:lang w:eastAsia="pl-PL"/>
        </w:rPr>
      </w:pPr>
    </w:p>
    <w:p w:rsidR="0028429E" w:rsidRPr="00C14FA9" w:rsidRDefault="0028429E" w:rsidP="00977557">
      <w:pPr>
        <w:spacing w:line="240" w:lineRule="auto"/>
        <w:ind w:right="565"/>
        <w:jc w:val="center"/>
        <w:rPr>
          <w:rFonts w:ascii="Arial" w:eastAsia="Times New Roman" w:hAnsi="Arial" w:cs="Arial"/>
          <w:caps/>
          <w:sz w:val="20"/>
          <w:szCs w:val="20"/>
          <w:lang w:eastAsia="pl-PL"/>
        </w:rPr>
      </w:pPr>
    </w:p>
    <w:p w:rsidR="00B13DDD" w:rsidRPr="00C14FA9" w:rsidRDefault="00AC54F6" w:rsidP="00977557">
      <w:pPr>
        <w:spacing w:line="240" w:lineRule="auto"/>
        <w:ind w:right="565"/>
        <w:jc w:val="center"/>
        <w:rPr>
          <w:rFonts w:ascii="Arial" w:eastAsia="Times New Roman" w:hAnsi="Arial" w:cs="Arial"/>
          <w:caps/>
          <w:sz w:val="20"/>
          <w:szCs w:val="20"/>
          <w:lang w:eastAsia="pl-PL"/>
        </w:rPr>
      </w:pPr>
      <w:r w:rsidRPr="00C14FA9">
        <w:rPr>
          <w:rFonts w:ascii="Arial" w:eastAsia="Times New Roman" w:hAnsi="Arial" w:cs="Arial"/>
          <w:caps/>
          <w:sz w:val="20"/>
          <w:szCs w:val="20"/>
          <w:lang w:eastAsia="pl-PL"/>
        </w:rPr>
        <w:t>Szczecin 201</w:t>
      </w:r>
      <w:r w:rsidR="006A1104" w:rsidRPr="00C14FA9">
        <w:rPr>
          <w:rFonts w:ascii="Arial" w:eastAsia="Times New Roman" w:hAnsi="Arial" w:cs="Arial"/>
          <w:caps/>
          <w:sz w:val="20"/>
          <w:szCs w:val="20"/>
          <w:lang w:eastAsia="pl-PL"/>
        </w:rPr>
        <w:t>7</w:t>
      </w:r>
    </w:p>
    <w:sdt>
      <w:sdtPr>
        <w:rPr>
          <w:rFonts w:ascii="Arial" w:eastAsiaTheme="minorHAnsi" w:hAnsi="Arial" w:cs="Arial"/>
          <w:b w:val="0"/>
          <w:bCs w:val="0"/>
          <w:color w:val="auto"/>
          <w:sz w:val="22"/>
          <w:szCs w:val="22"/>
        </w:rPr>
        <w:id w:val="1667595618"/>
        <w:docPartObj>
          <w:docPartGallery w:val="Table of Contents"/>
          <w:docPartUnique/>
        </w:docPartObj>
      </w:sdtPr>
      <w:sdtEndPr>
        <w:rPr>
          <w:b/>
        </w:rPr>
      </w:sdtEndPr>
      <w:sdtContent>
        <w:p w:rsidR="005E2140" w:rsidRPr="00C14FA9" w:rsidRDefault="008F5197" w:rsidP="002B2C1B">
          <w:pPr>
            <w:pStyle w:val="Nagwekspisutreci"/>
            <w:ind w:right="565"/>
            <w:jc w:val="center"/>
            <w:rPr>
              <w:rFonts w:ascii="Arial" w:hAnsi="Arial" w:cs="Arial"/>
              <w:color w:val="auto"/>
              <w:sz w:val="16"/>
              <w:szCs w:val="16"/>
            </w:rPr>
          </w:pPr>
          <w:r w:rsidRPr="00C14FA9">
            <w:rPr>
              <w:rFonts w:ascii="Arial" w:hAnsi="Arial" w:cs="Arial"/>
              <w:color w:val="auto"/>
              <w:sz w:val="16"/>
              <w:szCs w:val="16"/>
            </w:rPr>
            <w:t>SPIS TREŚCI</w:t>
          </w:r>
        </w:p>
        <w:p w:rsidR="001523BF" w:rsidRPr="00C14FA9" w:rsidRDefault="00FB6918" w:rsidP="00F66FBB">
          <w:pPr>
            <w:spacing w:before="120" w:after="120" w:line="240" w:lineRule="exact"/>
            <w:ind w:right="565"/>
            <w:jc w:val="center"/>
            <w:rPr>
              <w:rFonts w:ascii="Arial" w:hAnsi="Arial" w:cs="Arial"/>
              <w:sz w:val="16"/>
              <w:szCs w:val="16"/>
            </w:rPr>
          </w:pPr>
          <w:r w:rsidRPr="00C14FA9">
            <w:rPr>
              <w:rFonts w:ascii="Arial" w:hAnsi="Arial" w:cs="Arial"/>
              <w:b/>
              <w:sz w:val="16"/>
              <w:szCs w:val="16"/>
            </w:rPr>
            <w:t>Rozdziały I – XXVIII</w:t>
          </w:r>
        </w:p>
        <w:p w:rsidR="00F66FBB" w:rsidRPr="00C14FA9" w:rsidRDefault="003C3304" w:rsidP="00F66FBB">
          <w:pPr>
            <w:pStyle w:val="Spistreci1"/>
            <w:rPr>
              <w:rFonts w:ascii="Arial" w:eastAsiaTheme="minorEastAsia" w:hAnsi="Arial" w:cs="Arial"/>
              <w:noProof/>
              <w:sz w:val="16"/>
              <w:szCs w:val="16"/>
            </w:rPr>
          </w:pPr>
          <w:r w:rsidRPr="00C14FA9">
            <w:rPr>
              <w:rFonts w:ascii="Arial" w:hAnsi="Arial" w:cs="Arial"/>
              <w:sz w:val="16"/>
              <w:szCs w:val="16"/>
            </w:rPr>
            <w:fldChar w:fldCharType="begin"/>
          </w:r>
          <w:r w:rsidR="005E2140" w:rsidRPr="00C14FA9">
            <w:rPr>
              <w:rFonts w:ascii="Arial" w:hAnsi="Arial" w:cs="Arial"/>
              <w:sz w:val="16"/>
              <w:szCs w:val="16"/>
            </w:rPr>
            <w:instrText xml:space="preserve"> TOC \o "1-3" \h \z \u </w:instrText>
          </w:r>
          <w:r w:rsidRPr="00C14FA9">
            <w:rPr>
              <w:rFonts w:ascii="Arial" w:hAnsi="Arial" w:cs="Arial"/>
              <w:sz w:val="16"/>
              <w:szCs w:val="16"/>
            </w:rPr>
            <w:fldChar w:fldCharType="separate"/>
          </w:r>
          <w:hyperlink w:anchor="_Toc487580255" w:history="1">
            <w:r w:rsidR="00F66FBB" w:rsidRPr="00C14FA9">
              <w:rPr>
                <w:rStyle w:val="Hipercze"/>
                <w:rFonts w:ascii="Arial" w:hAnsi="Arial" w:cs="Arial"/>
                <w:noProof/>
                <w:sz w:val="16"/>
                <w:szCs w:val="16"/>
              </w:rPr>
              <w:t>I.</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Nazwa (firma) oraz adres zamawiającego:</w:t>
            </w:r>
            <w:r w:rsidR="00F66FBB" w:rsidRPr="00C14FA9">
              <w:rPr>
                <w:rFonts w:ascii="Arial" w:hAnsi="Arial" w:cs="Arial"/>
                <w:noProof/>
                <w:webHidden/>
                <w:sz w:val="16"/>
                <w:szCs w:val="16"/>
              </w:rPr>
              <w:tab/>
            </w:r>
            <w:r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_Toc487580255 \h </w:instrText>
            </w:r>
            <w:r w:rsidRPr="00C14FA9">
              <w:rPr>
                <w:rFonts w:ascii="Arial" w:hAnsi="Arial" w:cs="Arial"/>
                <w:noProof/>
                <w:webHidden/>
                <w:sz w:val="16"/>
                <w:szCs w:val="16"/>
              </w:rPr>
            </w:r>
            <w:r w:rsidRPr="00C14FA9">
              <w:rPr>
                <w:rFonts w:ascii="Arial" w:hAnsi="Arial" w:cs="Arial"/>
                <w:noProof/>
                <w:webHidden/>
                <w:sz w:val="16"/>
                <w:szCs w:val="16"/>
              </w:rPr>
              <w:fldChar w:fldCharType="separate"/>
            </w:r>
            <w:r w:rsidR="00B109E9">
              <w:rPr>
                <w:rFonts w:ascii="Arial" w:hAnsi="Arial" w:cs="Arial"/>
                <w:noProof/>
                <w:webHidden/>
                <w:sz w:val="16"/>
                <w:szCs w:val="16"/>
              </w:rPr>
              <w:t>3</w:t>
            </w:r>
            <w:r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56" w:history="1">
            <w:r w:rsidR="00F66FBB" w:rsidRPr="00C14FA9">
              <w:rPr>
                <w:rStyle w:val="Hipercze"/>
                <w:rFonts w:ascii="Arial" w:hAnsi="Arial" w:cs="Arial"/>
                <w:noProof/>
                <w:sz w:val="16"/>
                <w:szCs w:val="16"/>
              </w:rPr>
              <w:t>II.</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Tryb udzielenia zamówienia:</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_Toc487580256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3</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57" w:history="1">
            <w:r w:rsidR="00F66FBB" w:rsidRPr="00C14FA9">
              <w:rPr>
                <w:rStyle w:val="Hipercze"/>
                <w:rFonts w:ascii="Arial" w:hAnsi="Arial" w:cs="Arial"/>
                <w:noProof/>
                <w:sz w:val="16"/>
                <w:szCs w:val="16"/>
              </w:rPr>
              <w:t>III.</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Opis przedmiotu zamówienia i opis części zamówienia:</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_Toc487580257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3</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58" w:history="1">
            <w:r w:rsidR="00F66FBB" w:rsidRPr="00C14FA9">
              <w:rPr>
                <w:rStyle w:val="Hipercze"/>
                <w:rFonts w:ascii="Arial" w:hAnsi="Arial" w:cs="Arial"/>
                <w:noProof/>
                <w:sz w:val="16"/>
                <w:szCs w:val="16"/>
              </w:rPr>
              <w:t>IV.</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Podwykonawstwo. Informacja o obowiązku osobistego wykonania przez wykonawcę kluczowych części zamówienia, jeżeli zamawiający dokonuje takiego zastrzeżenia zgodnie z art. 36a ust. 2 ustawy PZP. Wskazanie części zamówienia, która może być powierzona podwykonawcom:</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_Toc487580258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4</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59" w:history="1">
            <w:r w:rsidR="00F66FBB" w:rsidRPr="00C14FA9">
              <w:rPr>
                <w:rStyle w:val="Hipercze"/>
                <w:rFonts w:ascii="Arial" w:hAnsi="Arial" w:cs="Arial"/>
                <w:noProof/>
                <w:sz w:val="16"/>
                <w:szCs w:val="16"/>
              </w:rPr>
              <w:t>V.</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Termin wykonania zamówienia:</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_Toc487580259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5</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60" w:history="1">
            <w:r w:rsidR="00F66FBB" w:rsidRPr="00C14FA9">
              <w:rPr>
                <w:rStyle w:val="Hipercze"/>
                <w:rFonts w:ascii="Arial" w:hAnsi="Arial" w:cs="Arial"/>
                <w:noProof/>
                <w:sz w:val="16"/>
                <w:szCs w:val="16"/>
              </w:rPr>
              <w:t>VI.</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Wymagania o których mowa w art. 29 ust. 3a ustawy PZP w przypadku gdy Zamawiający je przewiduje.</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_Toc487580260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6</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61" w:history="1">
            <w:r w:rsidR="00F66FBB" w:rsidRPr="00C14FA9">
              <w:rPr>
                <w:rStyle w:val="Hipercze"/>
                <w:rFonts w:ascii="Arial" w:hAnsi="Arial" w:cs="Arial"/>
                <w:noProof/>
                <w:sz w:val="16"/>
                <w:szCs w:val="16"/>
              </w:rPr>
              <w:t>VII.</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Warunki udziału w postępowaniu.</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_Toc487580261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7</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62" w:history="1">
            <w:r w:rsidR="00F66FBB" w:rsidRPr="00C14FA9">
              <w:rPr>
                <w:rStyle w:val="Hipercze"/>
                <w:rFonts w:ascii="Arial" w:hAnsi="Arial" w:cs="Arial"/>
                <w:noProof/>
                <w:sz w:val="16"/>
                <w:szCs w:val="16"/>
              </w:rPr>
              <w:t>VIII.</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Podstawy wykluczenia z postępowania o których mowa w art. 24 ust. 1 pkt 12–23  i w art. 24 ust. 5 pkt 1, 4 i 8 ustawy PZP:....</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_Toc487580262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9</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63" w:history="1">
            <w:r w:rsidR="00F66FBB" w:rsidRPr="00C14FA9">
              <w:rPr>
                <w:rStyle w:val="Hipercze"/>
                <w:rFonts w:ascii="Arial" w:hAnsi="Arial" w:cs="Arial"/>
                <w:noProof/>
                <w:sz w:val="16"/>
                <w:szCs w:val="16"/>
              </w:rPr>
              <w:t>IX.</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Procedura odwrócona (art. 24aa ustawy PZP) i oceny spełniania warunków udziału  w postępowaniu i braku podstaw do wykluczenia z postępowania.</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_Toc487580263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10</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64" w:history="1">
            <w:r w:rsidR="00F66FBB" w:rsidRPr="00C14FA9">
              <w:rPr>
                <w:rStyle w:val="Hipercze"/>
                <w:rFonts w:ascii="Arial" w:hAnsi="Arial" w:cs="Arial"/>
                <w:noProof/>
                <w:sz w:val="16"/>
                <w:szCs w:val="16"/>
              </w:rPr>
              <w:t>X.</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Informacja dla Wykonawców polegających na zasobach innych podmiotów  na zasadach określonych w art. 22a ustawy PZP oraz zamierzających  powierzyć wykonanie części zamówienia podwykonawcom.</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_Toc487580264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14</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65" w:history="1">
            <w:r w:rsidR="00F66FBB" w:rsidRPr="00C14FA9">
              <w:rPr>
                <w:rStyle w:val="Hipercze"/>
                <w:rFonts w:ascii="Arial" w:hAnsi="Arial" w:cs="Arial"/>
                <w:noProof/>
                <w:sz w:val="16"/>
                <w:szCs w:val="16"/>
              </w:rPr>
              <w:t>XI.</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Informacja dla Wykonawców wspólnie ubiegających się o udzielenie zamówienia.</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_Toc487580265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15</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66" w:history="1">
            <w:r w:rsidR="00F66FBB" w:rsidRPr="00C14FA9">
              <w:rPr>
                <w:rStyle w:val="Hipercze"/>
                <w:rFonts w:ascii="Arial" w:hAnsi="Arial" w:cs="Arial"/>
                <w:noProof/>
                <w:sz w:val="16"/>
                <w:szCs w:val="16"/>
              </w:rPr>
              <w:t>XII.</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Sposób komunikacji Zamawiającego z Wykonawcami oraz wymagania formalne dotyczące składanych oświadczeń i dokumentów:</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_Toc487580266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16</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67" w:history="1">
            <w:r w:rsidR="00F66FBB" w:rsidRPr="00C14FA9">
              <w:rPr>
                <w:rStyle w:val="Hipercze"/>
                <w:rFonts w:ascii="Arial" w:hAnsi="Arial" w:cs="Arial"/>
                <w:noProof/>
                <w:sz w:val="16"/>
                <w:szCs w:val="16"/>
              </w:rPr>
              <w:t>XIII.</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Udzielanie wyjaśnień treści SIWZ:</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_Toc487580267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17</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68" w:history="1">
            <w:r w:rsidR="00F66FBB" w:rsidRPr="00C14FA9">
              <w:rPr>
                <w:rStyle w:val="Hipercze"/>
                <w:rFonts w:ascii="Arial" w:hAnsi="Arial" w:cs="Arial"/>
                <w:noProof/>
                <w:sz w:val="16"/>
                <w:szCs w:val="16"/>
              </w:rPr>
              <w:t>XIV.</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Opis sposobu przygotowania ofert:</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_Toc487580268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18</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69" w:history="1">
            <w:r w:rsidR="00F66FBB" w:rsidRPr="00C14FA9">
              <w:rPr>
                <w:rStyle w:val="Hipercze"/>
                <w:rFonts w:ascii="Arial" w:hAnsi="Arial" w:cs="Arial"/>
                <w:noProof/>
                <w:sz w:val="16"/>
                <w:szCs w:val="16"/>
              </w:rPr>
              <w:t>XV.</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Opis sposobu obliczenia ceny:</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_Toc487580269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21</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70" w:history="1">
            <w:r w:rsidR="00F66FBB" w:rsidRPr="00C14FA9">
              <w:rPr>
                <w:rStyle w:val="Hipercze"/>
                <w:rFonts w:ascii="Arial" w:hAnsi="Arial" w:cs="Arial"/>
                <w:noProof/>
                <w:sz w:val="16"/>
                <w:szCs w:val="16"/>
              </w:rPr>
              <w:t>XVI.</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Informacja dotycząca walut obcych, w jakich mogą być prowadzone rozliczenia między Zamawiającym a Wykonawcą, jeżeli Zamawiający przewiduje rozliczenia w walutach obcych:</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_Toc487580270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22</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71" w:history="1">
            <w:r w:rsidR="00F66FBB" w:rsidRPr="00C14FA9">
              <w:rPr>
                <w:rStyle w:val="Hipercze"/>
                <w:rFonts w:ascii="Arial" w:hAnsi="Arial" w:cs="Arial"/>
                <w:noProof/>
                <w:sz w:val="16"/>
                <w:szCs w:val="16"/>
              </w:rPr>
              <w:t>XVII.</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Wymagania dotyczące wadium:</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_Toc487580271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22</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72" w:history="1">
            <w:r w:rsidR="00F66FBB" w:rsidRPr="00C14FA9">
              <w:rPr>
                <w:rStyle w:val="Hipercze"/>
                <w:rFonts w:ascii="Arial" w:hAnsi="Arial" w:cs="Arial"/>
                <w:noProof/>
                <w:sz w:val="16"/>
                <w:szCs w:val="16"/>
              </w:rPr>
              <w:t>XVIII.</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Termin związania ofertą:</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_Toc487580272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23</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73" w:history="1">
            <w:r w:rsidR="00F66FBB" w:rsidRPr="00C14FA9">
              <w:rPr>
                <w:rStyle w:val="Hipercze"/>
                <w:rFonts w:ascii="Arial" w:hAnsi="Arial" w:cs="Arial"/>
                <w:noProof/>
                <w:sz w:val="16"/>
                <w:szCs w:val="16"/>
              </w:rPr>
              <w:t>XIX.</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Miejsce oraz termin składania i otwarcia ofert:</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_Toc487580273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23</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74" w:history="1">
            <w:r w:rsidR="00F66FBB" w:rsidRPr="00C14FA9">
              <w:rPr>
                <w:rStyle w:val="Hipercze"/>
                <w:rFonts w:ascii="Arial" w:hAnsi="Arial" w:cs="Arial"/>
                <w:noProof/>
                <w:sz w:val="16"/>
                <w:szCs w:val="16"/>
              </w:rPr>
              <w:t>XX.</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Badanie ofert - wyjaśnienia dotyczące złożonych ofert, zasady poprawia ofert przez Zamawiającego, przesłanki odrzucenia.</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_Toc487580274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24</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75" w:history="1">
            <w:r w:rsidR="00F66FBB" w:rsidRPr="00C14FA9">
              <w:rPr>
                <w:rStyle w:val="Hipercze"/>
                <w:rFonts w:ascii="Arial" w:hAnsi="Arial" w:cs="Arial"/>
                <w:noProof/>
                <w:sz w:val="16"/>
                <w:szCs w:val="16"/>
              </w:rPr>
              <w:t>XXI.</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Opis kryteriów, którymi Zamawiający będzie się kierował przy wyborze oferty,  wraz z podaniem wag tych kryteriów i sposobu oceny ofert. Standardy jakościowe  o których mowa w art. 91 ust. 2a ustawy PZP.</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_Toc487580275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25</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76" w:history="1">
            <w:r w:rsidR="00F66FBB" w:rsidRPr="00C14FA9">
              <w:rPr>
                <w:rStyle w:val="Hipercze"/>
                <w:rFonts w:ascii="Arial" w:hAnsi="Arial" w:cs="Arial"/>
                <w:noProof/>
                <w:sz w:val="16"/>
                <w:szCs w:val="16"/>
              </w:rPr>
              <w:t>XXII.</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Informacja o formalnościach, jakie powinny zostać dopełnione po wyborze oferty,  w celu zawarcia umowy w sprawie zamówienia publicznego:</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_Toc487580276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35</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77" w:history="1">
            <w:r w:rsidR="00F66FBB" w:rsidRPr="00C14FA9">
              <w:rPr>
                <w:rStyle w:val="Hipercze"/>
                <w:rFonts w:ascii="Arial" w:hAnsi="Arial" w:cs="Arial"/>
                <w:noProof/>
                <w:sz w:val="16"/>
                <w:szCs w:val="16"/>
              </w:rPr>
              <w:t>XXIII.</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Wymagania dotyczące zabezpieczenia należytego wykonania umowy:</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_Toc487580277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35</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78" w:history="1">
            <w:r w:rsidR="00F66FBB" w:rsidRPr="00C14FA9">
              <w:rPr>
                <w:rStyle w:val="Hipercze"/>
                <w:rFonts w:ascii="Arial" w:hAnsi="Arial" w:cs="Arial"/>
                <w:noProof/>
                <w:sz w:val="16"/>
                <w:szCs w:val="16"/>
              </w:rPr>
              <w:t>XXIV.</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Umowa w sprawie zamówienia publicznego (Wzór umowy, zakres świadczenia Wykonawcy, zmiany umowy):</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_Toc487580278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36</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79" w:history="1">
            <w:r w:rsidR="00F66FBB" w:rsidRPr="00C14FA9">
              <w:rPr>
                <w:rStyle w:val="Hipercze"/>
                <w:rFonts w:ascii="Arial" w:hAnsi="Arial" w:cs="Arial"/>
                <w:noProof/>
                <w:sz w:val="16"/>
                <w:szCs w:val="16"/>
              </w:rPr>
              <w:t>XXV.</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Maksymalna liczba Wykonawców, z którymi Zamawiający zawrze umowę ramową,  jeżeli Zamawiający przewiduje zawarcie umowy ramowej:</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_Toc487580279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36</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80" w:history="1">
            <w:r w:rsidR="00F66FBB" w:rsidRPr="00C14FA9">
              <w:rPr>
                <w:rStyle w:val="Hipercze"/>
                <w:rFonts w:ascii="Arial" w:hAnsi="Arial" w:cs="Arial"/>
                <w:noProof/>
                <w:sz w:val="16"/>
                <w:szCs w:val="16"/>
              </w:rPr>
              <w:t>XXVI.</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Informacje dodatkowe dotyczące wysokości zwrotu kosztów udziału  w postępowaniu, jeżeli zamawiający przewiduje ich zwrot oraz aukcji elektronicznej, jeżeli zamawiający przewiduje aukcję elektroniczną:</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_Toc487580280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36</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81" w:history="1">
            <w:r w:rsidR="00F66FBB" w:rsidRPr="00C14FA9">
              <w:rPr>
                <w:rStyle w:val="Hipercze"/>
                <w:rFonts w:ascii="Arial" w:hAnsi="Arial" w:cs="Arial"/>
                <w:noProof/>
                <w:sz w:val="16"/>
                <w:szCs w:val="16"/>
              </w:rPr>
              <w:t>XXVII.</w:t>
            </w:r>
            <w:r w:rsidR="00F66FBB" w:rsidRPr="00C14FA9">
              <w:rPr>
                <w:rFonts w:ascii="Arial" w:eastAsiaTheme="minorEastAsia" w:hAnsi="Arial" w:cs="Arial"/>
                <w:noProof/>
                <w:sz w:val="16"/>
                <w:szCs w:val="16"/>
              </w:rPr>
              <w:tab/>
            </w:r>
            <w:r w:rsidR="00F66FBB" w:rsidRPr="00C14FA9">
              <w:rPr>
                <w:rStyle w:val="Hipercze"/>
                <w:rFonts w:ascii="Arial" w:hAnsi="Arial" w:cs="Arial"/>
                <w:noProof/>
                <w:sz w:val="16"/>
                <w:szCs w:val="16"/>
              </w:rPr>
              <w:t>Pouczenie o środkach ochrony prawnej przysługujących Wykonawcy w toku postępowania o udzielenie zamówienia:</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_Toc487580281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36</w:t>
            </w:r>
            <w:r w:rsidR="003C3304" w:rsidRPr="00C14FA9">
              <w:rPr>
                <w:rFonts w:ascii="Arial" w:hAnsi="Arial" w:cs="Arial"/>
                <w:noProof/>
                <w:webHidden/>
                <w:sz w:val="16"/>
                <w:szCs w:val="16"/>
              </w:rPr>
              <w:fldChar w:fldCharType="end"/>
            </w:r>
          </w:hyperlink>
        </w:p>
        <w:p w:rsidR="00F66FBB" w:rsidRPr="00C14FA9" w:rsidRDefault="00412007" w:rsidP="00F66FBB">
          <w:pPr>
            <w:pStyle w:val="Spistreci1"/>
            <w:rPr>
              <w:rFonts w:ascii="Arial" w:eastAsiaTheme="minorEastAsia" w:hAnsi="Arial" w:cs="Arial"/>
              <w:noProof/>
              <w:sz w:val="16"/>
              <w:szCs w:val="16"/>
            </w:rPr>
          </w:pPr>
          <w:hyperlink w:anchor="_Toc487580282" w:history="1">
            <w:r w:rsidR="00F66FBB" w:rsidRPr="00C14FA9">
              <w:rPr>
                <w:rStyle w:val="Hipercze"/>
                <w:rFonts w:ascii="Arial" w:hAnsi="Arial" w:cs="Arial"/>
                <w:bCs/>
                <w:noProof/>
                <w:sz w:val="16"/>
                <w:szCs w:val="16"/>
              </w:rPr>
              <w:t>XXVIII.</w:t>
            </w:r>
            <w:r w:rsidR="00F66FBB" w:rsidRPr="00C14FA9">
              <w:rPr>
                <w:rFonts w:ascii="Arial" w:eastAsiaTheme="minorEastAsia" w:hAnsi="Arial" w:cs="Arial"/>
                <w:noProof/>
                <w:sz w:val="16"/>
                <w:szCs w:val="16"/>
              </w:rPr>
              <w:tab/>
            </w:r>
            <w:r w:rsidR="00F66FBB" w:rsidRPr="00C14FA9">
              <w:rPr>
                <w:rStyle w:val="Hipercze"/>
                <w:rFonts w:ascii="Arial" w:hAnsi="Arial" w:cs="Arial"/>
                <w:bCs/>
                <w:noProof/>
                <w:sz w:val="16"/>
                <w:szCs w:val="16"/>
              </w:rPr>
              <w:t>Wykaz załączników do SIWZ:</w:t>
            </w:r>
            <w:r w:rsidR="00F66FBB" w:rsidRPr="00C14FA9">
              <w:rPr>
                <w:rFonts w:ascii="Arial" w:hAnsi="Arial" w:cs="Arial"/>
                <w:noProof/>
                <w:webHidden/>
                <w:sz w:val="16"/>
                <w:szCs w:val="16"/>
              </w:rPr>
              <w:tab/>
            </w:r>
            <w:r w:rsidR="003C3304" w:rsidRPr="00C14FA9">
              <w:rPr>
                <w:rFonts w:ascii="Arial" w:hAnsi="Arial" w:cs="Arial"/>
                <w:noProof/>
                <w:webHidden/>
                <w:sz w:val="16"/>
                <w:szCs w:val="16"/>
              </w:rPr>
              <w:fldChar w:fldCharType="begin"/>
            </w:r>
            <w:r w:rsidR="00F66FBB" w:rsidRPr="00C14FA9">
              <w:rPr>
                <w:rFonts w:ascii="Arial" w:hAnsi="Arial" w:cs="Arial"/>
                <w:noProof/>
                <w:webHidden/>
                <w:sz w:val="16"/>
                <w:szCs w:val="16"/>
              </w:rPr>
              <w:instrText xml:space="preserve"> PAGEREF _Toc487580282 \h </w:instrText>
            </w:r>
            <w:r w:rsidR="003C3304" w:rsidRPr="00C14FA9">
              <w:rPr>
                <w:rFonts w:ascii="Arial" w:hAnsi="Arial" w:cs="Arial"/>
                <w:noProof/>
                <w:webHidden/>
                <w:sz w:val="16"/>
                <w:szCs w:val="16"/>
              </w:rPr>
            </w:r>
            <w:r w:rsidR="003C3304" w:rsidRPr="00C14FA9">
              <w:rPr>
                <w:rFonts w:ascii="Arial" w:hAnsi="Arial" w:cs="Arial"/>
                <w:noProof/>
                <w:webHidden/>
                <w:sz w:val="16"/>
                <w:szCs w:val="16"/>
              </w:rPr>
              <w:fldChar w:fldCharType="separate"/>
            </w:r>
            <w:r w:rsidR="00B109E9">
              <w:rPr>
                <w:rFonts w:ascii="Arial" w:hAnsi="Arial" w:cs="Arial"/>
                <w:noProof/>
                <w:webHidden/>
                <w:sz w:val="16"/>
                <w:szCs w:val="16"/>
              </w:rPr>
              <w:t>37</w:t>
            </w:r>
            <w:r w:rsidR="003C3304" w:rsidRPr="00C14FA9">
              <w:rPr>
                <w:rFonts w:ascii="Arial" w:hAnsi="Arial" w:cs="Arial"/>
                <w:noProof/>
                <w:webHidden/>
                <w:sz w:val="16"/>
                <w:szCs w:val="16"/>
              </w:rPr>
              <w:fldChar w:fldCharType="end"/>
            </w:r>
          </w:hyperlink>
        </w:p>
        <w:p w:rsidR="009404B6" w:rsidRPr="00C14FA9" w:rsidRDefault="003C3304" w:rsidP="00F66FBB">
          <w:pPr>
            <w:spacing w:before="120" w:after="120" w:line="240" w:lineRule="exact"/>
            <w:ind w:left="709" w:right="565" w:hanging="709"/>
            <w:rPr>
              <w:rFonts w:ascii="Arial" w:hAnsi="Arial" w:cs="Arial"/>
              <w:b/>
            </w:rPr>
          </w:pPr>
          <w:r w:rsidRPr="00C14FA9">
            <w:rPr>
              <w:rFonts w:ascii="Arial" w:hAnsi="Arial" w:cs="Arial"/>
              <w:bCs/>
              <w:sz w:val="16"/>
              <w:szCs w:val="16"/>
            </w:rPr>
            <w:fldChar w:fldCharType="end"/>
          </w:r>
          <w:r w:rsidR="001C5BE4" w:rsidRPr="00C14FA9">
            <w:rPr>
              <w:rFonts w:ascii="Arial" w:hAnsi="Arial" w:cs="Arial"/>
              <w:b/>
              <w:bCs/>
              <w:sz w:val="16"/>
              <w:szCs w:val="16"/>
            </w:rPr>
            <w:t>UWAGA  Niniejsza Specyfikacja Istotnych Warunków Zamówienia posiada strukturę o następując</w:t>
          </w:r>
          <w:r w:rsidR="0028429E">
            <w:rPr>
              <w:rFonts w:ascii="Arial" w:hAnsi="Arial" w:cs="Arial"/>
              <w:b/>
              <w:bCs/>
              <w:sz w:val="16"/>
              <w:szCs w:val="16"/>
            </w:rPr>
            <w:t xml:space="preserve">ej hierarchii: Rozdziały, ustępy, </w:t>
          </w:r>
          <w:r w:rsidR="001C5BE4" w:rsidRPr="00C14FA9">
            <w:rPr>
              <w:rFonts w:ascii="Arial" w:hAnsi="Arial" w:cs="Arial"/>
              <w:b/>
              <w:bCs/>
              <w:sz w:val="16"/>
              <w:szCs w:val="16"/>
            </w:rPr>
            <w:t>punkty</w:t>
          </w:r>
          <w:r w:rsidR="0028429E">
            <w:rPr>
              <w:rFonts w:ascii="Arial" w:hAnsi="Arial" w:cs="Arial"/>
              <w:b/>
              <w:bCs/>
              <w:sz w:val="16"/>
              <w:szCs w:val="16"/>
            </w:rPr>
            <w:t>, podpunkty i litery</w:t>
          </w:r>
          <w:r w:rsidR="001C5BE4" w:rsidRPr="00C14FA9">
            <w:rPr>
              <w:rFonts w:ascii="Arial" w:hAnsi="Arial" w:cs="Arial"/>
              <w:b/>
              <w:bCs/>
              <w:sz w:val="16"/>
              <w:szCs w:val="16"/>
            </w:rPr>
            <w:t>.</w:t>
          </w:r>
        </w:p>
      </w:sdtContent>
    </w:sdt>
    <w:p w:rsidR="00FB6918" w:rsidRPr="00C14FA9" w:rsidRDefault="00FB6918" w:rsidP="00E11A41">
      <w:pPr>
        <w:jc w:val="right"/>
        <w:rPr>
          <w:rFonts w:ascii="Arial" w:eastAsia="Times New Roman" w:hAnsi="Arial" w:cs="Arial"/>
          <w:sz w:val="20"/>
          <w:szCs w:val="20"/>
          <w:lang w:eastAsia="pl-PL"/>
        </w:rPr>
      </w:pPr>
    </w:p>
    <w:p w:rsidR="00FB6918" w:rsidRPr="00C14FA9" w:rsidRDefault="00FB6918" w:rsidP="00E11A41">
      <w:pPr>
        <w:jc w:val="right"/>
        <w:rPr>
          <w:rFonts w:ascii="Arial" w:eastAsia="Times New Roman" w:hAnsi="Arial" w:cs="Arial"/>
          <w:sz w:val="20"/>
          <w:szCs w:val="20"/>
          <w:lang w:eastAsia="pl-PL"/>
        </w:rPr>
      </w:pPr>
    </w:p>
    <w:p w:rsidR="00AC54F6" w:rsidRPr="00C14FA9" w:rsidRDefault="00AC54F6" w:rsidP="00E11A41">
      <w:pPr>
        <w:jc w:val="right"/>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Szczecin, dnia </w:t>
      </w:r>
      <w:r w:rsidR="000B3815" w:rsidRPr="00C14FA9">
        <w:rPr>
          <w:rFonts w:ascii="Arial" w:eastAsia="Times New Roman" w:hAnsi="Arial" w:cs="Arial"/>
          <w:sz w:val="20"/>
          <w:szCs w:val="20"/>
          <w:lang w:eastAsia="pl-PL"/>
        </w:rPr>
        <w:t>…</w:t>
      </w:r>
      <w:r w:rsidR="00E767E6" w:rsidRPr="00C14FA9">
        <w:rPr>
          <w:rFonts w:ascii="Arial" w:eastAsia="Times New Roman" w:hAnsi="Arial" w:cs="Arial"/>
          <w:sz w:val="20"/>
          <w:szCs w:val="20"/>
          <w:lang w:eastAsia="pl-PL"/>
        </w:rPr>
        <w:t>…</w:t>
      </w:r>
      <w:r w:rsidR="00684977" w:rsidRPr="00C14FA9">
        <w:rPr>
          <w:rFonts w:ascii="Arial" w:eastAsia="Times New Roman" w:hAnsi="Arial" w:cs="Arial"/>
          <w:sz w:val="20"/>
          <w:szCs w:val="20"/>
          <w:lang w:eastAsia="pl-PL"/>
        </w:rPr>
        <w:t xml:space="preserve"> </w:t>
      </w:r>
      <w:r w:rsidR="00A03068">
        <w:rPr>
          <w:rFonts w:ascii="Arial" w:eastAsia="Times New Roman" w:hAnsi="Arial" w:cs="Arial"/>
          <w:sz w:val="20"/>
          <w:szCs w:val="20"/>
          <w:lang w:eastAsia="pl-PL"/>
        </w:rPr>
        <w:t>grudnia</w:t>
      </w:r>
      <w:r w:rsidR="00A341D4" w:rsidRPr="00C14FA9">
        <w:rPr>
          <w:rFonts w:ascii="Arial" w:eastAsia="Times New Roman" w:hAnsi="Arial" w:cs="Arial"/>
          <w:sz w:val="20"/>
          <w:szCs w:val="20"/>
          <w:lang w:eastAsia="pl-PL"/>
        </w:rPr>
        <w:t xml:space="preserve"> </w:t>
      </w:r>
      <w:r w:rsidR="00B13DDD" w:rsidRPr="00C14FA9">
        <w:rPr>
          <w:rFonts w:ascii="Arial" w:eastAsia="Times New Roman" w:hAnsi="Arial" w:cs="Arial"/>
          <w:sz w:val="20"/>
          <w:szCs w:val="20"/>
          <w:lang w:eastAsia="pl-PL"/>
        </w:rPr>
        <w:t>201</w:t>
      </w:r>
      <w:r w:rsidR="006A1104" w:rsidRPr="00C14FA9">
        <w:rPr>
          <w:rFonts w:ascii="Arial" w:eastAsia="Times New Roman" w:hAnsi="Arial" w:cs="Arial"/>
          <w:sz w:val="20"/>
          <w:szCs w:val="20"/>
          <w:lang w:eastAsia="pl-PL"/>
        </w:rPr>
        <w:t>7</w:t>
      </w:r>
      <w:r w:rsidRPr="00C14FA9">
        <w:rPr>
          <w:rFonts w:ascii="Arial" w:eastAsia="Times New Roman" w:hAnsi="Arial" w:cs="Arial"/>
          <w:sz w:val="20"/>
          <w:szCs w:val="20"/>
          <w:lang w:eastAsia="pl-PL"/>
        </w:rPr>
        <w:t xml:space="preserve"> r.</w:t>
      </w:r>
    </w:p>
    <w:p w:rsidR="00AC54F6" w:rsidRPr="00C14FA9" w:rsidRDefault="00AC54F6" w:rsidP="00E11A41">
      <w:pPr>
        <w:rPr>
          <w:rFonts w:ascii="Arial" w:eastAsia="Times New Roman" w:hAnsi="Arial" w:cs="Arial"/>
          <w:sz w:val="20"/>
          <w:szCs w:val="20"/>
          <w:lang w:eastAsia="pl-PL"/>
        </w:rPr>
      </w:pPr>
      <w:r w:rsidRPr="00C14FA9">
        <w:rPr>
          <w:rFonts w:ascii="Arial" w:eastAsia="Times New Roman" w:hAnsi="Arial" w:cs="Arial"/>
          <w:sz w:val="20"/>
          <w:szCs w:val="20"/>
          <w:lang w:eastAsia="pl-PL"/>
        </w:rPr>
        <w:t>Znak sprawy: WOiRZL.II.272</w:t>
      </w:r>
      <w:r w:rsidR="00501A99" w:rsidRPr="00C14FA9">
        <w:rPr>
          <w:rFonts w:ascii="Arial" w:eastAsia="Times New Roman" w:hAnsi="Arial" w:cs="Arial"/>
          <w:sz w:val="20"/>
          <w:szCs w:val="20"/>
          <w:lang w:eastAsia="pl-PL"/>
        </w:rPr>
        <w:t>.</w:t>
      </w:r>
      <w:r w:rsidR="0028429E">
        <w:rPr>
          <w:rFonts w:ascii="Arial" w:eastAsia="Times New Roman" w:hAnsi="Arial" w:cs="Arial"/>
          <w:sz w:val="20"/>
          <w:szCs w:val="20"/>
          <w:lang w:eastAsia="pl-PL"/>
        </w:rPr>
        <w:t>34</w:t>
      </w:r>
      <w:r w:rsidR="00B4004B" w:rsidRPr="00C14FA9">
        <w:rPr>
          <w:rFonts w:ascii="Arial" w:eastAsia="Times New Roman" w:hAnsi="Arial" w:cs="Arial"/>
          <w:sz w:val="20"/>
          <w:szCs w:val="20"/>
          <w:lang w:eastAsia="pl-PL"/>
        </w:rPr>
        <w:t>.</w:t>
      </w:r>
      <w:r w:rsidR="00B33320" w:rsidRPr="00C14FA9">
        <w:rPr>
          <w:rFonts w:ascii="Arial" w:eastAsia="Times New Roman" w:hAnsi="Arial" w:cs="Arial"/>
          <w:sz w:val="20"/>
          <w:szCs w:val="20"/>
          <w:lang w:eastAsia="pl-PL"/>
        </w:rPr>
        <w:t>201</w:t>
      </w:r>
      <w:r w:rsidR="006A1104" w:rsidRPr="00C14FA9">
        <w:rPr>
          <w:rFonts w:ascii="Arial" w:eastAsia="Times New Roman" w:hAnsi="Arial" w:cs="Arial"/>
          <w:sz w:val="20"/>
          <w:szCs w:val="20"/>
          <w:lang w:eastAsia="pl-PL"/>
        </w:rPr>
        <w:t>7</w:t>
      </w:r>
      <w:r w:rsidR="0028429E">
        <w:rPr>
          <w:rFonts w:ascii="Arial" w:eastAsia="Times New Roman" w:hAnsi="Arial" w:cs="Arial"/>
          <w:sz w:val="20"/>
          <w:szCs w:val="20"/>
          <w:lang w:eastAsia="pl-PL"/>
        </w:rPr>
        <w:t>.JD</w:t>
      </w:r>
    </w:p>
    <w:p w:rsidR="00464D16" w:rsidRPr="00C14FA9" w:rsidRDefault="00AC54F6" w:rsidP="00010A33">
      <w:pPr>
        <w:pStyle w:val="Nagwek1"/>
        <w:numPr>
          <w:ilvl w:val="0"/>
          <w:numId w:val="20"/>
        </w:numPr>
        <w:ind w:left="567" w:hanging="567"/>
        <w:rPr>
          <w:sz w:val="20"/>
          <w:szCs w:val="20"/>
        </w:rPr>
      </w:pPr>
      <w:bookmarkStart w:id="1" w:name="_Toc487580255"/>
      <w:r w:rsidRPr="00C14FA9">
        <w:rPr>
          <w:sz w:val="20"/>
          <w:szCs w:val="20"/>
        </w:rPr>
        <w:t>Nazwa (firma) oraz adres zamawiającego:</w:t>
      </w:r>
      <w:bookmarkEnd w:id="1"/>
    </w:p>
    <w:p w:rsidR="00464D16" w:rsidRPr="00C14FA9" w:rsidRDefault="00AC54F6" w:rsidP="00464D16">
      <w:pPr>
        <w:pStyle w:val="Akapitzlist"/>
        <w:numPr>
          <w:ilvl w:val="1"/>
          <w:numId w:val="15"/>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Województwo Zachodniopomorskie – </w:t>
      </w:r>
      <w:r w:rsidR="00CB4A01" w:rsidRPr="00C14FA9">
        <w:rPr>
          <w:rFonts w:ascii="Arial" w:eastAsia="Times New Roman" w:hAnsi="Arial" w:cs="Arial"/>
          <w:sz w:val="20"/>
          <w:szCs w:val="20"/>
          <w:lang w:eastAsia="pl-PL"/>
        </w:rPr>
        <w:t xml:space="preserve">Urząd Marszałkowski Województwa </w:t>
      </w:r>
      <w:r w:rsidRPr="00C14FA9">
        <w:rPr>
          <w:rFonts w:ascii="Arial" w:eastAsia="Times New Roman" w:hAnsi="Arial" w:cs="Arial"/>
          <w:sz w:val="20"/>
          <w:szCs w:val="20"/>
          <w:lang w:eastAsia="pl-PL"/>
        </w:rPr>
        <w:t>Za</w:t>
      </w:r>
      <w:r w:rsidR="0082270A" w:rsidRPr="00C14FA9">
        <w:rPr>
          <w:rFonts w:ascii="Arial" w:eastAsia="Times New Roman" w:hAnsi="Arial" w:cs="Arial"/>
          <w:sz w:val="20"/>
          <w:szCs w:val="20"/>
          <w:lang w:eastAsia="pl-PL"/>
        </w:rPr>
        <w:t>chodniopomorskiego w Szczecinie</w:t>
      </w:r>
    </w:p>
    <w:p w:rsidR="00464D16" w:rsidRPr="00C14FA9" w:rsidRDefault="00464D16" w:rsidP="00464D16">
      <w:pPr>
        <w:ind w:left="567"/>
        <w:rPr>
          <w:rFonts w:ascii="Arial" w:eastAsia="Times New Roman" w:hAnsi="Arial" w:cs="Arial"/>
          <w:sz w:val="20"/>
          <w:szCs w:val="20"/>
          <w:lang w:eastAsia="pl-PL"/>
        </w:rPr>
      </w:pPr>
      <w:r w:rsidRPr="00C14FA9">
        <w:rPr>
          <w:rFonts w:ascii="Arial" w:eastAsia="Times New Roman" w:hAnsi="Arial" w:cs="Arial"/>
          <w:sz w:val="20"/>
          <w:szCs w:val="20"/>
          <w:lang w:eastAsia="pl-PL"/>
        </w:rPr>
        <w:t>ul. Korsarzy 34, 70-540 Szczecin</w:t>
      </w:r>
    </w:p>
    <w:p w:rsidR="00464D16" w:rsidRPr="00C14FA9" w:rsidRDefault="0028429E" w:rsidP="00464D16">
      <w:pPr>
        <w:ind w:left="567"/>
        <w:rPr>
          <w:rFonts w:ascii="Arial" w:eastAsia="Times New Roman" w:hAnsi="Arial" w:cs="Arial"/>
          <w:sz w:val="20"/>
          <w:szCs w:val="20"/>
          <w:lang w:eastAsia="pl-PL"/>
        </w:rPr>
      </w:pPr>
      <w:r>
        <w:rPr>
          <w:rFonts w:ascii="Arial" w:eastAsia="Times New Roman" w:hAnsi="Arial" w:cs="Arial"/>
          <w:sz w:val="20"/>
          <w:szCs w:val="20"/>
          <w:lang w:eastAsia="pl-PL"/>
        </w:rPr>
        <w:t>Tel.: 0 914 467 169</w:t>
      </w:r>
      <w:r w:rsidR="00464D16" w:rsidRPr="00C14FA9">
        <w:rPr>
          <w:rFonts w:ascii="Arial" w:eastAsia="Times New Roman" w:hAnsi="Arial" w:cs="Arial"/>
          <w:sz w:val="20"/>
          <w:szCs w:val="20"/>
          <w:lang w:eastAsia="pl-PL"/>
        </w:rPr>
        <w:t xml:space="preserve"> (120)</w:t>
      </w:r>
    </w:p>
    <w:p w:rsidR="00464D16" w:rsidRPr="00C14FA9" w:rsidRDefault="00464D16" w:rsidP="00464D16">
      <w:pPr>
        <w:ind w:left="567"/>
        <w:rPr>
          <w:rFonts w:ascii="Arial" w:eastAsia="Times New Roman" w:hAnsi="Arial" w:cs="Arial"/>
          <w:sz w:val="20"/>
          <w:szCs w:val="20"/>
          <w:lang w:eastAsia="pl-PL"/>
        </w:rPr>
      </w:pPr>
      <w:r w:rsidRPr="00C14FA9">
        <w:rPr>
          <w:rFonts w:ascii="Arial" w:eastAsia="Times New Roman" w:hAnsi="Arial" w:cs="Arial"/>
          <w:sz w:val="20"/>
          <w:szCs w:val="20"/>
          <w:lang w:eastAsia="pl-PL"/>
        </w:rPr>
        <w:t>Fax: 0 914 467 185</w:t>
      </w:r>
    </w:p>
    <w:p w:rsidR="00464D16" w:rsidRPr="008A6F9B" w:rsidRDefault="00464D16" w:rsidP="00464D16">
      <w:pPr>
        <w:ind w:left="567"/>
        <w:rPr>
          <w:rFonts w:ascii="Arial" w:eastAsia="Times New Roman" w:hAnsi="Arial" w:cs="Arial"/>
          <w:sz w:val="20"/>
          <w:szCs w:val="20"/>
          <w:lang w:val="de-DE" w:eastAsia="pl-PL"/>
        </w:rPr>
      </w:pPr>
      <w:r w:rsidRPr="008A6F9B">
        <w:rPr>
          <w:rFonts w:ascii="Arial" w:eastAsia="Times New Roman" w:hAnsi="Arial" w:cs="Arial"/>
          <w:sz w:val="20"/>
          <w:szCs w:val="20"/>
          <w:lang w:val="de-DE" w:eastAsia="pl-PL"/>
        </w:rPr>
        <w:t>NIP: 851-28-71-498</w:t>
      </w:r>
    </w:p>
    <w:p w:rsidR="00464D16" w:rsidRPr="008A6F9B" w:rsidRDefault="00464D16" w:rsidP="00464D16">
      <w:pPr>
        <w:ind w:left="567"/>
        <w:rPr>
          <w:rFonts w:ascii="Arial" w:eastAsia="Times New Roman" w:hAnsi="Arial" w:cs="Arial"/>
          <w:sz w:val="20"/>
          <w:szCs w:val="20"/>
          <w:lang w:val="de-DE" w:eastAsia="pl-PL"/>
        </w:rPr>
      </w:pPr>
      <w:r w:rsidRPr="008A6F9B">
        <w:rPr>
          <w:rFonts w:ascii="Arial" w:eastAsia="Times New Roman" w:hAnsi="Arial" w:cs="Arial"/>
          <w:sz w:val="20"/>
          <w:szCs w:val="20"/>
          <w:lang w:val="de-DE" w:eastAsia="pl-PL"/>
        </w:rPr>
        <w:t>REGON: 811683876</w:t>
      </w:r>
    </w:p>
    <w:p w:rsidR="00464D16" w:rsidRPr="008A6F9B" w:rsidRDefault="00464D16" w:rsidP="00464D16">
      <w:pPr>
        <w:ind w:left="567"/>
        <w:rPr>
          <w:rFonts w:ascii="Arial" w:eastAsia="Times New Roman" w:hAnsi="Arial" w:cs="Arial"/>
          <w:sz w:val="20"/>
          <w:szCs w:val="20"/>
          <w:u w:val="single"/>
          <w:lang w:val="de-DE" w:eastAsia="pl-PL"/>
        </w:rPr>
      </w:pPr>
      <w:proofErr w:type="spellStart"/>
      <w:r w:rsidRPr="008A6F9B">
        <w:rPr>
          <w:rFonts w:ascii="Arial" w:eastAsia="Times New Roman" w:hAnsi="Arial" w:cs="Arial"/>
          <w:sz w:val="20"/>
          <w:szCs w:val="20"/>
          <w:lang w:val="de-DE" w:eastAsia="pl-PL"/>
        </w:rPr>
        <w:t>adres</w:t>
      </w:r>
      <w:proofErr w:type="spellEnd"/>
      <w:r w:rsidRPr="008A6F9B">
        <w:rPr>
          <w:rFonts w:ascii="Arial" w:eastAsia="Times New Roman" w:hAnsi="Arial" w:cs="Arial"/>
          <w:sz w:val="20"/>
          <w:szCs w:val="20"/>
          <w:lang w:val="de-DE" w:eastAsia="pl-PL"/>
        </w:rPr>
        <w:t xml:space="preserve"> </w:t>
      </w:r>
      <w:proofErr w:type="spellStart"/>
      <w:r w:rsidRPr="008A6F9B">
        <w:rPr>
          <w:rFonts w:ascii="Arial" w:eastAsia="Times New Roman" w:hAnsi="Arial" w:cs="Arial"/>
          <w:sz w:val="20"/>
          <w:szCs w:val="20"/>
          <w:lang w:val="de-DE" w:eastAsia="pl-PL"/>
        </w:rPr>
        <w:t>e-mail</w:t>
      </w:r>
      <w:proofErr w:type="spellEnd"/>
      <w:r w:rsidRPr="008A6F9B">
        <w:rPr>
          <w:rFonts w:ascii="Arial" w:eastAsia="Times New Roman" w:hAnsi="Arial" w:cs="Arial"/>
          <w:sz w:val="20"/>
          <w:szCs w:val="20"/>
          <w:lang w:val="de-DE" w:eastAsia="pl-PL"/>
        </w:rPr>
        <w:t xml:space="preserve">: </w:t>
      </w:r>
      <w:hyperlink r:id="rId10" w:history="1">
        <w:r w:rsidR="00090F53" w:rsidRPr="00090F53">
          <w:rPr>
            <w:rStyle w:val="Hipercze"/>
            <w:rFonts w:ascii="Arial" w:eastAsia="Times New Roman" w:hAnsi="Arial" w:cs="Arial"/>
            <w:sz w:val="20"/>
            <w:szCs w:val="20"/>
            <w:lang w:val="en-US" w:eastAsia="pl-PL"/>
          </w:rPr>
          <w:t>zamowienia.publiczne@wzp.pl</w:t>
        </w:r>
      </w:hyperlink>
      <w:hyperlink r:id="rId11" w:history="1"/>
    </w:p>
    <w:p w:rsidR="00464D16" w:rsidRPr="00C14FA9" w:rsidRDefault="00412007" w:rsidP="00464D16">
      <w:pPr>
        <w:ind w:left="567"/>
        <w:rPr>
          <w:rFonts w:ascii="Arial" w:eastAsia="Times New Roman" w:hAnsi="Arial" w:cs="Arial"/>
          <w:sz w:val="20"/>
          <w:szCs w:val="20"/>
          <w:u w:val="single"/>
          <w:lang w:eastAsia="pl-PL"/>
        </w:rPr>
      </w:pPr>
      <w:hyperlink r:id="rId12" w:history="1">
        <w:r w:rsidR="00464D16" w:rsidRPr="008A6F9B">
          <w:rPr>
            <w:rStyle w:val="Hipercze"/>
            <w:rFonts w:ascii="Arial" w:eastAsia="Times New Roman" w:hAnsi="Arial" w:cs="Arial"/>
            <w:sz w:val="20"/>
            <w:szCs w:val="20"/>
            <w:lang w:eastAsia="pl-PL"/>
          </w:rPr>
          <w:t>www.bip.wzp.pl</w:t>
        </w:r>
      </w:hyperlink>
    </w:p>
    <w:p w:rsidR="00464D16" w:rsidRPr="00C14FA9" w:rsidRDefault="00464D16" w:rsidP="00464D16">
      <w:pPr>
        <w:spacing w:before="120"/>
        <w:ind w:firstLine="567"/>
        <w:rPr>
          <w:rFonts w:ascii="Arial" w:eastAsia="Times New Roman" w:hAnsi="Arial" w:cs="Arial"/>
          <w:sz w:val="20"/>
          <w:szCs w:val="20"/>
          <w:lang w:eastAsia="pl-PL"/>
        </w:rPr>
      </w:pPr>
      <w:r w:rsidRPr="00C14FA9">
        <w:rPr>
          <w:rFonts w:ascii="Arial" w:eastAsia="Times New Roman" w:hAnsi="Arial" w:cs="Arial"/>
          <w:b/>
          <w:sz w:val="20"/>
          <w:szCs w:val="20"/>
          <w:u w:val="single"/>
          <w:lang w:eastAsia="pl-PL"/>
        </w:rPr>
        <w:t>Adres do korespondencji:</w:t>
      </w:r>
    </w:p>
    <w:p w:rsidR="00464D16" w:rsidRPr="00C14FA9" w:rsidRDefault="00464D16" w:rsidP="00464D16">
      <w:pPr>
        <w:ind w:left="567"/>
        <w:rPr>
          <w:rFonts w:ascii="Arial" w:eastAsia="Times New Roman" w:hAnsi="Arial" w:cs="Arial"/>
          <w:sz w:val="20"/>
          <w:szCs w:val="20"/>
          <w:lang w:eastAsia="pl-PL"/>
        </w:rPr>
      </w:pPr>
      <w:r w:rsidRPr="00C14FA9">
        <w:rPr>
          <w:rFonts w:ascii="Arial" w:hAnsi="Arial" w:cs="Arial"/>
          <w:sz w:val="20"/>
          <w:szCs w:val="20"/>
          <w:lang w:eastAsia="pl-PL"/>
        </w:rPr>
        <w:t>Województwo Zachodniopomorskie</w:t>
      </w:r>
    </w:p>
    <w:p w:rsidR="00464D16" w:rsidRPr="00C14FA9" w:rsidRDefault="00464D16" w:rsidP="00464D16">
      <w:pPr>
        <w:ind w:left="567"/>
        <w:rPr>
          <w:rFonts w:ascii="Arial" w:eastAsia="Times New Roman" w:hAnsi="Arial" w:cs="Arial"/>
          <w:sz w:val="20"/>
          <w:szCs w:val="20"/>
          <w:lang w:eastAsia="pl-PL"/>
        </w:rPr>
      </w:pPr>
      <w:r w:rsidRPr="00C14FA9">
        <w:rPr>
          <w:rFonts w:ascii="Arial" w:hAnsi="Arial" w:cs="Arial"/>
          <w:sz w:val="20"/>
          <w:szCs w:val="20"/>
          <w:lang w:eastAsia="pl-PL"/>
        </w:rPr>
        <w:t>– Urząd Marszałkowski Województwa Zachodniopomorskiego</w:t>
      </w:r>
    </w:p>
    <w:p w:rsidR="006A1104" w:rsidRPr="00C14FA9" w:rsidRDefault="006E1DA1" w:rsidP="00464D16">
      <w:pPr>
        <w:ind w:left="567"/>
        <w:rPr>
          <w:rFonts w:ascii="Arial" w:hAnsi="Arial" w:cs="Arial"/>
          <w:sz w:val="20"/>
          <w:szCs w:val="20"/>
        </w:rPr>
      </w:pPr>
      <w:r>
        <w:rPr>
          <w:rFonts w:ascii="Arial" w:hAnsi="Arial" w:cs="Arial"/>
          <w:sz w:val="20"/>
          <w:szCs w:val="20"/>
        </w:rPr>
        <w:t>a</w:t>
      </w:r>
      <w:r w:rsidRPr="00C14FA9">
        <w:rPr>
          <w:rFonts w:ascii="Arial" w:hAnsi="Arial" w:cs="Arial"/>
          <w:sz w:val="20"/>
          <w:szCs w:val="20"/>
        </w:rPr>
        <w:t>l</w:t>
      </w:r>
      <w:r w:rsidR="006A1104" w:rsidRPr="00C14FA9">
        <w:rPr>
          <w:rFonts w:ascii="Arial" w:hAnsi="Arial" w:cs="Arial"/>
          <w:sz w:val="20"/>
          <w:szCs w:val="20"/>
        </w:rPr>
        <w:t>. Wyzwolenia 105 (pokój 305; III piętro)</w:t>
      </w:r>
    </w:p>
    <w:p w:rsidR="00464D16" w:rsidRPr="00A820F8" w:rsidRDefault="00464D16" w:rsidP="00464D16">
      <w:pPr>
        <w:ind w:left="567"/>
        <w:rPr>
          <w:rFonts w:ascii="Arial" w:eastAsia="Times New Roman" w:hAnsi="Arial" w:cs="Arial"/>
          <w:sz w:val="20"/>
          <w:szCs w:val="20"/>
          <w:lang w:val="en-US" w:eastAsia="pl-PL"/>
        </w:rPr>
      </w:pPr>
      <w:r w:rsidRPr="00A820F8">
        <w:rPr>
          <w:rFonts w:ascii="Arial" w:hAnsi="Arial" w:cs="Arial"/>
          <w:sz w:val="20"/>
          <w:szCs w:val="20"/>
          <w:lang w:val="en-US" w:eastAsia="pl-PL"/>
        </w:rPr>
        <w:t>7</w:t>
      </w:r>
      <w:r w:rsidR="006A1104" w:rsidRPr="00A820F8">
        <w:rPr>
          <w:rFonts w:ascii="Arial" w:hAnsi="Arial" w:cs="Arial"/>
          <w:sz w:val="20"/>
          <w:szCs w:val="20"/>
          <w:lang w:val="en-US" w:eastAsia="pl-PL"/>
        </w:rPr>
        <w:t>1–421</w:t>
      </w:r>
      <w:r w:rsidRPr="00A820F8">
        <w:rPr>
          <w:rFonts w:ascii="Arial" w:hAnsi="Arial" w:cs="Arial"/>
          <w:sz w:val="20"/>
          <w:szCs w:val="20"/>
          <w:lang w:val="en-US" w:eastAsia="pl-PL"/>
        </w:rPr>
        <w:t xml:space="preserve"> Szczecin </w:t>
      </w:r>
    </w:p>
    <w:p w:rsidR="00464D16" w:rsidRPr="00A820F8" w:rsidRDefault="00464D16" w:rsidP="00464D16">
      <w:pPr>
        <w:ind w:left="567"/>
        <w:rPr>
          <w:rFonts w:ascii="Arial" w:eastAsia="Times New Roman" w:hAnsi="Arial" w:cs="Arial"/>
          <w:sz w:val="20"/>
          <w:szCs w:val="20"/>
          <w:lang w:val="en-US" w:eastAsia="pl-PL"/>
        </w:rPr>
      </w:pPr>
      <w:r w:rsidRPr="00A820F8">
        <w:rPr>
          <w:rFonts w:ascii="Arial" w:eastAsia="Times New Roman" w:hAnsi="Arial" w:cs="Arial"/>
          <w:sz w:val="20"/>
          <w:szCs w:val="20"/>
          <w:lang w:val="en-US" w:eastAsia="pl-PL"/>
        </w:rPr>
        <w:t>Tel.: 0 914 467 1</w:t>
      </w:r>
      <w:r w:rsidR="0028429E">
        <w:rPr>
          <w:rFonts w:ascii="Arial" w:eastAsia="Times New Roman" w:hAnsi="Arial" w:cs="Arial"/>
          <w:sz w:val="20"/>
          <w:szCs w:val="20"/>
          <w:lang w:val="en-US" w:eastAsia="pl-PL"/>
        </w:rPr>
        <w:t>69</w:t>
      </w:r>
      <w:r w:rsidRPr="00A820F8">
        <w:rPr>
          <w:rFonts w:ascii="Arial" w:eastAsia="Times New Roman" w:hAnsi="Arial" w:cs="Arial"/>
          <w:sz w:val="20"/>
          <w:szCs w:val="20"/>
          <w:lang w:val="en-US" w:eastAsia="pl-PL"/>
        </w:rPr>
        <w:t xml:space="preserve"> (120)</w:t>
      </w:r>
    </w:p>
    <w:p w:rsidR="00464D16" w:rsidRPr="00A820F8" w:rsidRDefault="00464D16" w:rsidP="00464D16">
      <w:pPr>
        <w:ind w:left="567"/>
        <w:rPr>
          <w:rFonts w:ascii="Arial" w:eastAsia="Times New Roman" w:hAnsi="Arial" w:cs="Arial"/>
          <w:sz w:val="20"/>
          <w:szCs w:val="20"/>
          <w:lang w:val="en-US" w:eastAsia="pl-PL"/>
        </w:rPr>
      </w:pPr>
      <w:r w:rsidRPr="00A820F8">
        <w:rPr>
          <w:rFonts w:ascii="Arial" w:eastAsia="Times New Roman" w:hAnsi="Arial" w:cs="Arial"/>
          <w:sz w:val="20"/>
          <w:szCs w:val="20"/>
          <w:lang w:val="en-US" w:eastAsia="pl-PL"/>
        </w:rPr>
        <w:t>Fax: 0 914 467 185</w:t>
      </w:r>
    </w:p>
    <w:p w:rsidR="00464D16" w:rsidRPr="00A820F8" w:rsidRDefault="00464D16" w:rsidP="00E01A66">
      <w:pPr>
        <w:ind w:left="567"/>
        <w:rPr>
          <w:rFonts w:ascii="Arial" w:eastAsia="Times New Roman" w:hAnsi="Arial" w:cs="Arial"/>
          <w:sz w:val="20"/>
          <w:szCs w:val="20"/>
          <w:u w:val="single"/>
          <w:lang w:val="en-US" w:eastAsia="pl-PL"/>
        </w:rPr>
      </w:pPr>
      <w:proofErr w:type="spellStart"/>
      <w:r w:rsidRPr="00A820F8">
        <w:rPr>
          <w:rFonts w:ascii="Arial" w:hAnsi="Arial" w:cs="Arial"/>
          <w:sz w:val="20"/>
          <w:szCs w:val="20"/>
          <w:lang w:val="en-US" w:eastAsia="pl-PL"/>
        </w:rPr>
        <w:t>adres</w:t>
      </w:r>
      <w:proofErr w:type="spellEnd"/>
      <w:r w:rsidRPr="00A820F8">
        <w:rPr>
          <w:rFonts w:ascii="Arial" w:hAnsi="Arial" w:cs="Arial"/>
          <w:sz w:val="20"/>
          <w:szCs w:val="20"/>
          <w:lang w:val="en-US" w:eastAsia="pl-PL"/>
        </w:rPr>
        <w:t xml:space="preserve"> e-mail</w:t>
      </w:r>
      <w:r w:rsidRPr="00090F53">
        <w:rPr>
          <w:rFonts w:ascii="Arial" w:hAnsi="Arial" w:cs="Arial"/>
          <w:sz w:val="20"/>
          <w:szCs w:val="20"/>
          <w:lang w:val="en-US" w:eastAsia="pl-PL"/>
        </w:rPr>
        <w:t xml:space="preserve">: </w:t>
      </w:r>
      <w:hyperlink r:id="rId13" w:history="1">
        <w:r w:rsidR="006F38C5" w:rsidRPr="00090F53">
          <w:rPr>
            <w:rStyle w:val="Hipercze"/>
            <w:rFonts w:ascii="Arial" w:hAnsi="Arial" w:cs="Arial"/>
            <w:sz w:val="20"/>
            <w:szCs w:val="20"/>
            <w:lang w:val="en-US"/>
          </w:rPr>
          <w:t>zamowienia.publiczne@wzp.pl</w:t>
        </w:r>
      </w:hyperlink>
    </w:p>
    <w:p w:rsidR="00E96006" w:rsidRPr="00A820F8" w:rsidRDefault="00E96006" w:rsidP="00E96006">
      <w:pPr>
        <w:rPr>
          <w:rFonts w:ascii="Arial" w:eastAsia="Times New Roman" w:hAnsi="Arial" w:cs="Arial"/>
          <w:sz w:val="20"/>
          <w:szCs w:val="20"/>
          <w:lang w:val="en-US" w:eastAsia="pl-PL"/>
        </w:rPr>
      </w:pPr>
    </w:p>
    <w:p w:rsidR="006A1104" w:rsidRPr="00C14FA9" w:rsidRDefault="006A1104" w:rsidP="006A1104">
      <w:pPr>
        <w:tabs>
          <w:tab w:val="left" w:pos="540"/>
        </w:tabs>
        <w:spacing w:line="276" w:lineRule="auto"/>
        <w:rPr>
          <w:rFonts w:ascii="Arial" w:hAnsi="Arial" w:cs="Arial"/>
          <w:sz w:val="20"/>
          <w:szCs w:val="20"/>
        </w:rPr>
      </w:pPr>
      <w:r w:rsidRPr="00A820F8">
        <w:rPr>
          <w:rFonts w:ascii="Arial" w:hAnsi="Arial" w:cs="Arial"/>
          <w:sz w:val="20"/>
          <w:szCs w:val="20"/>
          <w:lang w:val="en-US"/>
        </w:rPr>
        <w:tab/>
      </w:r>
      <w:r w:rsidRPr="00C14FA9">
        <w:rPr>
          <w:rFonts w:ascii="Arial" w:hAnsi="Arial" w:cs="Arial"/>
          <w:sz w:val="20"/>
          <w:szCs w:val="20"/>
        </w:rPr>
        <w:t>Godziny pracy: 07</w:t>
      </w:r>
      <w:r w:rsidRPr="00C14FA9">
        <w:rPr>
          <w:rFonts w:ascii="Arial" w:hAnsi="Arial" w:cs="Arial"/>
          <w:sz w:val="20"/>
          <w:szCs w:val="20"/>
          <w:vertAlign w:val="superscript"/>
        </w:rPr>
        <w:t>30</w:t>
      </w:r>
      <w:r w:rsidRPr="00C14FA9">
        <w:rPr>
          <w:rFonts w:ascii="Arial" w:hAnsi="Arial" w:cs="Arial"/>
          <w:sz w:val="20"/>
          <w:szCs w:val="20"/>
        </w:rPr>
        <w:t>-15</w:t>
      </w:r>
      <w:r w:rsidRPr="00C14FA9">
        <w:rPr>
          <w:rFonts w:ascii="Arial" w:hAnsi="Arial" w:cs="Arial"/>
          <w:sz w:val="20"/>
          <w:szCs w:val="20"/>
          <w:vertAlign w:val="superscript"/>
        </w:rPr>
        <w:t>30</w:t>
      </w:r>
      <w:r w:rsidRPr="00C14FA9">
        <w:rPr>
          <w:rFonts w:ascii="Arial" w:hAnsi="Arial" w:cs="Arial"/>
          <w:sz w:val="20"/>
          <w:szCs w:val="20"/>
        </w:rPr>
        <w:t xml:space="preserve"> od poniedziałku do piątku.</w:t>
      </w:r>
    </w:p>
    <w:p w:rsidR="009511B2" w:rsidRPr="00C14FA9" w:rsidRDefault="006A1104" w:rsidP="009511B2">
      <w:pPr>
        <w:tabs>
          <w:tab w:val="left" w:pos="540"/>
        </w:tabs>
        <w:spacing w:line="276" w:lineRule="auto"/>
        <w:rPr>
          <w:rFonts w:ascii="Arial" w:hAnsi="Arial" w:cs="Arial"/>
          <w:sz w:val="20"/>
          <w:szCs w:val="20"/>
        </w:rPr>
      </w:pPr>
      <w:r w:rsidRPr="00C14FA9">
        <w:rPr>
          <w:rFonts w:ascii="Arial" w:hAnsi="Arial" w:cs="Arial"/>
          <w:sz w:val="20"/>
          <w:szCs w:val="20"/>
        </w:rPr>
        <w:tab/>
        <w:t xml:space="preserve">Adres strony internetowej: </w:t>
      </w:r>
      <w:hyperlink r:id="rId14" w:history="1">
        <w:r w:rsidRPr="00C14FA9">
          <w:rPr>
            <w:rStyle w:val="Hipercze"/>
            <w:rFonts w:ascii="Arial" w:hAnsi="Arial" w:cs="Arial"/>
            <w:sz w:val="20"/>
            <w:szCs w:val="20"/>
          </w:rPr>
          <w:t>www.wzp.pl</w:t>
        </w:r>
      </w:hyperlink>
      <w:r w:rsidRPr="00C14FA9">
        <w:rPr>
          <w:rFonts w:ascii="Arial" w:hAnsi="Arial" w:cs="Arial"/>
          <w:sz w:val="20"/>
          <w:szCs w:val="20"/>
        </w:rPr>
        <w:t xml:space="preserve"> </w:t>
      </w:r>
    </w:p>
    <w:p w:rsidR="00AC54F6" w:rsidRPr="00C14FA9" w:rsidRDefault="00AC54F6" w:rsidP="00010A33">
      <w:pPr>
        <w:pStyle w:val="Nagwek1"/>
        <w:numPr>
          <w:ilvl w:val="0"/>
          <w:numId w:val="20"/>
        </w:numPr>
        <w:spacing w:line="300" w:lineRule="exact"/>
        <w:ind w:left="567" w:hanging="567"/>
        <w:rPr>
          <w:b w:val="0"/>
          <w:sz w:val="20"/>
          <w:szCs w:val="20"/>
        </w:rPr>
      </w:pPr>
      <w:bookmarkStart w:id="2" w:name="_Toc487580256"/>
      <w:r w:rsidRPr="00C14FA9">
        <w:rPr>
          <w:sz w:val="20"/>
          <w:szCs w:val="20"/>
        </w:rPr>
        <w:t>Tryb udzielenia zamówienia:</w:t>
      </w:r>
      <w:bookmarkEnd w:id="2"/>
    </w:p>
    <w:p w:rsidR="00E14764" w:rsidRDefault="002C54B6" w:rsidP="00E14764">
      <w:pPr>
        <w:pStyle w:val="Akapitzlist"/>
        <w:numPr>
          <w:ilvl w:val="0"/>
          <w:numId w:val="37"/>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Niniejsze postępowanie prowadzone</w:t>
      </w:r>
      <w:r w:rsidR="00AC54F6" w:rsidRPr="00C14FA9">
        <w:rPr>
          <w:rFonts w:ascii="Arial" w:eastAsia="Times New Roman" w:hAnsi="Arial" w:cs="Arial"/>
          <w:sz w:val="20"/>
          <w:szCs w:val="20"/>
          <w:lang w:eastAsia="pl-PL"/>
        </w:rPr>
        <w:t xml:space="preserve"> jest w trybie przetargu nieograniczonego, na podstawie</w:t>
      </w:r>
      <w:r w:rsidR="000A309F" w:rsidRPr="00C14FA9">
        <w:rPr>
          <w:rFonts w:ascii="Arial" w:eastAsia="Times New Roman" w:hAnsi="Arial" w:cs="Arial"/>
          <w:sz w:val="20"/>
          <w:szCs w:val="20"/>
          <w:lang w:eastAsia="pl-PL"/>
        </w:rPr>
        <w:t xml:space="preserve"> </w:t>
      </w:r>
      <w:r w:rsidR="000A309F" w:rsidRPr="00C14FA9">
        <w:rPr>
          <w:rFonts w:ascii="Arial" w:eastAsia="Times New Roman" w:hAnsi="Arial" w:cs="Arial"/>
          <w:sz w:val="20"/>
          <w:szCs w:val="20"/>
          <w:lang w:eastAsia="pl-PL"/>
        </w:rPr>
        <w:br/>
      </w:r>
      <w:r w:rsidR="00E14764">
        <w:rPr>
          <w:rFonts w:ascii="Arial" w:eastAsia="Times New Roman" w:hAnsi="Arial" w:cs="Arial"/>
          <w:sz w:val="20"/>
          <w:szCs w:val="20"/>
          <w:lang w:eastAsia="pl-PL"/>
        </w:rPr>
        <w:t>art. 24aa,</w:t>
      </w:r>
      <w:r w:rsidR="00AC54F6" w:rsidRPr="00C14FA9">
        <w:rPr>
          <w:rFonts w:ascii="Arial" w:eastAsia="Times New Roman" w:hAnsi="Arial" w:cs="Arial"/>
          <w:sz w:val="20"/>
          <w:szCs w:val="20"/>
          <w:lang w:eastAsia="pl-PL"/>
        </w:rPr>
        <w:t xml:space="preserve"> art. 39 i nast. ustawy </w:t>
      </w:r>
      <w:r w:rsidR="00025386" w:rsidRPr="00C14FA9">
        <w:rPr>
          <w:rFonts w:ascii="Arial" w:eastAsia="Times New Roman" w:hAnsi="Arial" w:cs="Arial"/>
          <w:sz w:val="20"/>
          <w:szCs w:val="20"/>
          <w:lang w:eastAsia="pl-PL"/>
        </w:rPr>
        <w:t>z dnia 29 stycznia 2004</w:t>
      </w:r>
      <w:r w:rsidR="00FE2B48" w:rsidRPr="00C14FA9">
        <w:rPr>
          <w:rFonts w:ascii="Arial" w:eastAsia="Times New Roman" w:hAnsi="Arial" w:cs="Arial"/>
          <w:sz w:val="20"/>
          <w:szCs w:val="20"/>
          <w:lang w:eastAsia="pl-PL"/>
        </w:rPr>
        <w:t xml:space="preserve"> </w:t>
      </w:r>
      <w:r w:rsidR="00025386" w:rsidRPr="00C14FA9">
        <w:rPr>
          <w:rFonts w:ascii="Arial" w:eastAsia="Times New Roman" w:hAnsi="Arial" w:cs="Arial"/>
          <w:sz w:val="20"/>
          <w:szCs w:val="20"/>
          <w:lang w:eastAsia="pl-PL"/>
        </w:rPr>
        <w:t xml:space="preserve">r. – Prawo zamówień publicznych (tekst jednolity: </w:t>
      </w:r>
      <w:r w:rsidR="0028429E">
        <w:rPr>
          <w:rFonts w:ascii="Arial" w:eastAsia="Times New Roman" w:hAnsi="Arial" w:cs="Arial"/>
          <w:bCs/>
          <w:sz w:val="20"/>
          <w:szCs w:val="20"/>
          <w:lang w:eastAsia="pl-PL"/>
        </w:rPr>
        <w:t>Dz. U. z 2017 r. poz. 1579</w:t>
      </w:r>
      <w:r w:rsidR="00B13DDD" w:rsidRPr="00C14FA9">
        <w:rPr>
          <w:rFonts w:ascii="Arial" w:eastAsia="Times New Roman" w:hAnsi="Arial" w:cs="Arial"/>
          <w:bCs/>
          <w:sz w:val="20"/>
          <w:szCs w:val="20"/>
          <w:lang w:eastAsia="pl-PL"/>
        </w:rPr>
        <w:t xml:space="preserve"> </w:t>
      </w:r>
      <w:r w:rsidR="00025386" w:rsidRPr="00C14FA9">
        <w:rPr>
          <w:rFonts w:ascii="Arial" w:eastAsia="Times New Roman" w:hAnsi="Arial" w:cs="Arial"/>
          <w:sz w:val="20"/>
          <w:szCs w:val="20"/>
          <w:lang w:eastAsia="pl-PL"/>
        </w:rPr>
        <w:t>– dalej: „ustawa PZP”) oraz niniejszej Specyfikacji Istotnych Warunków Zamówienia (dalej: „SIWZ”).</w:t>
      </w:r>
    </w:p>
    <w:p w:rsidR="00E14764" w:rsidRPr="00E14764" w:rsidRDefault="00E14764" w:rsidP="00E14764">
      <w:pPr>
        <w:pStyle w:val="Akapitzlist"/>
        <w:ind w:left="567"/>
        <w:rPr>
          <w:rFonts w:ascii="Arial" w:eastAsia="Times New Roman" w:hAnsi="Arial" w:cs="Arial"/>
          <w:sz w:val="20"/>
          <w:szCs w:val="20"/>
          <w:lang w:eastAsia="pl-PL"/>
        </w:rPr>
      </w:pPr>
      <w:r w:rsidRPr="00E14764">
        <w:rPr>
          <w:rFonts w:ascii="Arial" w:eastAsia="Times New Roman" w:hAnsi="Arial" w:cs="Arial"/>
          <w:b/>
          <w:sz w:val="20"/>
          <w:szCs w:val="20"/>
          <w:lang w:eastAsia="pl-PL"/>
        </w:rPr>
        <w:t>UWAGA:</w:t>
      </w:r>
      <w:r>
        <w:rPr>
          <w:rFonts w:ascii="Arial" w:eastAsia="Times New Roman" w:hAnsi="Arial" w:cs="Arial"/>
          <w:sz w:val="20"/>
          <w:szCs w:val="20"/>
          <w:lang w:eastAsia="pl-PL"/>
        </w:rPr>
        <w:t xml:space="preserve"> </w:t>
      </w:r>
      <w:proofErr w:type="spellStart"/>
      <w:r>
        <w:rPr>
          <w:rFonts w:ascii="Arial" w:eastAsia="Times New Roman" w:hAnsi="Arial" w:cs="Arial"/>
          <w:sz w:val="20"/>
          <w:szCs w:val="20"/>
          <w:lang w:eastAsia="pl-PL"/>
        </w:rPr>
        <w:t>Zamawiajacy</w:t>
      </w:r>
      <w:proofErr w:type="spellEnd"/>
      <w:r>
        <w:rPr>
          <w:rFonts w:ascii="Arial" w:eastAsia="Times New Roman" w:hAnsi="Arial" w:cs="Arial"/>
          <w:sz w:val="20"/>
          <w:szCs w:val="20"/>
          <w:lang w:eastAsia="pl-PL"/>
        </w:rPr>
        <w:t xml:space="preserve"> przewiduje zastosowanie </w:t>
      </w:r>
      <w:r w:rsidRPr="00E14764">
        <w:rPr>
          <w:rFonts w:ascii="Arial" w:eastAsia="Times New Roman" w:hAnsi="Arial" w:cs="Arial"/>
          <w:b/>
          <w:sz w:val="20"/>
          <w:szCs w:val="20"/>
          <w:lang w:eastAsia="pl-PL"/>
        </w:rPr>
        <w:t>art. 24aa ustawy PZP</w:t>
      </w:r>
      <w:r>
        <w:rPr>
          <w:rFonts w:ascii="Arial" w:eastAsia="Times New Roman" w:hAnsi="Arial" w:cs="Arial"/>
          <w:sz w:val="20"/>
          <w:szCs w:val="20"/>
          <w:lang w:eastAsia="pl-PL"/>
        </w:rPr>
        <w:t>, co oznacza zastosowanie "</w:t>
      </w:r>
      <w:r w:rsidRPr="00E14764">
        <w:rPr>
          <w:rFonts w:ascii="Arial" w:eastAsia="Times New Roman" w:hAnsi="Arial" w:cs="Arial"/>
          <w:i/>
          <w:sz w:val="20"/>
          <w:szCs w:val="20"/>
          <w:lang w:eastAsia="pl-PL"/>
        </w:rPr>
        <w:t>procedury odwróconej</w:t>
      </w:r>
      <w:r>
        <w:rPr>
          <w:rFonts w:ascii="Arial" w:eastAsia="Times New Roman" w:hAnsi="Arial" w:cs="Arial"/>
          <w:sz w:val="20"/>
          <w:szCs w:val="20"/>
          <w:lang w:eastAsia="pl-PL"/>
        </w:rPr>
        <w:t>", zgodnie z treścią rozdziału IX SIWZ.</w:t>
      </w:r>
    </w:p>
    <w:p w:rsidR="001119DD" w:rsidRPr="00C14FA9" w:rsidRDefault="00C36FDB" w:rsidP="00010A33">
      <w:pPr>
        <w:pStyle w:val="Akapitzlist"/>
        <w:numPr>
          <w:ilvl w:val="0"/>
          <w:numId w:val="37"/>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W sprawach nieuregulowanych w niniejszej SIWZ stosuje się przepisy ustawy PZP </w:t>
      </w:r>
      <w:r w:rsidR="00E767E6"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 xml:space="preserve">oraz </w:t>
      </w:r>
      <w:r w:rsidRPr="00C14FA9">
        <w:rPr>
          <w:rFonts w:ascii="Arial" w:eastAsia="Times New Roman" w:hAnsi="Arial" w:cs="Arial"/>
          <w:bCs/>
          <w:sz w:val="20"/>
          <w:szCs w:val="20"/>
          <w:lang w:eastAsia="pl-PL"/>
        </w:rPr>
        <w:t>aktów wykonawczych do ustawy PZP.</w:t>
      </w:r>
    </w:p>
    <w:p w:rsidR="001943DE" w:rsidRPr="0028429E" w:rsidRDefault="00C36FDB" w:rsidP="0028429E">
      <w:pPr>
        <w:pStyle w:val="Akapitzlist"/>
        <w:numPr>
          <w:ilvl w:val="0"/>
          <w:numId w:val="37"/>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Do udzielenia przedmiotowego zamówienia publicznego stosu</w:t>
      </w:r>
      <w:r w:rsidR="0028429E">
        <w:rPr>
          <w:rFonts w:ascii="Arial" w:eastAsia="Times New Roman" w:hAnsi="Arial" w:cs="Arial"/>
          <w:sz w:val="20"/>
          <w:szCs w:val="20"/>
          <w:lang w:eastAsia="pl-PL"/>
        </w:rPr>
        <w:t>je się przepisy dotyczące u</w:t>
      </w:r>
      <w:r w:rsidR="00BC62AE" w:rsidRPr="0028429E">
        <w:rPr>
          <w:rFonts w:ascii="Arial" w:hAnsi="Arial" w:cs="Arial"/>
          <w:sz w:val="20"/>
          <w:szCs w:val="20"/>
        </w:rPr>
        <w:t>sł</w:t>
      </w:r>
      <w:r w:rsidR="0028429E" w:rsidRPr="0028429E">
        <w:rPr>
          <w:rFonts w:ascii="Arial" w:hAnsi="Arial" w:cs="Arial"/>
          <w:sz w:val="20"/>
          <w:szCs w:val="20"/>
        </w:rPr>
        <w:t>ug</w:t>
      </w:r>
      <w:r w:rsidR="0028429E">
        <w:rPr>
          <w:rFonts w:ascii="Arial" w:hAnsi="Arial" w:cs="Arial"/>
          <w:sz w:val="20"/>
          <w:szCs w:val="20"/>
        </w:rPr>
        <w:t>.</w:t>
      </w:r>
    </w:p>
    <w:p w:rsidR="009E4185" w:rsidRPr="00C14FA9" w:rsidRDefault="00AC54F6" w:rsidP="00010A33">
      <w:pPr>
        <w:pStyle w:val="Nagwek1"/>
        <w:numPr>
          <w:ilvl w:val="0"/>
          <w:numId w:val="20"/>
        </w:numPr>
        <w:ind w:left="567" w:hanging="567"/>
        <w:rPr>
          <w:b w:val="0"/>
          <w:sz w:val="20"/>
          <w:szCs w:val="20"/>
        </w:rPr>
      </w:pPr>
      <w:bookmarkStart w:id="3" w:name="_Toc487580257"/>
      <w:r w:rsidRPr="00C14FA9">
        <w:rPr>
          <w:sz w:val="20"/>
          <w:szCs w:val="20"/>
        </w:rPr>
        <w:t>Opis przedmiotu zamówienia:</w:t>
      </w:r>
      <w:bookmarkEnd w:id="3"/>
    </w:p>
    <w:p w:rsidR="00666EE9" w:rsidRPr="0028429E" w:rsidRDefault="00CA04CD" w:rsidP="0028429E">
      <w:pPr>
        <w:numPr>
          <w:ilvl w:val="0"/>
          <w:numId w:val="13"/>
        </w:numPr>
        <w:tabs>
          <w:tab w:val="clear" w:pos="1440"/>
          <w:tab w:val="num" w:pos="567"/>
        </w:tabs>
        <w:ind w:left="567" w:hanging="567"/>
        <w:rPr>
          <w:rFonts w:ascii="Arial" w:hAnsi="Arial" w:cs="Arial"/>
          <w:bCs/>
          <w:sz w:val="20"/>
          <w:szCs w:val="20"/>
        </w:rPr>
      </w:pPr>
      <w:r w:rsidRPr="0028429E">
        <w:rPr>
          <w:rFonts w:ascii="Arial" w:hAnsi="Arial" w:cs="Arial"/>
          <w:bCs/>
          <w:sz w:val="20"/>
          <w:szCs w:val="20"/>
        </w:rPr>
        <w:t>Przedmiotem zamówienia jest</w:t>
      </w:r>
      <w:r w:rsidR="005C6A31" w:rsidRPr="0028429E">
        <w:rPr>
          <w:rFonts w:ascii="Arial" w:hAnsi="Arial" w:cs="Arial"/>
          <w:bCs/>
          <w:sz w:val="20"/>
          <w:szCs w:val="20"/>
        </w:rPr>
        <w:t xml:space="preserve"> </w:t>
      </w:r>
      <w:r w:rsidR="0028429E" w:rsidRPr="0028429E">
        <w:rPr>
          <w:rFonts w:ascii="Arial" w:hAnsi="Arial" w:cs="Arial"/>
          <w:bCs/>
          <w:sz w:val="20"/>
          <w:szCs w:val="20"/>
        </w:rPr>
        <w:t xml:space="preserve">realizacja nowoczesnej kampanii informacyjno-promocyjnej o szerokim zasięgu dotyczącej wzmocnienia wizerunku gospodarczego Pomorza Zachodniego. </w:t>
      </w:r>
      <w:r w:rsidR="0028429E" w:rsidRPr="0028429E">
        <w:rPr>
          <w:rFonts w:ascii="Arial" w:hAnsi="Arial" w:cs="Arial"/>
          <w:sz w:val="20"/>
          <w:szCs w:val="20"/>
        </w:rPr>
        <w:t xml:space="preserve"> </w:t>
      </w:r>
      <w:r w:rsidR="00666EE9" w:rsidRPr="0028429E">
        <w:rPr>
          <w:rFonts w:ascii="Arial" w:hAnsi="Arial" w:cs="Arial"/>
          <w:sz w:val="20"/>
          <w:szCs w:val="20"/>
        </w:rPr>
        <w:t xml:space="preserve">Szczegółowy opis przedmiotu zamówienia stanowi </w:t>
      </w:r>
      <w:r w:rsidR="000376F3" w:rsidRPr="0028429E">
        <w:rPr>
          <w:rFonts w:ascii="Arial" w:hAnsi="Arial" w:cs="Arial"/>
          <w:bCs/>
          <w:sz w:val="20"/>
          <w:szCs w:val="20"/>
        </w:rPr>
        <w:t xml:space="preserve">Załącznik nr 7 do SIWZ -  </w:t>
      </w:r>
      <w:r w:rsidR="0028429E">
        <w:rPr>
          <w:rFonts w:ascii="Arial" w:hAnsi="Arial" w:cs="Arial"/>
          <w:bCs/>
          <w:sz w:val="20"/>
          <w:szCs w:val="20"/>
        </w:rPr>
        <w:t>Opis przedmiotu zamówienia</w:t>
      </w:r>
      <w:r w:rsidR="000376F3" w:rsidRPr="0028429E">
        <w:rPr>
          <w:rFonts w:ascii="Arial" w:hAnsi="Arial" w:cs="Arial"/>
          <w:bCs/>
          <w:sz w:val="20"/>
          <w:szCs w:val="20"/>
        </w:rPr>
        <w:t>.</w:t>
      </w:r>
    </w:p>
    <w:p w:rsidR="00EA2F42" w:rsidRPr="00C14FA9" w:rsidRDefault="00EA2F42" w:rsidP="007768BA">
      <w:pPr>
        <w:ind w:left="567"/>
        <w:rPr>
          <w:rFonts w:ascii="Arial" w:hAnsi="Arial" w:cs="Arial"/>
          <w:sz w:val="20"/>
          <w:szCs w:val="20"/>
        </w:rPr>
      </w:pPr>
    </w:p>
    <w:p w:rsidR="003C18EC" w:rsidRPr="00C14FA9" w:rsidRDefault="003C18EC" w:rsidP="00666EE9">
      <w:pPr>
        <w:ind w:left="567"/>
        <w:rPr>
          <w:rFonts w:ascii="Arial" w:hAnsi="Arial" w:cs="Arial"/>
          <w:sz w:val="20"/>
          <w:szCs w:val="20"/>
        </w:rPr>
      </w:pPr>
    </w:p>
    <w:p w:rsidR="007364FB" w:rsidRPr="00C14FA9" w:rsidRDefault="002C54B6" w:rsidP="007364FB">
      <w:pPr>
        <w:numPr>
          <w:ilvl w:val="0"/>
          <w:numId w:val="13"/>
        </w:numPr>
        <w:tabs>
          <w:tab w:val="clear" w:pos="1440"/>
        </w:tabs>
        <w:ind w:left="567" w:hanging="567"/>
        <w:rPr>
          <w:rFonts w:ascii="Arial" w:hAnsi="Arial" w:cs="Arial"/>
          <w:sz w:val="20"/>
          <w:szCs w:val="20"/>
        </w:rPr>
      </w:pPr>
      <w:r w:rsidRPr="00C14FA9">
        <w:rPr>
          <w:rFonts w:ascii="Arial" w:hAnsi="Arial" w:cs="Arial"/>
          <w:sz w:val="20"/>
          <w:szCs w:val="20"/>
        </w:rPr>
        <w:lastRenderedPageBreak/>
        <w:t xml:space="preserve">Wykonawca zobowiązany jest zrealizować zamówienie na zasadach i warunkach opisanych </w:t>
      </w:r>
      <w:r w:rsidR="0028429E">
        <w:rPr>
          <w:rFonts w:ascii="Arial" w:hAnsi="Arial" w:cs="Arial"/>
          <w:sz w:val="20"/>
          <w:szCs w:val="20"/>
        </w:rPr>
        <w:t xml:space="preserve">w Opisie przedmiotu </w:t>
      </w:r>
      <w:r w:rsidR="0089230F">
        <w:rPr>
          <w:rFonts w:ascii="Arial" w:hAnsi="Arial" w:cs="Arial"/>
          <w:sz w:val="20"/>
          <w:szCs w:val="20"/>
        </w:rPr>
        <w:t xml:space="preserve">zamówienia – </w:t>
      </w:r>
      <w:proofErr w:type="spellStart"/>
      <w:r w:rsidR="0089230F">
        <w:rPr>
          <w:rFonts w:ascii="Arial" w:hAnsi="Arial" w:cs="Arial"/>
          <w:sz w:val="20"/>
          <w:szCs w:val="20"/>
        </w:rPr>
        <w:t>Załacznik</w:t>
      </w:r>
      <w:proofErr w:type="spellEnd"/>
      <w:r w:rsidR="0089230F">
        <w:rPr>
          <w:rFonts w:ascii="Arial" w:hAnsi="Arial" w:cs="Arial"/>
          <w:sz w:val="20"/>
          <w:szCs w:val="20"/>
        </w:rPr>
        <w:t xml:space="preserve"> n</w:t>
      </w:r>
      <w:r w:rsidR="0042630C">
        <w:rPr>
          <w:rFonts w:ascii="Arial" w:hAnsi="Arial" w:cs="Arial"/>
          <w:sz w:val="20"/>
          <w:szCs w:val="20"/>
        </w:rPr>
        <w:t xml:space="preserve">r </w:t>
      </w:r>
      <w:r w:rsidR="0089230F">
        <w:rPr>
          <w:rFonts w:ascii="Arial" w:hAnsi="Arial" w:cs="Arial"/>
          <w:sz w:val="20"/>
          <w:szCs w:val="20"/>
        </w:rPr>
        <w:t xml:space="preserve">7 do SIWZ oraz </w:t>
      </w:r>
      <w:r w:rsidRPr="00C14FA9">
        <w:rPr>
          <w:rFonts w:ascii="Arial" w:hAnsi="Arial" w:cs="Arial"/>
          <w:sz w:val="20"/>
          <w:szCs w:val="20"/>
        </w:rPr>
        <w:t>we wzorze umowy stanowiącym</w:t>
      </w:r>
      <w:r w:rsidR="0089230F">
        <w:rPr>
          <w:rFonts w:ascii="Arial" w:hAnsi="Arial" w:cs="Arial"/>
          <w:sz w:val="20"/>
          <w:szCs w:val="20"/>
        </w:rPr>
        <w:t xml:space="preserve"> Załącznik nr </w:t>
      </w:r>
      <w:r w:rsidR="009551B9">
        <w:rPr>
          <w:rFonts w:ascii="Arial" w:hAnsi="Arial" w:cs="Arial"/>
          <w:sz w:val="20"/>
          <w:szCs w:val="20"/>
        </w:rPr>
        <w:t>6 do SIWZ</w:t>
      </w:r>
      <w:r w:rsidR="0089230F">
        <w:rPr>
          <w:rFonts w:ascii="Arial" w:hAnsi="Arial" w:cs="Arial"/>
          <w:sz w:val="20"/>
          <w:szCs w:val="20"/>
        </w:rPr>
        <w:t>.</w:t>
      </w:r>
      <w:r w:rsidR="007364FB" w:rsidRPr="00C14FA9">
        <w:rPr>
          <w:rFonts w:ascii="Arial" w:hAnsi="Arial" w:cs="Arial"/>
          <w:sz w:val="20"/>
          <w:szCs w:val="20"/>
        </w:rPr>
        <w:t xml:space="preserve"> </w:t>
      </w:r>
    </w:p>
    <w:p w:rsidR="00D11C29" w:rsidRPr="00C14FA9" w:rsidRDefault="005C24EF" w:rsidP="00D11C29">
      <w:pPr>
        <w:numPr>
          <w:ilvl w:val="0"/>
          <w:numId w:val="13"/>
        </w:numPr>
        <w:tabs>
          <w:tab w:val="clear" w:pos="1440"/>
        </w:tabs>
        <w:ind w:left="567" w:hanging="567"/>
        <w:rPr>
          <w:rFonts w:ascii="Arial" w:hAnsi="Arial" w:cs="Arial"/>
          <w:sz w:val="20"/>
          <w:szCs w:val="20"/>
        </w:rPr>
      </w:pPr>
      <w:r w:rsidRPr="00C14FA9">
        <w:rPr>
          <w:rFonts w:ascii="Arial" w:hAnsi="Arial" w:cs="Arial"/>
          <w:sz w:val="20"/>
          <w:szCs w:val="20"/>
        </w:rPr>
        <w:t>Nazwy i kody Wspólnego Słownik</w:t>
      </w:r>
      <w:r w:rsidR="00A8614D" w:rsidRPr="00C14FA9">
        <w:rPr>
          <w:rFonts w:ascii="Arial" w:hAnsi="Arial" w:cs="Arial"/>
          <w:sz w:val="20"/>
          <w:szCs w:val="20"/>
        </w:rPr>
        <w:t>a Zamówień (Klasyfikacji CPV):</w:t>
      </w:r>
    </w:p>
    <w:p w:rsidR="0089230F" w:rsidRPr="008C2460" w:rsidRDefault="0089230F" w:rsidP="0089230F">
      <w:pPr>
        <w:pStyle w:val="Akapitzlist"/>
        <w:spacing w:line="360" w:lineRule="auto"/>
        <w:ind w:left="426" w:firstLine="141"/>
        <w:rPr>
          <w:rFonts w:ascii="Arial" w:hAnsi="Arial" w:cs="Arial"/>
          <w:sz w:val="20"/>
          <w:szCs w:val="20"/>
        </w:rPr>
      </w:pPr>
      <w:r w:rsidRPr="008C2460">
        <w:rPr>
          <w:rFonts w:ascii="Arial" w:hAnsi="Arial" w:cs="Arial"/>
          <w:sz w:val="20"/>
          <w:szCs w:val="20"/>
        </w:rPr>
        <w:t>CPV 79341400-0 Usługi prowadzenia kampanii reklamowej</w:t>
      </w:r>
    </w:p>
    <w:p w:rsidR="0089230F" w:rsidRPr="008C2460" w:rsidRDefault="0089230F" w:rsidP="0089230F">
      <w:pPr>
        <w:pStyle w:val="Akapitzlist"/>
        <w:spacing w:line="360" w:lineRule="auto"/>
        <w:ind w:left="426" w:firstLine="141"/>
        <w:rPr>
          <w:rFonts w:ascii="Arial" w:hAnsi="Arial" w:cs="Arial"/>
          <w:sz w:val="20"/>
          <w:szCs w:val="20"/>
        </w:rPr>
      </w:pPr>
      <w:r w:rsidRPr="008C2460">
        <w:rPr>
          <w:rFonts w:ascii="Arial" w:hAnsi="Arial" w:cs="Arial"/>
          <w:sz w:val="20"/>
          <w:szCs w:val="20"/>
        </w:rPr>
        <w:t>CPV 79342200-5 Usługi w zakresie promocji</w:t>
      </w:r>
    </w:p>
    <w:p w:rsidR="0089230F" w:rsidRPr="008C2460" w:rsidRDefault="0089230F" w:rsidP="0089230F">
      <w:pPr>
        <w:pStyle w:val="Akapitzlist"/>
        <w:spacing w:line="360" w:lineRule="auto"/>
        <w:ind w:left="426" w:firstLine="141"/>
        <w:rPr>
          <w:rFonts w:ascii="Arial" w:hAnsi="Arial" w:cs="Arial"/>
          <w:sz w:val="20"/>
          <w:szCs w:val="20"/>
        </w:rPr>
      </w:pPr>
      <w:r w:rsidRPr="008C2460">
        <w:rPr>
          <w:rFonts w:ascii="Arial" w:hAnsi="Arial" w:cs="Arial"/>
          <w:sz w:val="20"/>
          <w:szCs w:val="20"/>
        </w:rPr>
        <w:t>CPV 72400000-4 Usługi internetowe</w:t>
      </w:r>
    </w:p>
    <w:p w:rsidR="0089230F" w:rsidRPr="008C2460" w:rsidRDefault="0089230F" w:rsidP="0089230F">
      <w:pPr>
        <w:pStyle w:val="Akapitzlist"/>
        <w:spacing w:line="360" w:lineRule="auto"/>
        <w:ind w:left="426" w:firstLine="141"/>
        <w:rPr>
          <w:rFonts w:ascii="Arial" w:hAnsi="Arial" w:cs="Arial"/>
          <w:sz w:val="20"/>
          <w:szCs w:val="20"/>
        </w:rPr>
      </w:pPr>
      <w:r w:rsidRPr="008C2460">
        <w:rPr>
          <w:rFonts w:ascii="Arial" w:hAnsi="Arial" w:cs="Arial"/>
          <w:sz w:val="20"/>
          <w:szCs w:val="20"/>
        </w:rPr>
        <w:t>CPV 79970000-4 Usługi publikacji</w:t>
      </w:r>
    </w:p>
    <w:p w:rsidR="0089230F" w:rsidRPr="008C2460" w:rsidRDefault="0089230F" w:rsidP="0089230F">
      <w:pPr>
        <w:pStyle w:val="Akapitzlist"/>
        <w:spacing w:line="360" w:lineRule="auto"/>
        <w:ind w:left="426" w:firstLine="141"/>
        <w:rPr>
          <w:rFonts w:ascii="Arial" w:hAnsi="Arial" w:cs="Arial"/>
          <w:sz w:val="20"/>
          <w:szCs w:val="20"/>
        </w:rPr>
      </w:pPr>
      <w:r w:rsidRPr="008C2460">
        <w:rPr>
          <w:rFonts w:ascii="Arial" w:hAnsi="Arial" w:cs="Arial"/>
          <w:sz w:val="20"/>
          <w:szCs w:val="20"/>
        </w:rPr>
        <w:t>CPV 79340000-9 Usługi reklamowe i marketingowe</w:t>
      </w:r>
    </w:p>
    <w:p w:rsidR="0089230F" w:rsidRPr="008C2460" w:rsidRDefault="0089230F" w:rsidP="0089230F">
      <w:pPr>
        <w:pStyle w:val="Akapitzlist"/>
        <w:spacing w:line="360" w:lineRule="auto"/>
        <w:ind w:left="426" w:firstLine="141"/>
        <w:rPr>
          <w:rFonts w:ascii="Arial" w:hAnsi="Arial" w:cs="Arial"/>
          <w:sz w:val="20"/>
          <w:szCs w:val="20"/>
        </w:rPr>
      </w:pPr>
      <w:r w:rsidRPr="008C2460">
        <w:rPr>
          <w:rFonts w:ascii="Arial" w:hAnsi="Arial" w:cs="Arial"/>
          <w:sz w:val="20"/>
          <w:szCs w:val="20"/>
        </w:rPr>
        <w:t>CPV 79822500-7 Usługi projektów graficznych</w:t>
      </w:r>
    </w:p>
    <w:p w:rsidR="0089230F" w:rsidRPr="008C2460" w:rsidRDefault="0089230F" w:rsidP="0089230F">
      <w:pPr>
        <w:pStyle w:val="Akapitzlist"/>
        <w:spacing w:line="360" w:lineRule="auto"/>
        <w:ind w:left="426" w:firstLine="141"/>
        <w:rPr>
          <w:rFonts w:ascii="Arial" w:hAnsi="Arial" w:cs="Arial"/>
          <w:sz w:val="20"/>
          <w:szCs w:val="20"/>
        </w:rPr>
      </w:pPr>
      <w:r w:rsidRPr="008C2460">
        <w:rPr>
          <w:rFonts w:ascii="Arial" w:hAnsi="Arial" w:cs="Arial"/>
          <w:sz w:val="20"/>
          <w:szCs w:val="20"/>
        </w:rPr>
        <w:t>CPV 79970000-4 Usługi publikacji</w:t>
      </w:r>
    </w:p>
    <w:p w:rsidR="0089230F" w:rsidRPr="008C2460" w:rsidRDefault="0089230F" w:rsidP="0089230F">
      <w:pPr>
        <w:pStyle w:val="Akapitzlist"/>
        <w:spacing w:line="360" w:lineRule="auto"/>
        <w:ind w:left="426" w:firstLine="141"/>
        <w:rPr>
          <w:rFonts w:ascii="Arial" w:hAnsi="Arial" w:cs="Arial"/>
          <w:sz w:val="20"/>
          <w:szCs w:val="20"/>
        </w:rPr>
      </w:pPr>
      <w:r w:rsidRPr="008C2460">
        <w:rPr>
          <w:rFonts w:ascii="Arial" w:hAnsi="Arial" w:cs="Arial"/>
          <w:sz w:val="20"/>
          <w:szCs w:val="20"/>
        </w:rPr>
        <w:t>CPV 79341200-8 Usługi zarządzania reklamą</w:t>
      </w:r>
    </w:p>
    <w:p w:rsidR="0012020A" w:rsidRPr="00C14FA9" w:rsidRDefault="0012020A" w:rsidP="0012020A">
      <w:pPr>
        <w:numPr>
          <w:ilvl w:val="0"/>
          <w:numId w:val="13"/>
        </w:numPr>
        <w:tabs>
          <w:tab w:val="clear" w:pos="1440"/>
        </w:tabs>
        <w:ind w:left="567" w:hanging="567"/>
        <w:rPr>
          <w:rFonts w:ascii="Arial" w:hAnsi="Arial" w:cs="Arial"/>
          <w:sz w:val="20"/>
          <w:szCs w:val="20"/>
        </w:rPr>
      </w:pPr>
      <w:r w:rsidRPr="00C14FA9">
        <w:rPr>
          <w:rFonts w:ascii="Arial" w:hAnsi="Arial" w:cs="Arial"/>
          <w:sz w:val="20"/>
          <w:szCs w:val="20"/>
        </w:rPr>
        <w:t>Nazwy własne użyte w dokumentacji przetargowej mają charakter przykładowy. Zamawiający dopuszcza możliwoś</w:t>
      </w:r>
      <w:r w:rsidR="0089230F">
        <w:rPr>
          <w:rFonts w:ascii="Arial" w:hAnsi="Arial" w:cs="Arial"/>
          <w:sz w:val="20"/>
          <w:szCs w:val="20"/>
        </w:rPr>
        <w:t>ć składania ofert z</w:t>
      </w:r>
      <w:r w:rsidRPr="00C14FA9">
        <w:rPr>
          <w:rFonts w:ascii="Arial" w:hAnsi="Arial" w:cs="Arial"/>
          <w:sz w:val="20"/>
          <w:szCs w:val="20"/>
        </w:rPr>
        <w:t xml:space="preserve"> rozwiązaniami równoważnymi. Przez równoważny</w:t>
      </w:r>
      <w:r w:rsidR="0077026A">
        <w:rPr>
          <w:rFonts w:ascii="Arial" w:hAnsi="Arial" w:cs="Arial"/>
          <w:sz w:val="20"/>
          <w:szCs w:val="20"/>
        </w:rPr>
        <w:t>/e</w:t>
      </w:r>
      <w:r w:rsidRPr="00C14FA9">
        <w:rPr>
          <w:rFonts w:ascii="Arial" w:hAnsi="Arial" w:cs="Arial"/>
          <w:sz w:val="20"/>
          <w:szCs w:val="20"/>
        </w:rPr>
        <w:t xml:space="preserve"> </w:t>
      </w:r>
      <w:r w:rsidRPr="00771E92">
        <w:rPr>
          <w:rFonts w:ascii="Arial" w:hAnsi="Arial" w:cs="Arial"/>
          <w:sz w:val="20"/>
          <w:szCs w:val="20"/>
        </w:rPr>
        <w:t>na</w:t>
      </w:r>
      <w:r w:rsidR="0089230F">
        <w:rPr>
          <w:rFonts w:ascii="Arial" w:hAnsi="Arial" w:cs="Arial"/>
          <w:sz w:val="20"/>
          <w:szCs w:val="20"/>
        </w:rPr>
        <w:t>leży rozumieć</w:t>
      </w:r>
      <w:r w:rsidRPr="00771E92">
        <w:rPr>
          <w:rFonts w:ascii="Arial" w:hAnsi="Arial" w:cs="Arial"/>
          <w:sz w:val="20"/>
          <w:szCs w:val="20"/>
        </w:rPr>
        <w:t xml:space="preserve"> rozwiązania o parametrac</w:t>
      </w:r>
      <w:r w:rsidR="0089230F">
        <w:rPr>
          <w:rFonts w:ascii="Arial" w:hAnsi="Arial" w:cs="Arial"/>
          <w:sz w:val="20"/>
          <w:szCs w:val="20"/>
        </w:rPr>
        <w:t>h, funkcjonalnościach</w:t>
      </w:r>
      <w:r w:rsidRPr="00771E92">
        <w:rPr>
          <w:rFonts w:ascii="Arial" w:hAnsi="Arial" w:cs="Arial"/>
          <w:sz w:val="20"/>
          <w:szCs w:val="20"/>
        </w:rPr>
        <w:t>, t</w:t>
      </w:r>
      <w:r w:rsidR="0089230F">
        <w:rPr>
          <w:rFonts w:ascii="Arial" w:hAnsi="Arial" w:cs="Arial"/>
          <w:sz w:val="20"/>
          <w:szCs w:val="20"/>
        </w:rPr>
        <w:t>echnologii wykonania nie gorszych</w:t>
      </w:r>
      <w:r w:rsidRPr="00771E92">
        <w:rPr>
          <w:rFonts w:ascii="Arial" w:hAnsi="Arial" w:cs="Arial"/>
          <w:sz w:val="20"/>
          <w:szCs w:val="20"/>
        </w:rPr>
        <w:t xml:space="preserve"> niż w opisie przedmiotu zamówienia określonym w SIWZ. </w:t>
      </w:r>
    </w:p>
    <w:p w:rsidR="005413BB" w:rsidRPr="005413BB" w:rsidRDefault="005413BB" w:rsidP="005413BB">
      <w:pPr>
        <w:numPr>
          <w:ilvl w:val="0"/>
          <w:numId w:val="13"/>
        </w:numPr>
        <w:tabs>
          <w:tab w:val="clear" w:pos="1440"/>
          <w:tab w:val="num" w:pos="567"/>
        </w:tabs>
        <w:ind w:left="567" w:hanging="567"/>
        <w:rPr>
          <w:rFonts w:ascii="Arial" w:hAnsi="Arial" w:cs="Arial"/>
          <w:sz w:val="20"/>
          <w:szCs w:val="20"/>
        </w:rPr>
      </w:pPr>
      <w:r w:rsidRPr="005413BB">
        <w:rPr>
          <w:rFonts w:ascii="Arial" w:hAnsi="Arial" w:cs="Arial"/>
          <w:sz w:val="20"/>
          <w:szCs w:val="20"/>
        </w:rPr>
        <w:t>Zamówienie jest planowane do sfinansowania ze środków Unii Europejskiej z programu/w ramach projektu: „Wzmocnienie pozycji regionalnej gospodarki, Pomorze Zachodnie - Ster na Innowacje” w ramach Regionalnego Programu Operacyjnego Województwa Zachodniopomorskiego na lata 2014-2020 Oś Priorytetowa I Gospodarka, Innowacje, Nowoczesne Technologie, Działanie 1.14 Wzmocnienie pozycji regionalnej gospodarki w wymiarze krajowym i międzynarodowym.</w:t>
      </w:r>
    </w:p>
    <w:p w:rsidR="005413BB" w:rsidRPr="005413BB" w:rsidRDefault="005413BB" w:rsidP="001C6443">
      <w:pPr>
        <w:ind w:left="567"/>
        <w:rPr>
          <w:rFonts w:ascii="Arial" w:hAnsi="Arial" w:cs="Arial"/>
          <w:sz w:val="20"/>
          <w:szCs w:val="20"/>
        </w:rPr>
      </w:pPr>
      <w:r w:rsidRPr="005413BB">
        <w:rPr>
          <w:rFonts w:ascii="Arial" w:hAnsi="Arial" w:cs="Arial"/>
          <w:sz w:val="20"/>
          <w:szCs w:val="20"/>
        </w:rPr>
        <w:t>Uchwała nr 761/17 w sprawie akceptacji fiszki ww. projektu oraz wyrażenia zgody na złożenie wniosku o dofinansowanie tego projektu z RPO WZ 2014-2020, została podjęta przez Zarząd Województwa w dniu 16 maja 2017 r.</w:t>
      </w:r>
    </w:p>
    <w:p w:rsidR="001C6443" w:rsidRDefault="001000BD" w:rsidP="001C6443">
      <w:pPr>
        <w:numPr>
          <w:ilvl w:val="0"/>
          <w:numId w:val="13"/>
        </w:numPr>
        <w:tabs>
          <w:tab w:val="clear" w:pos="1440"/>
        </w:tabs>
        <w:ind w:left="567" w:hanging="567"/>
        <w:rPr>
          <w:rFonts w:ascii="Arial" w:hAnsi="Arial" w:cs="Arial"/>
          <w:sz w:val="20"/>
          <w:szCs w:val="20"/>
        </w:rPr>
      </w:pPr>
      <w:r w:rsidRPr="00C14FA9">
        <w:rPr>
          <w:rFonts w:ascii="Arial" w:eastAsia="Times New Roman" w:hAnsi="Arial" w:cs="Arial"/>
          <w:sz w:val="20"/>
          <w:szCs w:val="20"/>
          <w:lang w:eastAsia="pl-PL"/>
        </w:rPr>
        <w:t xml:space="preserve">Zamawiający </w:t>
      </w:r>
      <w:r w:rsidR="001C6443">
        <w:rPr>
          <w:rFonts w:ascii="Arial" w:eastAsia="Times New Roman" w:hAnsi="Arial" w:cs="Arial"/>
          <w:sz w:val="20"/>
          <w:szCs w:val="20"/>
          <w:lang w:eastAsia="pl-PL"/>
        </w:rPr>
        <w:t>nie dopuszcza możliwości</w:t>
      </w:r>
      <w:r w:rsidRPr="00C14FA9">
        <w:rPr>
          <w:rFonts w:ascii="Arial" w:eastAsia="Times New Roman" w:hAnsi="Arial" w:cs="Arial"/>
          <w:sz w:val="20"/>
          <w:szCs w:val="20"/>
          <w:lang w:eastAsia="pl-PL"/>
        </w:rPr>
        <w:t xml:space="preserve"> składania </w:t>
      </w:r>
      <w:r w:rsidR="00690926" w:rsidRPr="00C14FA9">
        <w:rPr>
          <w:rFonts w:ascii="Arial" w:eastAsia="Times New Roman" w:hAnsi="Arial" w:cs="Arial"/>
          <w:sz w:val="20"/>
          <w:szCs w:val="20"/>
          <w:lang w:eastAsia="pl-PL"/>
        </w:rPr>
        <w:t xml:space="preserve">ofert częściowych w rozumieniu </w:t>
      </w:r>
      <w:r w:rsidR="00690926"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art. 2 pkt 6 ustawy PZP.</w:t>
      </w:r>
    </w:p>
    <w:p w:rsidR="001C6443" w:rsidRPr="001C6443" w:rsidRDefault="001C6443" w:rsidP="001C6443">
      <w:pPr>
        <w:pStyle w:val="Akapitzlist"/>
        <w:numPr>
          <w:ilvl w:val="0"/>
          <w:numId w:val="13"/>
        </w:numPr>
        <w:tabs>
          <w:tab w:val="clear" w:pos="1440"/>
          <w:tab w:val="num" w:pos="567"/>
        </w:tabs>
        <w:ind w:left="567" w:hanging="567"/>
        <w:rPr>
          <w:rFonts w:ascii="Arial" w:eastAsia="Times New Roman" w:hAnsi="Arial" w:cs="Arial"/>
          <w:bCs/>
          <w:sz w:val="20"/>
          <w:szCs w:val="20"/>
          <w:lang w:eastAsia="pl-PL"/>
        </w:rPr>
      </w:pPr>
      <w:r w:rsidRPr="001C6443">
        <w:rPr>
          <w:rFonts w:ascii="Arial" w:eastAsia="Times New Roman" w:hAnsi="Arial" w:cs="Arial"/>
          <w:bCs/>
          <w:sz w:val="20"/>
          <w:szCs w:val="20"/>
          <w:lang w:eastAsia="pl-PL"/>
        </w:rPr>
        <w:t>Zamawiający przewiduje możliwość udzielenia zamówień, o których mowa w art. 67 ust 1 pkt 6 ustawy Prawo zamówień publicznych, polegających na wykonywaniu takich samych bądź podobnych usług jak usługi stanowiące przedmiot zamówienia podstawowego. Wartość usług, które mogą być udzielone w oparciu o przesłanki, wskazane w art. 67 ust 1 pkt 6 wskazanej ustawy nie przekroczy 30% wartości szacunkowej zamówienia</w:t>
      </w:r>
      <w:r w:rsidR="00FA700F">
        <w:rPr>
          <w:rFonts w:ascii="Arial" w:eastAsia="Times New Roman" w:hAnsi="Arial" w:cs="Arial"/>
          <w:bCs/>
          <w:sz w:val="20"/>
          <w:szCs w:val="20"/>
          <w:lang w:eastAsia="pl-PL"/>
        </w:rPr>
        <w:t xml:space="preserve">. </w:t>
      </w:r>
      <w:r w:rsidRPr="001C6443">
        <w:rPr>
          <w:rFonts w:ascii="Arial" w:eastAsia="Times New Roman" w:hAnsi="Arial" w:cs="Arial"/>
          <w:bCs/>
          <w:sz w:val="20"/>
          <w:szCs w:val="20"/>
          <w:lang w:eastAsia="pl-PL"/>
        </w:rPr>
        <w:t>Zamówienia te będą udzielone na warunkach określonych po przeprowadzeniu negocjacji z Wykonawcą, realizującym zamówienie podstawowe, przy założeniu, że wynegocjowane warunki nie będą mniej korzystne dla Zamawiającego niż warunki zamówienia podstawowego, chyba że w momencie prowadzenia negocjacji, zaistnieją okoliczności, których nie można było przewidzieć w czasie udzielania zamówienia podstawowego, które uniemożliwią uzgodnienie warunków nie gorszych niż określone dla realizacji zamówienia podstawowego.</w:t>
      </w:r>
    </w:p>
    <w:p w:rsidR="00690926" w:rsidRPr="001C6443" w:rsidRDefault="00690926" w:rsidP="001C6443">
      <w:pPr>
        <w:ind w:left="567"/>
        <w:rPr>
          <w:rFonts w:ascii="Arial" w:hAnsi="Arial" w:cs="Arial"/>
          <w:sz w:val="20"/>
          <w:szCs w:val="20"/>
        </w:rPr>
      </w:pPr>
    </w:p>
    <w:p w:rsidR="00DF4C50" w:rsidRPr="001C6443" w:rsidRDefault="00DF4C50" w:rsidP="00010A33">
      <w:pPr>
        <w:numPr>
          <w:ilvl w:val="0"/>
          <w:numId w:val="20"/>
        </w:numPr>
        <w:spacing w:before="240" w:after="60"/>
        <w:ind w:left="567" w:hanging="567"/>
        <w:outlineLvl w:val="0"/>
        <w:rPr>
          <w:rFonts w:ascii="Arial" w:eastAsia="Times New Roman" w:hAnsi="Arial" w:cs="Arial"/>
          <w:b/>
          <w:sz w:val="20"/>
          <w:szCs w:val="20"/>
          <w:lang w:eastAsia="pl-PL"/>
        </w:rPr>
      </w:pPr>
      <w:bookmarkStart w:id="4" w:name="_Toc487580258"/>
      <w:r w:rsidRPr="001C6443">
        <w:rPr>
          <w:rFonts w:ascii="Arial" w:eastAsia="Times New Roman" w:hAnsi="Arial" w:cs="Arial"/>
          <w:b/>
          <w:sz w:val="20"/>
          <w:szCs w:val="20"/>
          <w:lang w:eastAsia="pl-PL"/>
        </w:rPr>
        <w:t>Podwykonawstwo. Informacja o obowiązku osobistego wykonania przez wykonawcę kluczowych części zamówienia, jeżeli zamawiający dokonuje takiego zastrzeżenia zgodnie z art. 36a ust. 2 ustawy PZP. Wskazanie części zamówienia, która może być powierzona podwykonawcom:</w:t>
      </w:r>
      <w:bookmarkEnd w:id="4"/>
      <w:r w:rsidRPr="001C6443">
        <w:rPr>
          <w:rFonts w:ascii="Arial" w:eastAsia="Times New Roman" w:hAnsi="Arial" w:cs="Arial"/>
          <w:b/>
          <w:sz w:val="20"/>
          <w:szCs w:val="20"/>
          <w:lang w:eastAsia="pl-PL"/>
        </w:rPr>
        <w:t xml:space="preserve"> </w:t>
      </w:r>
    </w:p>
    <w:p w:rsidR="00032372" w:rsidRDefault="001C6443" w:rsidP="00010A33">
      <w:pPr>
        <w:pStyle w:val="Akapitzlist"/>
        <w:numPr>
          <w:ilvl w:val="1"/>
          <w:numId w:val="20"/>
        </w:numPr>
        <w:ind w:left="567" w:hanging="567"/>
        <w:rPr>
          <w:rFonts w:ascii="Arial" w:eastAsia="Times New Roman" w:hAnsi="Arial" w:cs="Arial"/>
          <w:sz w:val="20"/>
          <w:szCs w:val="20"/>
          <w:lang w:eastAsia="pl-PL"/>
        </w:rPr>
      </w:pPr>
      <w:r>
        <w:rPr>
          <w:rFonts w:ascii="Arial" w:eastAsia="Times New Roman" w:hAnsi="Arial" w:cs="Arial"/>
          <w:sz w:val="20"/>
          <w:szCs w:val="20"/>
          <w:lang w:eastAsia="pl-PL"/>
        </w:rPr>
        <w:t>Zamawiający</w:t>
      </w:r>
      <w:r w:rsidR="00032372" w:rsidRPr="00C14FA9">
        <w:rPr>
          <w:rFonts w:ascii="Arial" w:eastAsia="Times New Roman" w:hAnsi="Arial" w:cs="Arial"/>
          <w:sz w:val="20"/>
          <w:szCs w:val="20"/>
          <w:lang w:eastAsia="pl-PL"/>
        </w:rPr>
        <w:t xml:space="preserve"> </w:t>
      </w:r>
      <w:r w:rsidR="00032372" w:rsidRPr="001C6443">
        <w:rPr>
          <w:rFonts w:ascii="Arial" w:eastAsia="Times New Roman" w:hAnsi="Arial" w:cs="Arial"/>
          <w:sz w:val="20"/>
          <w:szCs w:val="20"/>
          <w:u w:val="single"/>
          <w:lang w:eastAsia="pl-PL"/>
        </w:rPr>
        <w:t>zastrzega</w:t>
      </w:r>
      <w:r w:rsidR="00DF4C50" w:rsidRPr="00C14FA9">
        <w:rPr>
          <w:rFonts w:ascii="Arial" w:eastAsia="Times New Roman" w:hAnsi="Arial" w:cs="Arial"/>
          <w:sz w:val="20"/>
          <w:szCs w:val="20"/>
          <w:lang w:eastAsia="pl-PL"/>
        </w:rPr>
        <w:t xml:space="preserve"> </w:t>
      </w:r>
      <w:r w:rsidR="00032372" w:rsidRPr="00C14FA9">
        <w:rPr>
          <w:rFonts w:ascii="Arial" w:eastAsia="Times New Roman" w:hAnsi="Arial" w:cs="Arial"/>
          <w:sz w:val="20"/>
          <w:szCs w:val="20"/>
          <w:lang w:eastAsia="pl-PL"/>
        </w:rPr>
        <w:t>wykonani</w:t>
      </w:r>
      <w:r>
        <w:rPr>
          <w:rFonts w:ascii="Arial" w:eastAsia="Times New Roman" w:hAnsi="Arial" w:cs="Arial"/>
          <w:sz w:val="20"/>
          <w:szCs w:val="20"/>
          <w:lang w:eastAsia="pl-PL"/>
        </w:rPr>
        <w:t>e</w:t>
      </w:r>
      <w:r w:rsidR="00DF4C50" w:rsidRPr="00C14FA9">
        <w:rPr>
          <w:rFonts w:ascii="Arial" w:eastAsia="Times New Roman" w:hAnsi="Arial" w:cs="Arial"/>
          <w:sz w:val="20"/>
          <w:szCs w:val="20"/>
          <w:lang w:eastAsia="pl-PL"/>
        </w:rPr>
        <w:t xml:space="preserve"> przez Wykonaw</w:t>
      </w:r>
      <w:r w:rsidR="0004439B" w:rsidRPr="00C14FA9">
        <w:rPr>
          <w:rFonts w:ascii="Arial" w:eastAsia="Times New Roman" w:hAnsi="Arial" w:cs="Arial"/>
          <w:sz w:val="20"/>
          <w:szCs w:val="20"/>
          <w:lang w:eastAsia="pl-PL"/>
        </w:rPr>
        <w:t>cę kluczowych części zamówienia</w:t>
      </w:r>
      <w:r w:rsidR="00032372" w:rsidRPr="00C14FA9">
        <w:rPr>
          <w:rFonts w:ascii="Arial" w:eastAsia="Times New Roman" w:hAnsi="Arial" w:cs="Arial"/>
          <w:sz w:val="20"/>
          <w:szCs w:val="20"/>
          <w:lang w:eastAsia="pl-PL"/>
        </w:rPr>
        <w:t>.</w:t>
      </w:r>
    </w:p>
    <w:p w:rsidR="001C6443" w:rsidRPr="00C14FA9" w:rsidRDefault="001C6443" w:rsidP="001C6443">
      <w:pPr>
        <w:pStyle w:val="Akapitzlist"/>
        <w:ind w:left="567"/>
        <w:rPr>
          <w:rFonts w:ascii="Arial" w:eastAsia="Times New Roman" w:hAnsi="Arial" w:cs="Arial"/>
          <w:sz w:val="20"/>
          <w:szCs w:val="20"/>
          <w:lang w:eastAsia="pl-PL"/>
        </w:rPr>
      </w:pPr>
    </w:p>
    <w:p w:rsidR="001C6443" w:rsidRPr="001C6443" w:rsidRDefault="001C6443" w:rsidP="001C6443">
      <w:pPr>
        <w:pStyle w:val="Normalny1"/>
        <w:ind w:left="142" w:firstLine="425"/>
        <w:jc w:val="both"/>
        <w:rPr>
          <w:rFonts w:ascii="Arial" w:hAnsi="Arial" w:cs="Arial"/>
          <w:bCs/>
          <w:sz w:val="20"/>
          <w:szCs w:val="20"/>
          <w:u w:val="single"/>
        </w:rPr>
      </w:pPr>
      <w:r w:rsidRPr="00FC2484">
        <w:rPr>
          <w:rFonts w:ascii="Arial" w:hAnsi="Arial" w:cs="Arial"/>
          <w:bCs/>
          <w:sz w:val="20"/>
          <w:szCs w:val="20"/>
          <w:u w:val="single"/>
        </w:rPr>
        <w:lastRenderedPageBreak/>
        <w:t>Kluczowymi częściami zamówienia są:</w:t>
      </w:r>
    </w:p>
    <w:p w:rsidR="001C6443" w:rsidRPr="00233DE3" w:rsidRDefault="001C6443" w:rsidP="001C6443">
      <w:pPr>
        <w:pStyle w:val="Normalny1"/>
        <w:spacing w:after="0"/>
        <w:ind w:left="567"/>
        <w:jc w:val="both"/>
        <w:rPr>
          <w:rFonts w:ascii="Arial" w:hAnsi="Arial" w:cs="Arial"/>
          <w:sz w:val="20"/>
          <w:szCs w:val="20"/>
        </w:rPr>
      </w:pPr>
      <w:r>
        <w:rPr>
          <w:rFonts w:ascii="Arial" w:hAnsi="Arial" w:cs="Arial"/>
          <w:bCs/>
          <w:sz w:val="20"/>
          <w:szCs w:val="20"/>
        </w:rPr>
        <w:t xml:space="preserve">a) </w:t>
      </w:r>
      <w:r w:rsidRPr="000B30B5">
        <w:rPr>
          <w:rFonts w:ascii="Arial" w:hAnsi="Arial" w:cs="Arial"/>
          <w:bCs/>
          <w:sz w:val="20"/>
          <w:szCs w:val="20"/>
        </w:rPr>
        <w:t xml:space="preserve">opracowanie </w:t>
      </w:r>
      <w:r w:rsidRPr="000B30B5">
        <w:rPr>
          <w:rFonts w:ascii="Arial" w:hAnsi="Arial" w:cs="Arial"/>
          <w:sz w:val="20"/>
          <w:szCs w:val="20"/>
        </w:rPr>
        <w:t>Kreatywnej Strategii/</w:t>
      </w:r>
      <w:r>
        <w:rPr>
          <w:rFonts w:ascii="Arial" w:hAnsi="Arial" w:cs="Arial"/>
          <w:sz w:val="20"/>
          <w:szCs w:val="20"/>
        </w:rPr>
        <w:t>K</w:t>
      </w:r>
      <w:r w:rsidRPr="000B30B5">
        <w:rPr>
          <w:rFonts w:ascii="Arial" w:hAnsi="Arial" w:cs="Arial"/>
          <w:sz w:val="20"/>
          <w:szCs w:val="20"/>
        </w:rPr>
        <w:t>oncepcji Konkursu Gospodarczego, wskazanej w Opisie Przedmiotu Zamówienia</w:t>
      </w:r>
      <w:r>
        <w:rPr>
          <w:rFonts w:ascii="Arial" w:hAnsi="Arial" w:cs="Arial"/>
          <w:sz w:val="20"/>
          <w:szCs w:val="20"/>
        </w:rPr>
        <w:t xml:space="preserve"> (Załącznik nr 7 do SIWZ)</w:t>
      </w:r>
      <w:r w:rsidRPr="000B30B5">
        <w:rPr>
          <w:rFonts w:ascii="Arial" w:hAnsi="Arial" w:cs="Arial"/>
          <w:sz w:val="20"/>
          <w:szCs w:val="20"/>
        </w:rPr>
        <w:t>, w punkcie VIII. Konkurs gospodarczy Pomorza Zachodniego</w:t>
      </w:r>
      <w:r>
        <w:rPr>
          <w:rFonts w:ascii="Arial" w:hAnsi="Arial" w:cs="Arial"/>
          <w:sz w:val="20"/>
          <w:szCs w:val="20"/>
        </w:rPr>
        <w:t>,</w:t>
      </w:r>
      <w:r w:rsidRPr="000B30B5">
        <w:rPr>
          <w:rFonts w:ascii="Arial" w:hAnsi="Arial" w:cs="Arial"/>
          <w:sz w:val="20"/>
          <w:szCs w:val="20"/>
        </w:rPr>
        <w:t xml:space="preserve"> </w:t>
      </w:r>
      <w:proofErr w:type="spellStart"/>
      <w:r w:rsidRPr="000B30B5">
        <w:rPr>
          <w:rFonts w:ascii="Arial" w:hAnsi="Arial" w:cs="Arial"/>
          <w:sz w:val="20"/>
          <w:szCs w:val="20"/>
        </w:rPr>
        <w:t>ppkt</w:t>
      </w:r>
      <w:proofErr w:type="spellEnd"/>
      <w:r w:rsidRPr="000B30B5">
        <w:rPr>
          <w:rFonts w:ascii="Arial" w:hAnsi="Arial" w:cs="Arial"/>
          <w:sz w:val="20"/>
          <w:szCs w:val="20"/>
        </w:rPr>
        <w:t xml:space="preserve"> E. Działania </w:t>
      </w:r>
      <w:r w:rsidRPr="00233DE3">
        <w:rPr>
          <w:rFonts w:ascii="Arial" w:hAnsi="Arial" w:cs="Arial"/>
          <w:sz w:val="20"/>
          <w:szCs w:val="20"/>
        </w:rPr>
        <w:t>do wykonania przez Wykonawcę w ramach Konkursu Gospodarczego, lit. a i b;</w:t>
      </w:r>
    </w:p>
    <w:p w:rsidR="001C6443" w:rsidRDefault="001C6443" w:rsidP="001C6443">
      <w:pPr>
        <w:pStyle w:val="Normalny1"/>
        <w:spacing w:after="0"/>
        <w:jc w:val="both"/>
        <w:rPr>
          <w:rFonts w:ascii="Arial" w:hAnsi="Arial" w:cs="Arial"/>
          <w:sz w:val="20"/>
          <w:szCs w:val="20"/>
        </w:rPr>
      </w:pPr>
    </w:p>
    <w:p w:rsidR="001C6443" w:rsidRPr="00233DE3" w:rsidRDefault="001C6443" w:rsidP="001C6443">
      <w:pPr>
        <w:pStyle w:val="Normalny1"/>
        <w:spacing w:after="0"/>
        <w:ind w:left="142" w:firstLine="425"/>
        <w:jc w:val="both"/>
        <w:rPr>
          <w:rFonts w:ascii="Arial" w:hAnsi="Arial" w:cs="Arial"/>
          <w:sz w:val="20"/>
          <w:szCs w:val="20"/>
        </w:rPr>
      </w:pPr>
      <w:r w:rsidRPr="00233DE3">
        <w:rPr>
          <w:rFonts w:ascii="Arial" w:hAnsi="Arial" w:cs="Arial"/>
          <w:sz w:val="20"/>
          <w:szCs w:val="20"/>
        </w:rPr>
        <w:t xml:space="preserve">b) realizacja działań promocyjno-informacyjnych takich jak: </w:t>
      </w:r>
    </w:p>
    <w:p w:rsidR="001C6443" w:rsidRDefault="001C6443" w:rsidP="001C6443">
      <w:pPr>
        <w:pStyle w:val="Normalny1"/>
        <w:spacing w:after="0"/>
        <w:jc w:val="both"/>
        <w:rPr>
          <w:rFonts w:ascii="Arial" w:hAnsi="Arial" w:cs="Arial"/>
          <w:sz w:val="20"/>
          <w:szCs w:val="20"/>
        </w:rPr>
      </w:pPr>
    </w:p>
    <w:p w:rsidR="001C6443" w:rsidRPr="00233DE3" w:rsidRDefault="001C6443" w:rsidP="001C6443">
      <w:pPr>
        <w:pStyle w:val="Normalny1"/>
        <w:spacing w:after="0"/>
        <w:ind w:left="142" w:firstLine="425"/>
        <w:jc w:val="both"/>
        <w:rPr>
          <w:rFonts w:ascii="Arial" w:hAnsi="Arial" w:cs="Arial"/>
          <w:sz w:val="20"/>
          <w:szCs w:val="20"/>
        </w:rPr>
      </w:pPr>
      <w:r w:rsidRPr="00233DE3">
        <w:rPr>
          <w:rFonts w:ascii="Arial" w:hAnsi="Arial" w:cs="Arial"/>
          <w:sz w:val="20"/>
          <w:szCs w:val="20"/>
        </w:rPr>
        <w:t xml:space="preserve">- w ramach pkt XI, </w:t>
      </w:r>
      <w:proofErr w:type="spellStart"/>
      <w:r w:rsidRPr="00233DE3">
        <w:rPr>
          <w:rFonts w:ascii="Arial" w:hAnsi="Arial" w:cs="Arial"/>
          <w:sz w:val="20"/>
          <w:szCs w:val="20"/>
        </w:rPr>
        <w:t>ppkt</w:t>
      </w:r>
      <w:proofErr w:type="spellEnd"/>
      <w:r w:rsidRPr="00233DE3">
        <w:rPr>
          <w:rFonts w:ascii="Arial" w:hAnsi="Arial" w:cs="Arial"/>
          <w:sz w:val="20"/>
          <w:szCs w:val="20"/>
        </w:rPr>
        <w:t xml:space="preserve"> D. Opisu Przedmiotu Zamówienia:</w:t>
      </w:r>
    </w:p>
    <w:p w:rsidR="001C6443" w:rsidRPr="00233DE3" w:rsidRDefault="001C6443" w:rsidP="001C6443">
      <w:pPr>
        <w:pStyle w:val="Normalny1"/>
        <w:spacing w:after="0"/>
        <w:ind w:left="567"/>
        <w:jc w:val="both"/>
        <w:rPr>
          <w:rFonts w:ascii="Arial" w:hAnsi="Arial" w:cs="Arial"/>
          <w:sz w:val="20"/>
          <w:szCs w:val="20"/>
        </w:rPr>
      </w:pPr>
      <w:r w:rsidRPr="00233DE3">
        <w:rPr>
          <w:rFonts w:ascii="Arial" w:hAnsi="Arial" w:cs="Arial"/>
          <w:sz w:val="20"/>
          <w:szCs w:val="20"/>
        </w:rPr>
        <w:t>D 2. Kampania promocyjno-informacyjna na portalu Facebook wspierająca Konkurs Gospodarczy;</w:t>
      </w:r>
    </w:p>
    <w:p w:rsidR="001C6443" w:rsidRPr="00233DE3" w:rsidRDefault="001C6443" w:rsidP="001C6443">
      <w:pPr>
        <w:pStyle w:val="Normalny1"/>
        <w:spacing w:after="0"/>
        <w:ind w:left="567"/>
        <w:jc w:val="both"/>
        <w:rPr>
          <w:rFonts w:ascii="Arial" w:hAnsi="Arial" w:cs="Arial"/>
          <w:sz w:val="20"/>
          <w:szCs w:val="20"/>
        </w:rPr>
      </w:pPr>
      <w:r w:rsidRPr="00233DE3">
        <w:rPr>
          <w:rFonts w:ascii="Arial" w:hAnsi="Arial" w:cs="Arial"/>
          <w:sz w:val="20"/>
          <w:szCs w:val="20"/>
        </w:rPr>
        <w:t>D 3. Kampania promocyjno-informacyjna na portalu Instagram wspierająca Konkurs Gospodarczy;</w:t>
      </w:r>
    </w:p>
    <w:p w:rsidR="001C6443" w:rsidRPr="00233DE3" w:rsidRDefault="001C6443" w:rsidP="001C6443">
      <w:pPr>
        <w:pStyle w:val="Normalny1"/>
        <w:spacing w:after="0"/>
        <w:ind w:left="567"/>
        <w:jc w:val="both"/>
        <w:rPr>
          <w:rFonts w:ascii="Arial" w:hAnsi="Arial" w:cs="Arial"/>
          <w:sz w:val="20"/>
          <w:szCs w:val="20"/>
        </w:rPr>
      </w:pPr>
      <w:r w:rsidRPr="00233DE3">
        <w:rPr>
          <w:rFonts w:ascii="Arial" w:hAnsi="Arial" w:cs="Arial"/>
          <w:sz w:val="20"/>
          <w:szCs w:val="20"/>
        </w:rPr>
        <w:t>D 4. Kampania promocyjno-informacyjna na portalu YouTube wspierająca Konkurs Gospodarczy;</w:t>
      </w:r>
    </w:p>
    <w:p w:rsidR="001C6443" w:rsidRDefault="001C6443" w:rsidP="001C6443">
      <w:pPr>
        <w:pStyle w:val="Normalny1"/>
        <w:spacing w:after="0"/>
        <w:jc w:val="both"/>
        <w:rPr>
          <w:rFonts w:ascii="Arial" w:hAnsi="Arial" w:cs="Arial"/>
          <w:sz w:val="20"/>
          <w:szCs w:val="20"/>
        </w:rPr>
      </w:pPr>
    </w:p>
    <w:p w:rsidR="001C6443" w:rsidRPr="00233DE3" w:rsidRDefault="001C6443" w:rsidP="001C6443">
      <w:pPr>
        <w:pStyle w:val="Normalny1"/>
        <w:spacing w:after="0"/>
        <w:ind w:left="142" w:firstLine="425"/>
        <w:jc w:val="both"/>
        <w:rPr>
          <w:rFonts w:ascii="Arial" w:hAnsi="Arial" w:cs="Arial"/>
          <w:sz w:val="20"/>
          <w:szCs w:val="20"/>
        </w:rPr>
      </w:pPr>
      <w:r w:rsidRPr="00233DE3">
        <w:rPr>
          <w:rFonts w:ascii="Arial" w:hAnsi="Arial" w:cs="Arial"/>
          <w:sz w:val="20"/>
          <w:szCs w:val="20"/>
        </w:rPr>
        <w:t>- w ramach pkt XIII Opisu Przedmiotu Zamówienia</w:t>
      </w:r>
    </w:p>
    <w:p w:rsidR="001C6443" w:rsidRPr="00233DE3" w:rsidRDefault="001C6443" w:rsidP="001C6443">
      <w:pPr>
        <w:pStyle w:val="Normalny1"/>
        <w:spacing w:after="0"/>
        <w:ind w:left="567"/>
        <w:jc w:val="both"/>
        <w:rPr>
          <w:rFonts w:ascii="Arial" w:hAnsi="Arial" w:cs="Arial"/>
          <w:sz w:val="20"/>
          <w:szCs w:val="20"/>
        </w:rPr>
      </w:pPr>
      <w:r w:rsidRPr="00233DE3">
        <w:rPr>
          <w:rFonts w:ascii="Arial" w:hAnsi="Arial" w:cs="Arial"/>
          <w:sz w:val="20"/>
          <w:szCs w:val="20"/>
        </w:rPr>
        <w:t>A. Kampania promocyjno-informacyjna na portalu Facebook dotycząca potencjału gospodarczego Pomorza Zachodniego</w:t>
      </w:r>
      <w:r>
        <w:rPr>
          <w:rFonts w:ascii="Arial" w:hAnsi="Arial" w:cs="Arial"/>
          <w:sz w:val="20"/>
          <w:szCs w:val="20"/>
        </w:rPr>
        <w:t>;</w:t>
      </w:r>
    </w:p>
    <w:p w:rsidR="001C6443" w:rsidRDefault="001C6443" w:rsidP="001C6443">
      <w:pPr>
        <w:pStyle w:val="Normalny1"/>
        <w:spacing w:after="0"/>
        <w:ind w:left="567"/>
        <w:jc w:val="both"/>
        <w:rPr>
          <w:rFonts w:ascii="Arial" w:hAnsi="Arial" w:cs="Arial"/>
          <w:sz w:val="20"/>
          <w:szCs w:val="20"/>
        </w:rPr>
      </w:pPr>
      <w:r w:rsidRPr="00233DE3">
        <w:rPr>
          <w:rFonts w:ascii="Arial" w:hAnsi="Arial" w:cs="Arial"/>
          <w:sz w:val="20"/>
          <w:szCs w:val="20"/>
        </w:rPr>
        <w:t>B. Kampania promocyjno-informacyjna na portalu Instagram dotycząca potencjału Pomorza Zachodniego</w:t>
      </w:r>
      <w:r>
        <w:rPr>
          <w:rFonts w:ascii="Arial" w:hAnsi="Arial" w:cs="Arial"/>
          <w:sz w:val="20"/>
          <w:szCs w:val="20"/>
        </w:rPr>
        <w:t>.</w:t>
      </w:r>
    </w:p>
    <w:p w:rsidR="00F84E0A" w:rsidRDefault="00F84E0A" w:rsidP="001C6443">
      <w:pPr>
        <w:pStyle w:val="Normalny1"/>
        <w:spacing w:after="0"/>
        <w:ind w:left="567"/>
        <w:jc w:val="both"/>
        <w:rPr>
          <w:rFonts w:ascii="Arial" w:hAnsi="Arial" w:cs="Arial"/>
          <w:sz w:val="20"/>
          <w:szCs w:val="20"/>
        </w:rPr>
      </w:pPr>
    </w:p>
    <w:p w:rsidR="006D4F80" w:rsidRPr="006D4F80" w:rsidRDefault="00F84E0A" w:rsidP="001C6443">
      <w:pPr>
        <w:pStyle w:val="Normalny1"/>
        <w:spacing w:after="0"/>
        <w:ind w:left="567"/>
        <w:jc w:val="both"/>
        <w:rPr>
          <w:rFonts w:ascii="Arial" w:hAnsi="Arial" w:cs="Arial"/>
          <w:b/>
          <w:sz w:val="20"/>
          <w:szCs w:val="20"/>
        </w:rPr>
      </w:pPr>
      <w:r w:rsidRPr="006D4F80">
        <w:rPr>
          <w:rFonts w:ascii="Arial" w:hAnsi="Arial" w:cs="Arial"/>
          <w:b/>
          <w:sz w:val="20"/>
          <w:szCs w:val="20"/>
        </w:rPr>
        <w:t xml:space="preserve">Kluczowe części zamówienia </w:t>
      </w:r>
      <w:r w:rsidR="00233562" w:rsidRPr="006D4F80">
        <w:rPr>
          <w:rFonts w:ascii="Arial" w:hAnsi="Arial" w:cs="Arial"/>
          <w:b/>
          <w:sz w:val="20"/>
          <w:szCs w:val="20"/>
        </w:rPr>
        <w:t>oznaczają obowiązek osobistego ich wykonania przez Wykonawcę, brak możliwości skorzystania z usług podwykonawców oraz brak możliwości</w:t>
      </w:r>
      <w:r w:rsidR="00B8236D">
        <w:rPr>
          <w:rFonts w:ascii="Arial" w:hAnsi="Arial" w:cs="Arial"/>
          <w:b/>
          <w:sz w:val="20"/>
          <w:szCs w:val="20"/>
        </w:rPr>
        <w:t xml:space="preserve"> -</w:t>
      </w:r>
      <w:r w:rsidR="00233562" w:rsidRPr="006D4F80">
        <w:rPr>
          <w:rFonts w:ascii="Arial" w:hAnsi="Arial" w:cs="Arial"/>
          <w:b/>
          <w:sz w:val="20"/>
          <w:szCs w:val="20"/>
        </w:rPr>
        <w:t xml:space="preserve"> w celu potwierdzenia spełniania w</w:t>
      </w:r>
      <w:r w:rsidR="006D4F80" w:rsidRPr="006D4F80">
        <w:rPr>
          <w:rFonts w:ascii="Arial" w:hAnsi="Arial" w:cs="Arial"/>
          <w:b/>
          <w:sz w:val="20"/>
          <w:szCs w:val="20"/>
        </w:rPr>
        <w:t>arunków udziału w postępowaniu polegania</w:t>
      </w:r>
      <w:r w:rsidR="00233562" w:rsidRPr="006D4F80">
        <w:rPr>
          <w:rFonts w:ascii="Arial" w:hAnsi="Arial" w:cs="Arial"/>
          <w:b/>
          <w:sz w:val="20"/>
          <w:szCs w:val="20"/>
        </w:rPr>
        <w:t xml:space="preserve"> na </w:t>
      </w:r>
      <w:r w:rsidR="00B8236D">
        <w:rPr>
          <w:rFonts w:ascii="Arial" w:hAnsi="Arial" w:cs="Arial"/>
          <w:b/>
          <w:sz w:val="20"/>
          <w:szCs w:val="20"/>
        </w:rPr>
        <w:t>zasobach</w:t>
      </w:r>
      <w:r w:rsidR="006D4F80" w:rsidRPr="006D4F80">
        <w:rPr>
          <w:rFonts w:ascii="Arial" w:hAnsi="Arial" w:cs="Arial"/>
          <w:b/>
          <w:sz w:val="20"/>
          <w:szCs w:val="20"/>
        </w:rPr>
        <w:t xml:space="preserve"> innych podmiotów</w:t>
      </w:r>
      <w:r w:rsidR="00A03068">
        <w:rPr>
          <w:rFonts w:ascii="Arial" w:hAnsi="Arial" w:cs="Arial"/>
          <w:b/>
          <w:sz w:val="20"/>
          <w:szCs w:val="20"/>
        </w:rPr>
        <w:t xml:space="preserve"> w zakresie odnoszącym się do</w:t>
      </w:r>
      <w:r w:rsidR="00257F81">
        <w:rPr>
          <w:rFonts w:ascii="Arial" w:hAnsi="Arial" w:cs="Arial"/>
          <w:b/>
          <w:sz w:val="20"/>
          <w:szCs w:val="20"/>
        </w:rPr>
        <w:t xml:space="preserve"> doświadczenia </w:t>
      </w:r>
      <w:r w:rsidR="00DB0BE4">
        <w:rPr>
          <w:rFonts w:ascii="Arial" w:hAnsi="Arial" w:cs="Arial"/>
          <w:b/>
          <w:sz w:val="20"/>
          <w:szCs w:val="20"/>
        </w:rPr>
        <w:t xml:space="preserve">związanego z </w:t>
      </w:r>
      <w:r w:rsidR="00A03068">
        <w:rPr>
          <w:rFonts w:ascii="Arial" w:hAnsi="Arial" w:cs="Arial"/>
          <w:b/>
          <w:sz w:val="20"/>
          <w:szCs w:val="20"/>
        </w:rPr>
        <w:t>kluczow</w:t>
      </w:r>
      <w:r w:rsidR="00DB0BE4">
        <w:rPr>
          <w:rFonts w:ascii="Arial" w:hAnsi="Arial" w:cs="Arial"/>
          <w:b/>
          <w:sz w:val="20"/>
          <w:szCs w:val="20"/>
        </w:rPr>
        <w:t>ymi częściami zamówienia</w:t>
      </w:r>
      <w:r w:rsidR="006D4F80" w:rsidRPr="006D4F80">
        <w:rPr>
          <w:rFonts w:ascii="Arial" w:hAnsi="Arial" w:cs="Arial"/>
          <w:b/>
          <w:sz w:val="20"/>
          <w:szCs w:val="20"/>
        </w:rPr>
        <w:t>.</w:t>
      </w:r>
    </w:p>
    <w:p w:rsidR="00F84E0A" w:rsidRPr="00233DE3" w:rsidRDefault="00F84E0A" w:rsidP="006D4F80">
      <w:pPr>
        <w:pStyle w:val="Normalny1"/>
        <w:spacing w:after="0"/>
        <w:jc w:val="both"/>
        <w:rPr>
          <w:rFonts w:ascii="Arial" w:hAnsi="Arial" w:cs="Arial"/>
          <w:sz w:val="20"/>
          <w:szCs w:val="20"/>
        </w:rPr>
      </w:pPr>
    </w:p>
    <w:p w:rsidR="00C639F2" w:rsidRPr="00C14FA9" w:rsidRDefault="00C639F2"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Zamawiający dopuszcza wykonanie przedmiotu zamówienia pr</w:t>
      </w:r>
      <w:r w:rsidR="002228A9">
        <w:rPr>
          <w:rFonts w:ascii="Arial" w:eastAsia="Times New Roman" w:hAnsi="Arial" w:cs="Arial"/>
          <w:sz w:val="20"/>
          <w:szCs w:val="20"/>
          <w:lang w:eastAsia="pl-PL"/>
        </w:rPr>
        <w:t xml:space="preserve">zy udziale podwykonawców </w:t>
      </w:r>
      <w:r w:rsidR="002228A9">
        <w:rPr>
          <w:rFonts w:ascii="Arial" w:eastAsia="Times New Roman" w:hAnsi="Arial" w:cs="Arial"/>
          <w:sz w:val="20"/>
          <w:szCs w:val="20"/>
          <w:lang w:eastAsia="pl-PL"/>
        </w:rPr>
        <w:br/>
        <w:t>w pozostałym</w:t>
      </w:r>
      <w:r w:rsidRPr="00C14FA9">
        <w:rPr>
          <w:rFonts w:ascii="Arial" w:eastAsia="Times New Roman" w:hAnsi="Arial" w:cs="Arial"/>
          <w:sz w:val="20"/>
          <w:szCs w:val="20"/>
          <w:lang w:eastAsia="pl-PL"/>
        </w:rPr>
        <w:t xml:space="preserve"> zakresie przedmiotu zamówienia.</w:t>
      </w:r>
    </w:p>
    <w:p w:rsidR="00320890" w:rsidRPr="00C14FA9" w:rsidRDefault="00DF4C50" w:rsidP="00320890">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b/>
          <w:sz w:val="20"/>
          <w:szCs w:val="20"/>
          <w:lang w:eastAsia="pl-PL"/>
        </w:rPr>
        <w:t>UWAGA:</w:t>
      </w:r>
      <w:r w:rsidRPr="00C14FA9">
        <w:rPr>
          <w:rFonts w:ascii="Arial" w:eastAsia="Times New Roman" w:hAnsi="Arial" w:cs="Arial"/>
          <w:sz w:val="20"/>
          <w:szCs w:val="20"/>
          <w:lang w:eastAsia="pl-PL"/>
        </w:rPr>
        <w:t xml:space="preserve"> Zamawiający (zgodnie z art. 36b ust</w:t>
      </w:r>
      <w:r w:rsidR="001B1ECA" w:rsidRPr="00C14FA9">
        <w:rPr>
          <w:rFonts w:ascii="Arial" w:eastAsia="Times New Roman" w:hAnsi="Arial" w:cs="Arial"/>
          <w:sz w:val="20"/>
          <w:szCs w:val="20"/>
          <w:lang w:eastAsia="pl-PL"/>
        </w:rPr>
        <w:t>.</w:t>
      </w:r>
      <w:r w:rsidRPr="00C14FA9">
        <w:rPr>
          <w:rFonts w:ascii="Arial" w:eastAsia="Times New Roman" w:hAnsi="Arial" w:cs="Arial"/>
          <w:sz w:val="20"/>
          <w:szCs w:val="20"/>
          <w:lang w:eastAsia="pl-PL"/>
        </w:rPr>
        <w:t xml:space="preserve"> 1 ustawy PZP) żąda wskazania przez Wykonawcę części zamówienia, której wykonanie zamierza powierzyć podwykonawcom </w:t>
      </w:r>
      <w:r w:rsidRPr="00C14FA9">
        <w:rPr>
          <w:rFonts w:ascii="Arial" w:eastAsia="Times New Roman" w:hAnsi="Arial" w:cs="Arial"/>
          <w:sz w:val="20"/>
          <w:szCs w:val="20"/>
          <w:lang w:eastAsia="pl-PL"/>
        </w:rPr>
        <w:br/>
        <w:t>i podania przez Wykonawcę</w:t>
      </w:r>
      <w:r w:rsidR="00A21401" w:rsidRPr="00C14FA9">
        <w:rPr>
          <w:rFonts w:ascii="Arial" w:eastAsia="Times New Roman" w:hAnsi="Arial" w:cs="Arial"/>
          <w:sz w:val="20"/>
          <w:szCs w:val="20"/>
          <w:lang w:eastAsia="pl-PL"/>
        </w:rPr>
        <w:t xml:space="preserve"> </w:t>
      </w:r>
      <w:r w:rsidRPr="00C14FA9">
        <w:rPr>
          <w:rFonts w:ascii="Arial" w:eastAsia="Times New Roman" w:hAnsi="Arial" w:cs="Arial"/>
          <w:sz w:val="20"/>
          <w:szCs w:val="20"/>
          <w:lang w:eastAsia="pl-PL"/>
        </w:rPr>
        <w:t>firm podwykonawców</w:t>
      </w:r>
      <w:r w:rsidR="00563D0A">
        <w:rPr>
          <w:rFonts w:ascii="Arial" w:eastAsia="Times New Roman" w:hAnsi="Arial" w:cs="Arial"/>
          <w:sz w:val="20"/>
          <w:szCs w:val="20"/>
          <w:lang w:eastAsia="pl-PL"/>
        </w:rPr>
        <w:t xml:space="preserve"> (o ile są </w:t>
      </w:r>
      <w:r w:rsidR="00BD429C">
        <w:rPr>
          <w:rFonts w:ascii="Arial" w:eastAsia="Times New Roman" w:hAnsi="Arial" w:cs="Arial"/>
          <w:sz w:val="20"/>
          <w:szCs w:val="20"/>
          <w:lang w:eastAsia="pl-PL"/>
        </w:rPr>
        <w:t>mu wiadome</w:t>
      </w:r>
      <w:r w:rsidR="00563D0A">
        <w:rPr>
          <w:rFonts w:ascii="Arial" w:eastAsia="Times New Roman" w:hAnsi="Arial" w:cs="Arial"/>
          <w:sz w:val="20"/>
          <w:szCs w:val="20"/>
          <w:lang w:eastAsia="pl-PL"/>
        </w:rPr>
        <w:t>)</w:t>
      </w:r>
      <w:r w:rsidRPr="00C14FA9">
        <w:rPr>
          <w:rFonts w:ascii="Arial" w:eastAsia="Times New Roman" w:hAnsi="Arial" w:cs="Arial"/>
          <w:sz w:val="20"/>
          <w:szCs w:val="20"/>
          <w:lang w:eastAsia="pl-PL"/>
        </w:rPr>
        <w:t>.</w:t>
      </w:r>
      <w:r w:rsidR="00320890" w:rsidRPr="00C14FA9">
        <w:rPr>
          <w:rFonts w:ascii="Arial" w:eastAsia="Times New Roman" w:hAnsi="Arial" w:cs="Arial"/>
          <w:sz w:val="20"/>
          <w:szCs w:val="20"/>
          <w:lang w:eastAsia="pl-PL"/>
        </w:rPr>
        <w:t xml:space="preserve"> </w:t>
      </w:r>
    </w:p>
    <w:p w:rsidR="00320890" w:rsidRPr="00C14FA9" w:rsidRDefault="00320890" w:rsidP="00FA22A3">
      <w:pPr>
        <w:pStyle w:val="Akapitzlist"/>
        <w:numPr>
          <w:ilvl w:val="0"/>
          <w:numId w:val="39"/>
        </w:numPr>
        <w:rPr>
          <w:rFonts w:ascii="Arial" w:eastAsia="Times New Roman" w:hAnsi="Arial" w:cs="Arial"/>
          <w:sz w:val="20"/>
          <w:szCs w:val="20"/>
          <w:lang w:eastAsia="pl-PL"/>
        </w:rPr>
      </w:pPr>
      <w:r w:rsidRPr="00C14FA9">
        <w:rPr>
          <w:rFonts w:ascii="Arial" w:eastAsia="Times New Roman" w:hAnsi="Arial" w:cs="Arial"/>
          <w:sz w:val="20"/>
          <w:szCs w:val="20"/>
          <w:lang w:eastAsia="pl-PL"/>
        </w:rPr>
        <w:t>Inform</w:t>
      </w:r>
      <w:r w:rsidR="00DA76F0" w:rsidRPr="00C14FA9">
        <w:rPr>
          <w:rFonts w:ascii="Arial" w:eastAsia="Times New Roman" w:hAnsi="Arial" w:cs="Arial"/>
          <w:sz w:val="20"/>
          <w:szCs w:val="20"/>
          <w:lang w:eastAsia="pl-PL"/>
        </w:rPr>
        <w:t xml:space="preserve">acje te Wykonawca podaje w </w:t>
      </w:r>
      <w:r w:rsidR="00996A97" w:rsidRPr="00233562">
        <w:rPr>
          <w:rFonts w:ascii="Arial" w:eastAsia="Times New Roman" w:hAnsi="Arial" w:cs="Arial"/>
          <w:sz w:val="20"/>
          <w:szCs w:val="20"/>
          <w:lang w:eastAsia="pl-PL"/>
        </w:rPr>
        <w:t xml:space="preserve">ust. </w:t>
      </w:r>
      <w:r w:rsidR="00653804" w:rsidRPr="00233562">
        <w:rPr>
          <w:rFonts w:ascii="Arial" w:eastAsia="Times New Roman" w:hAnsi="Arial" w:cs="Arial"/>
          <w:sz w:val="20"/>
          <w:szCs w:val="20"/>
          <w:lang w:eastAsia="pl-PL"/>
        </w:rPr>
        <w:t>10</w:t>
      </w:r>
      <w:r w:rsidRPr="00233562">
        <w:rPr>
          <w:rFonts w:ascii="Arial" w:eastAsia="Times New Roman" w:hAnsi="Arial" w:cs="Arial"/>
          <w:sz w:val="20"/>
          <w:szCs w:val="20"/>
          <w:lang w:eastAsia="pl-PL"/>
        </w:rPr>
        <w:t xml:space="preserve"> Oferty cenowej</w:t>
      </w:r>
      <w:r w:rsidRPr="00C14FA9">
        <w:rPr>
          <w:rFonts w:ascii="Arial" w:eastAsia="Times New Roman" w:hAnsi="Arial" w:cs="Arial"/>
          <w:sz w:val="20"/>
          <w:szCs w:val="20"/>
          <w:lang w:eastAsia="pl-PL"/>
        </w:rPr>
        <w:t xml:space="preserve"> (Załącznik nr 1 do SIWZ).</w:t>
      </w:r>
    </w:p>
    <w:p w:rsidR="00320890" w:rsidRPr="00C14FA9" w:rsidRDefault="00320890" w:rsidP="00320890">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Wykonawca, który zamierza powierzyć wykonanie części zamówienia podwykonawcom, składając JEDNOLITY DOKUMENT zobowiązany jest wypełnić Część II sekcja D oraz wskazać części zamówienia (zakres przedmiotu zamówienia), których wykonanie zamierza powierzyć podwykonawcom oraz podać nazwy podwykonawców</w:t>
      </w:r>
      <w:r w:rsidR="00BD429C">
        <w:rPr>
          <w:rFonts w:ascii="Arial" w:eastAsia="Times New Roman" w:hAnsi="Arial" w:cs="Arial"/>
          <w:sz w:val="20"/>
          <w:szCs w:val="20"/>
          <w:lang w:eastAsia="pl-PL"/>
        </w:rPr>
        <w:t xml:space="preserve"> (o ile są mu wiadome)</w:t>
      </w:r>
      <w:r w:rsidRPr="00C14FA9">
        <w:rPr>
          <w:rFonts w:ascii="Arial" w:eastAsia="Times New Roman" w:hAnsi="Arial" w:cs="Arial"/>
          <w:sz w:val="20"/>
          <w:szCs w:val="20"/>
          <w:lang w:eastAsia="pl-PL"/>
        </w:rPr>
        <w:t>.</w:t>
      </w:r>
    </w:p>
    <w:p w:rsidR="00833EDF" w:rsidRPr="00C14FA9" w:rsidRDefault="00320890" w:rsidP="00320890">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Zamawiający nie wymaga, aby Wykonawca, który zamierza powierzyć wykonanie części zamówienia podwykonawcom, składał jednolite dokumenty (odrębne JEDZ) dotyczące tych podwykonawców w celu wykazania braku istnienia wobec nich podstaw wykluczenia z udziału w postępowaniu.</w:t>
      </w:r>
    </w:p>
    <w:p w:rsidR="00DF4C50" w:rsidRPr="00C14FA9" w:rsidRDefault="00DF4C50" w:rsidP="00010A33">
      <w:pPr>
        <w:pStyle w:val="Nagwek1"/>
        <w:numPr>
          <w:ilvl w:val="0"/>
          <w:numId w:val="20"/>
        </w:numPr>
        <w:ind w:left="567" w:hanging="567"/>
        <w:rPr>
          <w:sz w:val="20"/>
          <w:szCs w:val="20"/>
        </w:rPr>
      </w:pPr>
      <w:bookmarkStart w:id="5" w:name="_Toc487580259"/>
      <w:r w:rsidRPr="00C14FA9">
        <w:rPr>
          <w:sz w:val="20"/>
          <w:szCs w:val="20"/>
        </w:rPr>
        <w:t>Termin wykonania zamówienia:</w:t>
      </w:r>
      <w:bookmarkEnd w:id="5"/>
    </w:p>
    <w:p w:rsidR="00DF4C50" w:rsidRPr="00C14FA9" w:rsidRDefault="00DF4C50" w:rsidP="00681230">
      <w:pPr>
        <w:pStyle w:val="Akapitzlist"/>
        <w:numPr>
          <w:ilvl w:val="1"/>
          <w:numId w:val="1"/>
        </w:numPr>
        <w:tabs>
          <w:tab w:val="clear" w:pos="360"/>
        </w:tabs>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Umowa o udzielenie zamówienia publicznego zostanie zawarta na czas oznaczony.</w:t>
      </w:r>
    </w:p>
    <w:p w:rsidR="00681230" w:rsidRPr="00840A66" w:rsidRDefault="00DF4C50" w:rsidP="00840A66">
      <w:pPr>
        <w:pStyle w:val="Akapitzlist"/>
        <w:numPr>
          <w:ilvl w:val="2"/>
          <w:numId w:val="1"/>
        </w:numPr>
        <w:tabs>
          <w:tab w:val="clear" w:pos="2340"/>
          <w:tab w:val="num" w:pos="567"/>
        </w:tabs>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Termin wykonania (realizacji) zamówienia:</w:t>
      </w:r>
      <w:r w:rsidR="002228A9" w:rsidRPr="002228A9">
        <w:t xml:space="preserve"> </w:t>
      </w:r>
      <w:r w:rsidR="002228A9" w:rsidRPr="002228A9">
        <w:rPr>
          <w:rFonts w:ascii="Arial" w:eastAsia="Times New Roman" w:hAnsi="Arial" w:cs="Arial"/>
          <w:b/>
          <w:sz w:val="20"/>
          <w:szCs w:val="20"/>
          <w:lang w:eastAsia="pl-PL"/>
        </w:rPr>
        <w:t>od dnia p</w:t>
      </w:r>
      <w:r w:rsidR="00840A66">
        <w:rPr>
          <w:rFonts w:ascii="Arial" w:eastAsia="Times New Roman" w:hAnsi="Arial" w:cs="Arial"/>
          <w:b/>
          <w:sz w:val="20"/>
          <w:szCs w:val="20"/>
          <w:lang w:eastAsia="pl-PL"/>
        </w:rPr>
        <w:t xml:space="preserve">odpisania umowy do 29.02.2020 r, </w:t>
      </w:r>
      <w:r w:rsidR="00840A66" w:rsidRPr="00840A66">
        <w:rPr>
          <w:rFonts w:ascii="Arial" w:eastAsia="Times New Roman" w:hAnsi="Arial" w:cs="Arial"/>
          <w:sz w:val="20"/>
          <w:szCs w:val="20"/>
          <w:lang w:eastAsia="pl-PL"/>
        </w:rPr>
        <w:t>z zastrzeżeniem, że dzień 31.12.2019 r. to ostateczny termin wykonania i rozliczenia przez Wykonawcę wszystkich działań informacyjno-promocyjnych w ramach niniejszego zamówienia</w:t>
      </w:r>
      <w:r w:rsidR="00FC2484">
        <w:rPr>
          <w:rFonts w:ascii="Arial" w:eastAsia="Times New Roman" w:hAnsi="Arial" w:cs="Arial"/>
          <w:sz w:val="20"/>
          <w:szCs w:val="20"/>
          <w:lang w:eastAsia="pl-PL"/>
        </w:rPr>
        <w:t>, z zastrzeżeniem złożenia raportu końcowego, o którym mowa w § 4 ust. 4 wzoru umowy</w:t>
      </w:r>
      <w:r w:rsidR="00840A66" w:rsidRPr="00840A66">
        <w:rPr>
          <w:rFonts w:ascii="Arial" w:eastAsia="Times New Roman" w:hAnsi="Arial" w:cs="Arial"/>
          <w:sz w:val="20"/>
          <w:szCs w:val="20"/>
          <w:lang w:eastAsia="pl-PL"/>
        </w:rPr>
        <w:t>.</w:t>
      </w:r>
    </w:p>
    <w:p w:rsidR="00A159C3" w:rsidRPr="00C14FA9" w:rsidRDefault="005F77EB" w:rsidP="00010A33">
      <w:pPr>
        <w:pStyle w:val="Nagwek1"/>
        <w:numPr>
          <w:ilvl w:val="0"/>
          <w:numId w:val="20"/>
        </w:numPr>
        <w:ind w:left="567" w:hanging="567"/>
        <w:rPr>
          <w:sz w:val="20"/>
          <w:szCs w:val="20"/>
        </w:rPr>
      </w:pPr>
      <w:bookmarkStart w:id="6" w:name="_Toc487580260"/>
      <w:r w:rsidRPr="00810293">
        <w:rPr>
          <w:sz w:val="20"/>
          <w:szCs w:val="20"/>
        </w:rPr>
        <w:lastRenderedPageBreak/>
        <w:t>Wymagania o których</w:t>
      </w:r>
      <w:r w:rsidRPr="00C14FA9">
        <w:rPr>
          <w:sz w:val="20"/>
          <w:szCs w:val="20"/>
        </w:rPr>
        <w:t xml:space="preserve"> mowa w art. 29 ust. 3a</w:t>
      </w:r>
      <w:r w:rsidR="00F90B6C" w:rsidRPr="00C14FA9">
        <w:rPr>
          <w:sz w:val="20"/>
          <w:szCs w:val="20"/>
        </w:rPr>
        <w:t xml:space="preserve"> ustawy PZP</w:t>
      </w:r>
      <w:r w:rsidRPr="00C14FA9">
        <w:rPr>
          <w:sz w:val="20"/>
          <w:szCs w:val="20"/>
        </w:rPr>
        <w:t xml:space="preserve"> w przypadku</w:t>
      </w:r>
      <w:r w:rsidR="00810293">
        <w:rPr>
          <w:sz w:val="20"/>
          <w:szCs w:val="20"/>
        </w:rPr>
        <w:t>,</w:t>
      </w:r>
      <w:r w:rsidRPr="00C14FA9">
        <w:rPr>
          <w:sz w:val="20"/>
          <w:szCs w:val="20"/>
        </w:rPr>
        <w:t xml:space="preserve"> </w:t>
      </w:r>
      <w:r w:rsidR="00385698">
        <w:rPr>
          <w:sz w:val="20"/>
          <w:szCs w:val="20"/>
        </w:rPr>
        <w:br/>
      </w:r>
      <w:r w:rsidRPr="00C14FA9">
        <w:rPr>
          <w:sz w:val="20"/>
          <w:szCs w:val="20"/>
        </w:rPr>
        <w:t>gdy Zamawiający je przewiduje</w:t>
      </w:r>
      <w:r w:rsidR="00F90B6C" w:rsidRPr="00C14FA9">
        <w:rPr>
          <w:sz w:val="20"/>
          <w:szCs w:val="20"/>
        </w:rPr>
        <w:t>.</w:t>
      </w:r>
      <w:bookmarkEnd w:id="6"/>
    </w:p>
    <w:p w:rsidR="005C2C5B" w:rsidRDefault="007A43F7" w:rsidP="002952F7">
      <w:pPr>
        <w:pStyle w:val="Akapitzlist"/>
        <w:numPr>
          <w:ilvl w:val="1"/>
          <w:numId w:val="20"/>
        </w:numPr>
        <w:spacing w:before="0" w:after="0" w:line="320" w:lineRule="atLeast"/>
        <w:ind w:left="567" w:hanging="567"/>
        <w:rPr>
          <w:rFonts w:ascii="Arial" w:hAnsi="Arial" w:cs="Arial"/>
          <w:sz w:val="20"/>
          <w:szCs w:val="20"/>
        </w:rPr>
      </w:pPr>
      <w:r w:rsidRPr="002228A9">
        <w:rPr>
          <w:rFonts w:ascii="Arial" w:hAnsi="Arial" w:cs="Arial"/>
          <w:sz w:val="20"/>
          <w:szCs w:val="20"/>
          <w:u w:val="single"/>
        </w:rPr>
        <w:t>Zamawiający</w:t>
      </w:r>
      <w:r w:rsidR="002228A9" w:rsidRPr="002228A9">
        <w:rPr>
          <w:rFonts w:ascii="Arial" w:hAnsi="Arial" w:cs="Arial"/>
          <w:sz w:val="20"/>
          <w:szCs w:val="20"/>
          <w:u w:val="single"/>
        </w:rPr>
        <w:t xml:space="preserve"> </w:t>
      </w:r>
      <w:r w:rsidR="00D13DED" w:rsidRPr="002228A9">
        <w:rPr>
          <w:rFonts w:ascii="Arial" w:hAnsi="Arial" w:cs="Arial"/>
          <w:sz w:val="20"/>
          <w:szCs w:val="20"/>
          <w:u w:val="single"/>
        </w:rPr>
        <w:t xml:space="preserve"> przewiduje</w:t>
      </w:r>
      <w:r w:rsidR="00BD429C" w:rsidRPr="002228A9">
        <w:rPr>
          <w:rFonts w:ascii="Arial" w:hAnsi="Arial" w:cs="Arial"/>
          <w:sz w:val="20"/>
          <w:szCs w:val="20"/>
          <w:u w:val="single"/>
        </w:rPr>
        <w:t xml:space="preserve"> </w:t>
      </w:r>
      <w:r w:rsidR="002228A9" w:rsidRPr="002228A9">
        <w:rPr>
          <w:rFonts w:ascii="Arial" w:hAnsi="Arial" w:cs="Arial"/>
          <w:sz w:val="20"/>
          <w:szCs w:val="20"/>
          <w:u w:val="single"/>
        </w:rPr>
        <w:t>wymagania</w:t>
      </w:r>
      <w:r w:rsidR="006E1DA1">
        <w:rPr>
          <w:rFonts w:ascii="Arial" w:hAnsi="Arial" w:cs="Arial"/>
          <w:sz w:val="20"/>
          <w:szCs w:val="20"/>
          <w:u w:val="single"/>
        </w:rPr>
        <w:t>,</w:t>
      </w:r>
      <w:r w:rsidRPr="002228A9">
        <w:rPr>
          <w:rFonts w:ascii="Arial" w:hAnsi="Arial" w:cs="Arial"/>
          <w:sz w:val="20"/>
          <w:szCs w:val="20"/>
          <w:u w:val="single"/>
        </w:rPr>
        <w:t xml:space="preserve"> o których mo</w:t>
      </w:r>
      <w:r w:rsidR="00D13DED" w:rsidRPr="002228A9">
        <w:rPr>
          <w:rFonts w:ascii="Arial" w:hAnsi="Arial" w:cs="Arial"/>
          <w:sz w:val="20"/>
          <w:szCs w:val="20"/>
          <w:u w:val="single"/>
        </w:rPr>
        <w:t>wa w art. 29 ust. 3a ustawy PZP</w:t>
      </w:r>
      <w:r w:rsidR="00D13DED" w:rsidRPr="002228A9">
        <w:rPr>
          <w:rFonts w:ascii="Arial" w:hAnsi="Arial" w:cs="Arial"/>
          <w:sz w:val="20"/>
          <w:szCs w:val="20"/>
        </w:rPr>
        <w:t>.</w:t>
      </w:r>
      <w:bookmarkStart w:id="7" w:name="_MON_1560230157"/>
      <w:bookmarkEnd w:id="7"/>
    </w:p>
    <w:p w:rsidR="002228A9" w:rsidRPr="002228A9" w:rsidRDefault="002228A9" w:rsidP="002952F7">
      <w:pPr>
        <w:pStyle w:val="Akapitzlist"/>
        <w:numPr>
          <w:ilvl w:val="1"/>
          <w:numId w:val="20"/>
        </w:numPr>
        <w:spacing w:before="0" w:after="0" w:line="320" w:lineRule="atLeast"/>
        <w:ind w:left="567" w:hanging="567"/>
        <w:rPr>
          <w:rFonts w:ascii="Arial" w:hAnsi="Arial" w:cs="Arial"/>
          <w:sz w:val="20"/>
          <w:szCs w:val="20"/>
        </w:rPr>
      </w:pPr>
      <w:r w:rsidRPr="002228A9">
        <w:rPr>
          <w:rFonts w:ascii="Arial" w:hAnsi="Arial" w:cs="Arial"/>
          <w:sz w:val="20"/>
          <w:szCs w:val="20"/>
        </w:rPr>
        <w:t>Zamawiający wymaga, aby Wykonawca lub podwykonawca(y) zatrudniali na podstawie umowy o pracę wszystkie osoby wykonujące czynności niezbędne podczas realizacji zamówienia, takie jak:</w:t>
      </w:r>
    </w:p>
    <w:p w:rsidR="002228A9" w:rsidRPr="002228A9" w:rsidRDefault="002228A9" w:rsidP="002952F7">
      <w:pPr>
        <w:pStyle w:val="Akapitzlist"/>
        <w:spacing w:before="0" w:after="0" w:line="320" w:lineRule="atLeast"/>
        <w:ind w:left="567"/>
        <w:rPr>
          <w:rFonts w:ascii="Arial" w:hAnsi="Arial" w:cs="Arial"/>
          <w:sz w:val="20"/>
          <w:szCs w:val="20"/>
        </w:rPr>
      </w:pPr>
      <w:r>
        <w:rPr>
          <w:rFonts w:ascii="Arial" w:hAnsi="Arial" w:cs="Arial"/>
          <w:sz w:val="20"/>
          <w:szCs w:val="20"/>
        </w:rPr>
        <w:t xml:space="preserve">- </w:t>
      </w:r>
      <w:r w:rsidRPr="002228A9">
        <w:rPr>
          <w:rFonts w:ascii="Arial" w:hAnsi="Arial" w:cs="Arial"/>
          <w:sz w:val="20"/>
          <w:szCs w:val="20"/>
        </w:rPr>
        <w:t>czynności związane z bezpośrednim nadzorem nad realizacją umowy, w tym kompleksowe prowadzenie i zarządzaniem projektem,</w:t>
      </w:r>
    </w:p>
    <w:p w:rsidR="002228A9" w:rsidRPr="002228A9" w:rsidRDefault="002228A9" w:rsidP="002952F7">
      <w:pPr>
        <w:pStyle w:val="Akapitzlist"/>
        <w:spacing w:before="0" w:after="0" w:line="320" w:lineRule="atLeast"/>
        <w:ind w:left="360" w:firstLine="207"/>
        <w:rPr>
          <w:rFonts w:ascii="Arial" w:hAnsi="Arial" w:cs="Arial"/>
          <w:sz w:val="20"/>
          <w:szCs w:val="20"/>
        </w:rPr>
      </w:pPr>
      <w:r>
        <w:rPr>
          <w:rFonts w:ascii="Arial" w:hAnsi="Arial" w:cs="Arial"/>
          <w:sz w:val="20"/>
          <w:szCs w:val="20"/>
        </w:rPr>
        <w:t xml:space="preserve">- </w:t>
      </w:r>
      <w:r w:rsidRPr="002228A9">
        <w:rPr>
          <w:rFonts w:ascii="Arial" w:hAnsi="Arial" w:cs="Arial"/>
          <w:sz w:val="20"/>
          <w:szCs w:val="20"/>
        </w:rPr>
        <w:t>czynności biurowe wykonywane w sposób ciągły, zorganizowany, pod kierownictwem.</w:t>
      </w:r>
    </w:p>
    <w:p w:rsidR="002228A9" w:rsidRPr="002228A9" w:rsidRDefault="002228A9" w:rsidP="002952F7">
      <w:pPr>
        <w:pStyle w:val="Akapitzlist"/>
        <w:numPr>
          <w:ilvl w:val="1"/>
          <w:numId w:val="20"/>
        </w:numPr>
        <w:spacing w:before="0" w:after="0" w:line="320" w:lineRule="atLeast"/>
        <w:ind w:left="567" w:hanging="567"/>
        <w:rPr>
          <w:rFonts w:ascii="Arial" w:hAnsi="Arial" w:cs="Arial"/>
          <w:sz w:val="20"/>
          <w:szCs w:val="20"/>
        </w:rPr>
      </w:pPr>
      <w:r w:rsidRPr="002228A9">
        <w:rPr>
          <w:rFonts w:ascii="Arial" w:hAnsi="Arial" w:cs="Arial"/>
          <w:sz w:val="20"/>
          <w:szCs w:val="20"/>
        </w:rPr>
        <w:t xml:space="preserve">Zatrudnienie, o którym mowa powyżej powinno trwać przez cały okres realizacji zamówienia. </w:t>
      </w:r>
    </w:p>
    <w:p w:rsidR="002228A9" w:rsidRPr="002228A9" w:rsidRDefault="002228A9" w:rsidP="002952F7">
      <w:pPr>
        <w:pStyle w:val="Akapitzlist"/>
        <w:numPr>
          <w:ilvl w:val="1"/>
          <w:numId w:val="20"/>
        </w:numPr>
        <w:spacing w:before="0" w:after="0" w:line="320" w:lineRule="atLeast"/>
        <w:ind w:left="567" w:hanging="567"/>
        <w:rPr>
          <w:rFonts w:ascii="Arial" w:hAnsi="Arial" w:cs="Arial"/>
          <w:sz w:val="20"/>
          <w:szCs w:val="20"/>
        </w:rPr>
      </w:pPr>
      <w:r w:rsidRPr="002228A9">
        <w:rPr>
          <w:rFonts w:ascii="Arial" w:hAnsi="Arial" w:cs="Arial"/>
          <w:sz w:val="20"/>
          <w:szCs w:val="20"/>
        </w:rPr>
        <w:t>Na każde żądanie Zamawiającego Wykonawca zobowiązuje się przedstawić dowody zatrudnienia na podstawie umowy o pracę. Dokumentowanie zatrudniania osób wykonujących wskazane powyżej czynności będzie polegało na przedłożeniu do umowy przez wykonawcę lub podwykonawcę oświadczenia o zatrudnieniu na podstawie umowy o pracę osób wykonujących wskazane powyżej czynności.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2228A9" w:rsidRPr="002228A9" w:rsidRDefault="002228A9" w:rsidP="00A104F4">
      <w:pPr>
        <w:pStyle w:val="Akapitzlist"/>
        <w:numPr>
          <w:ilvl w:val="1"/>
          <w:numId w:val="20"/>
        </w:numPr>
        <w:spacing w:before="0" w:after="0" w:line="320" w:lineRule="atLeast"/>
        <w:ind w:left="567" w:hanging="567"/>
        <w:rPr>
          <w:rFonts w:ascii="Arial" w:hAnsi="Arial" w:cs="Arial"/>
          <w:sz w:val="20"/>
          <w:szCs w:val="20"/>
        </w:rPr>
      </w:pPr>
      <w:r w:rsidRPr="002228A9">
        <w:rPr>
          <w:rFonts w:ascii="Arial" w:hAnsi="Arial" w:cs="Arial"/>
          <w:sz w:val="20"/>
          <w:szCs w:val="20"/>
        </w:rPr>
        <w:t>Oświadczenie o</w:t>
      </w:r>
      <w:r w:rsidR="002952F7">
        <w:rPr>
          <w:rFonts w:ascii="Arial" w:hAnsi="Arial" w:cs="Arial"/>
          <w:sz w:val="20"/>
          <w:szCs w:val="20"/>
        </w:rPr>
        <w:t xml:space="preserve"> jakim mowa w poprzednim ustępie</w:t>
      </w:r>
      <w:r w:rsidRPr="002228A9">
        <w:rPr>
          <w:rFonts w:ascii="Arial" w:hAnsi="Arial" w:cs="Arial"/>
          <w:sz w:val="20"/>
          <w:szCs w:val="20"/>
        </w:rPr>
        <w:t xml:space="preserve"> będzie złożone w terminie 5 dni roboczych od dnia zawarcia umowy w sprawie zamówienia publicznego.</w:t>
      </w:r>
    </w:p>
    <w:p w:rsidR="002228A9" w:rsidRPr="002228A9" w:rsidRDefault="002228A9" w:rsidP="002952F7">
      <w:pPr>
        <w:pStyle w:val="Akapitzlist"/>
        <w:numPr>
          <w:ilvl w:val="1"/>
          <w:numId w:val="20"/>
        </w:numPr>
        <w:spacing w:before="0" w:after="0" w:line="320" w:lineRule="atLeast"/>
        <w:ind w:left="567" w:hanging="567"/>
        <w:rPr>
          <w:rFonts w:ascii="Arial" w:hAnsi="Arial" w:cs="Arial"/>
          <w:sz w:val="20"/>
          <w:szCs w:val="20"/>
        </w:rPr>
      </w:pPr>
      <w:r w:rsidRPr="002228A9">
        <w:rPr>
          <w:rFonts w:ascii="Arial" w:hAnsi="Arial" w:cs="Arial"/>
          <w:sz w:val="20"/>
          <w:szCs w:val="20"/>
        </w:rPr>
        <w:t xml:space="preserve">Nieprzedłożenie przez Wykonawcę lub podwykonawcę oświadczeń </w:t>
      </w:r>
      <w:r w:rsidR="002952F7">
        <w:rPr>
          <w:rFonts w:ascii="Arial" w:hAnsi="Arial" w:cs="Arial"/>
          <w:sz w:val="20"/>
          <w:szCs w:val="20"/>
        </w:rPr>
        <w:t>o jakich mowa w poprzednim ustęp</w:t>
      </w:r>
      <w:r w:rsidRPr="002228A9">
        <w:rPr>
          <w:rFonts w:ascii="Arial" w:hAnsi="Arial" w:cs="Arial"/>
          <w:sz w:val="20"/>
          <w:szCs w:val="20"/>
        </w:rPr>
        <w:t xml:space="preserve">ie będzie traktowane jako niewypełnienie obowiązku zatrudnienia pracowników na podstawie umowy o pracę oraz będzie skutkować naliczeniem kary umownej w wysokości 1 % wynagrodzenia brutto wskazanego </w:t>
      </w:r>
      <w:r w:rsidRPr="006D4F80">
        <w:rPr>
          <w:rFonts w:ascii="Arial" w:hAnsi="Arial" w:cs="Arial"/>
          <w:sz w:val="20"/>
          <w:szCs w:val="20"/>
        </w:rPr>
        <w:t>w § 6 ust. 1 umowy</w:t>
      </w:r>
      <w:r w:rsidRPr="002228A9">
        <w:rPr>
          <w:rFonts w:ascii="Arial" w:hAnsi="Arial" w:cs="Arial"/>
          <w:sz w:val="20"/>
          <w:szCs w:val="20"/>
        </w:rPr>
        <w:t>, niezależnie od liczby osób, których uchybienie dotyczy, a także zawiadomieniem Państwowej Inspekcji Pracy o podejrzeniu zastąpienia umowy o pracę z osobami wykonującymi pracę na warunkach określonych w art. 22 § 1 ustawy Kodeks Pracy, umową cywilnoprawną.</w:t>
      </w:r>
    </w:p>
    <w:p w:rsidR="002228A9" w:rsidRPr="002228A9" w:rsidRDefault="002228A9" w:rsidP="00A104F4">
      <w:pPr>
        <w:pStyle w:val="Akapitzlist"/>
        <w:numPr>
          <w:ilvl w:val="1"/>
          <w:numId w:val="20"/>
        </w:numPr>
        <w:spacing w:before="0" w:after="0" w:line="320" w:lineRule="atLeast"/>
        <w:ind w:left="567" w:hanging="567"/>
        <w:rPr>
          <w:rFonts w:ascii="Arial" w:hAnsi="Arial" w:cs="Arial"/>
          <w:sz w:val="20"/>
          <w:szCs w:val="20"/>
        </w:rPr>
      </w:pPr>
      <w:r w:rsidRPr="002228A9">
        <w:rPr>
          <w:rFonts w:ascii="Arial" w:hAnsi="Arial" w:cs="Arial"/>
          <w:sz w:val="20"/>
          <w:szCs w:val="20"/>
        </w:rPr>
        <w:t>W trakcie realizacji umowy Wykonawca lub podwykonawca na każde pisemne żądanie Zamawiającego w terminie 5 dni roboczych przedkładał będzie Zamawiającemu raport na temat stanu i sposobu zatrudnienia osób zaangażowanych w wykonywanie czynności wskazanych w ust. 1.</w:t>
      </w:r>
    </w:p>
    <w:p w:rsidR="002228A9" w:rsidRPr="002228A9" w:rsidRDefault="002228A9" w:rsidP="002952F7">
      <w:pPr>
        <w:pStyle w:val="Akapitzlist"/>
        <w:numPr>
          <w:ilvl w:val="1"/>
          <w:numId w:val="20"/>
        </w:numPr>
        <w:spacing w:before="0" w:after="0" w:line="320" w:lineRule="atLeast"/>
        <w:ind w:left="567" w:hanging="567"/>
        <w:rPr>
          <w:rFonts w:ascii="Arial" w:hAnsi="Arial" w:cs="Arial"/>
          <w:sz w:val="20"/>
          <w:szCs w:val="20"/>
        </w:rPr>
      </w:pPr>
      <w:r w:rsidRPr="002228A9">
        <w:rPr>
          <w:rFonts w:ascii="Arial" w:hAnsi="Arial" w:cs="Arial"/>
          <w:sz w:val="20"/>
          <w:szCs w:val="20"/>
        </w:rPr>
        <w:t xml:space="preserve">W przypadku stwierdzenia uchybienia obowiązkom dotyczącym zatrudnienia na podstawie umowy o pracę osób wykonujących czynności określone powyżej, Wykonawca zobowiązany będzie do niezwłocznego – nie później jednak niż w terminie 3 dni roboczych zatrudnienia ww. osób, oraz przekazania Zamawiającemu dokumentów potwierdzających spełnienie tego obowiązku. W przypadku niezatrudnienia ww. osób w wyznaczonym terminie, Wykonawca zapłaci Zamawiającemu karę umowną w wysokości 1 % wynagrodzenia brutto wskazanego w </w:t>
      </w:r>
      <w:r w:rsidRPr="006D4F80">
        <w:rPr>
          <w:rFonts w:ascii="Arial" w:hAnsi="Arial" w:cs="Arial"/>
          <w:sz w:val="20"/>
          <w:szCs w:val="20"/>
        </w:rPr>
        <w:t>§ 6 ust. 1 umowy</w:t>
      </w:r>
      <w:r w:rsidRPr="002228A9">
        <w:rPr>
          <w:rFonts w:ascii="Arial" w:hAnsi="Arial" w:cs="Arial"/>
          <w:sz w:val="20"/>
          <w:szCs w:val="20"/>
        </w:rPr>
        <w:t xml:space="preserve">, niezależnie od liczby osób, których uchybienie dotyczy. W przypadku niewypełniania zobowiązań dotyczących zatrudniania osób na umowę o pracę, lub innych, uzasadnionych wątpliwości co do przestrzegania przepisów prawa pracy przez Wykonawcę, Zamawiający może także zwrócić się o przeprowadzenie kontroli przez Państwową Inspekcję Pracy. W przypadku braku zatrudnienia na podstawie umowy o pracę osób lub nieprzedstawienia dowodów potwierdzających ich zatrudnienie, mających miejsce co najmniej </w:t>
      </w:r>
      <w:r w:rsidRPr="002228A9">
        <w:rPr>
          <w:rFonts w:ascii="Arial" w:hAnsi="Arial" w:cs="Arial"/>
          <w:sz w:val="20"/>
          <w:szCs w:val="20"/>
        </w:rPr>
        <w:lastRenderedPageBreak/>
        <w:t>trzykrotnie w okresie trwania niniejszej umowy, Zamawiającemu przysługuje prawo rozwiązania niniejszej umowy ze skutkiem natychmiastowym, z przyczyn leżących po stronie Wykonawcy.</w:t>
      </w:r>
    </w:p>
    <w:p w:rsidR="002228A9" w:rsidRPr="002228A9" w:rsidRDefault="002228A9" w:rsidP="002952F7">
      <w:pPr>
        <w:pStyle w:val="Akapitzlist"/>
        <w:spacing w:before="0" w:after="0" w:line="320" w:lineRule="atLeast"/>
        <w:ind w:left="360"/>
        <w:rPr>
          <w:rFonts w:ascii="Arial" w:hAnsi="Arial" w:cs="Arial"/>
          <w:sz w:val="20"/>
          <w:szCs w:val="20"/>
        </w:rPr>
      </w:pPr>
    </w:p>
    <w:p w:rsidR="009C524E" w:rsidRPr="00C14FA9" w:rsidRDefault="00103DCB" w:rsidP="00010A33">
      <w:pPr>
        <w:pStyle w:val="Nagwek1"/>
        <w:numPr>
          <w:ilvl w:val="0"/>
          <w:numId w:val="20"/>
        </w:numPr>
        <w:ind w:left="567" w:hanging="567"/>
        <w:rPr>
          <w:sz w:val="20"/>
          <w:szCs w:val="20"/>
        </w:rPr>
      </w:pPr>
      <w:bookmarkStart w:id="8" w:name="_Toc487580261"/>
      <w:r w:rsidRPr="00C14FA9">
        <w:rPr>
          <w:sz w:val="20"/>
          <w:szCs w:val="20"/>
        </w:rPr>
        <w:t>W</w:t>
      </w:r>
      <w:r w:rsidR="00AC54F6" w:rsidRPr="00C14FA9">
        <w:rPr>
          <w:sz w:val="20"/>
          <w:szCs w:val="20"/>
        </w:rPr>
        <w:t>arunk</w:t>
      </w:r>
      <w:r w:rsidRPr="00C14FA9">
        <w:rPr>
          <w:sz w:val="20"/>
          <w:szCs w:val="20"/>
        </w:rPr>
        <w:t>i</w:t>
      </w:r>
      <w:r w:rsidR="00AC54F6" w:rsidRPr="00C14FA9">
        <w:rPr>
          <w:sz w:val="20"/>
          <w:szCs w:val="20"/>
        </w:rPr>
        <w:t xml:space="preserve"> udziału w postępowaniu.</w:t>
      </w:r>
      <w:bookmarkEnd w:id="8"/>
      <w:r w:rsidR="00AC54F6" w:rsidRPr="00C14FA9">
        <w:rPr>
          <w:sz w:val="20"/>
          <w:szCs w:val="20"/>
        </w:rPr>
        <w:t xml:space="preserve"> </w:t>
      </w:r>
    </w:p>
    <w:p w:rsidR="005D7DEF" w:rsidRPr="00C14FA9" w:rsidRDefault="005D7DEF" w:rsidP="00FE71FD">
      <w:pPr>
        <w:pStyle w:val="Akapitzlist"/>
        <w:numPr>
          <w:ilvl w:val="0"/>
          <w:numId w:val="21"/>
        </w:numPr>
        <w:tabs>
          <w:tab w:val="clear" w:pos="360"/>
        </w:tabs>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O udzielenie zamówienia</w:t>
      </w:r>
      <w:r w:rsidR="00867B64" w:rsidRPr="00C14FA9">
        <w:rPr>
          <w:rFonts w:ascii="Arial" w:eastAsia="Times New Roman" w:hAnsi="Arial" w:cs="Arial"/>
          <w:sz w:val="20"/>
          <w:szCs w:val="20"/>
          <w:lang w:eastAsia="pl-PL"/>
        </w:rPr>
        <w:t xml:space="preserve"> </w:t>
      </w:r>
      <w:r w:rsidRPr="00C14FA9">
        <w:rPr>
          <w:rFonts w:ascii="Arial" w:eastAsia="Times New Roman" w:hAnsi="Arial" w:cs="Arial"/>
          <w:sz w:val="20"/>
          <w:szCs w:val="20"/>
          <w:lang w:eastAsia="pl-PL"/>
        </w:rPr>
        <w:t xml:space="preserve">mogą ubiegać się Wykonawcy, którzy </w:t>
      </w:r>
      <w:r w:rsidR="00A30531" w:rsidRPr="00C14FA9">
        <w:rPr>
          <w:rFonts w:ascii="Arial" w:hAnsi="Arial" w:cs="Arial"/>
          <w:sz w:val="20"/>
          <w:szCs w:val="20"/>
        </w:rPr>
        <w:t xml:space="preserve">nie podlegają wykluczeniu </w:t>
      </w:r>
      <w:r w:rsidR="00322813" w:rsidRPr="00C14FA9">
        <w:rPr>
          <w:rFonts w:ascii="Arial" w:hAnsi="Arial" w:cs="Arial"/>
          <w:sz w:val="20"/>
          <w:szCs w:val="20"/>
        </w:rPr>
        <w:br/>
      </w:r>
      <w:r w:rsidRPr="00C14FA9">
        <w:rPr>
          <w:rFonts w:ascii="Arial" w:hAnsi="Arial" w:cs="Arial"/>
          <w:sz w:val="20"/>
          <w:szCs w:val="20"/>
        </w:rPr>
        <w:t xml:space="preserve">z postępowania na podstawie okoliczności wskazanych w </w:t>
      </w:r>
      <w:r w:rsidR="0058493C" w:rsidRPr="00C14FA9">
        <w:rPr>
          <w:rFonts w:ascii="Arial" w:hAnsi="Arial" w:cs="Arial"/>
          <w:sz w:val="20"/>
          <w:szCs w:val="20"/>
        </w:rPr>
        <w:t>Rozdziale VIII</w:t>
      </w:r>
      <w:r w:rsidRPr="00C14FA9">
        <w:rPr>
          <w:rFonts w:ascii="Arial" w:hAnsi="Arial" w:cs="Arial"/>
          <w:sz w:val="20"/>
          <w:szCs w:val="20"/>
        </w:rPr>
        <w:t xml:space="preserve"> SIWZ</w:t>
      </w:r>
      <w:r w:rsidR="00A30531" w:rsidRPr="00C14FA9">
        <w:rPr>
          <w:rFonts w:ascii="Arial" w:hAnsi="Arial" w:cs="Arial"/>
          <w:sz w:val="20"/>
          <w:szCs w:val="20"/>
        </w:rPr>
        <w:t xml:space="preserve"> oraz</w:t>
      </w:r>
      <w:r w:rsidRPr="00C14FA9">
        <w:rPr>
          <w:rFonts w:ascii="Arial" w:hAnsi="Arial" w:cs="Arial"/>
          <w:sz w:val="20"/>
          <w:szCs w:val="20"/>
        </w:rPr>
        <w:t xml:space="preserve"> spełniają warunki udziału w postępowaniu ok</w:t>
      </w:r>
      <w:r w:rsidR="004606EB" w:rsidRPr="00C14FA9">
        <w:rPr>
          <w:rFonts w:ascii="Arial" w:hAnsi="Arial" w:cs="Arial"/>
          <w:sz w:val="20"/>
          <w:szCs w:val="20"/>
        </w:rPr>
        <w:t>reślone przez</w:t>
      </w:r>
      <w:r w:rsidR="002A69E5" w:rsidRPr="00C14FA9">
        <w:rPr>
          <w:rFonts w:ascii="Arial" w:hAnsi="Arial" w:cs="Arial"/>
          <w:sz w:val="20"/>
          <w:szCs w:val="20"/>
        </w:rPr>
        <w:t xml:space="preserve"> Zamawiającego w poniższym</w:t>
      </w:r>
      <w:r w:rsidR="002952F7">
        <w:rPr>
          <w:rFonts w:ascii="Arial" w:hAnsi="Arial" w:cs="Arial"/>
          <w:sz w:val="20"/>
          <w:szCs w:val="20"/>
        </w:rPr>
        <w:t xml:space="preserve"> ust.</w:t>
      </w:r>
      <w:r w:rsidR="002A69E5" w:rsidRPr="00C14FA9">
        <w:rPr>
          <w:rFonts w:ascii="Arial" w:hAnsi="Arial" w:cs="Arial"/>
          <w:sz w:val="20"/>
          <w:szCs w:val="20"/>
        </w:rPr>
        <w:t xml:space="preserve"> 2</w:t>
      </w:r>
      <w:r w:rsidR="00FE71FD">
        <w:rPr>
          <w:rFonts w:ascii="Arial" w:hAnsi="Arial" w:cs="Arial"/>
          <w:sz w:val="20"/>
          <w:szCs w:val="20"/>
        </w:rPr>
        <w:t xml:space="preserve"> i 3</w:t>
      </w:r>
      <w:r w:rsidR="004606EB" w:rsidRPr="00C14FA9">
        <w:rPr>
          <w:rFonts w:ascii="Arial" w:hAnsi="Arial" w:cs="Arial"/>
          <w:sz w:val="20"/>
          <w:szCs w:val="20"/>
        </w:rPr>
        <w:t>.</w:t>
      </w:r>
    </w:p>
    <w:p w:rsidR="00FE71FD" w:rsidRPr="00FE71FD" w:rsidRDefault="00FE71FD" w:rsidP="00FE71FD">
      <w:pPr>
        <w:pStyle w:val="Akapitzlist"/>
        <w:numPr>
          <w:ilvl w:val="0"/>
          <w:numId w:val="21"/>
        </w:numPr>
        <w:tabs>
          <w:tab w:val="clear" w:pos="360"/>
          <w:tab w:val="num" w:pos="567"/>
        </w:tabs>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W postępowaniu wziąć mogą udział Wykonawcy, którzy spełniają warunki dotyczące</w:t>
      </w:r>
      <w:r>
        <w:rPr>
          <w:rFonts w:ascii="Arial" w:eastAsia="Times New Roman" w:hAnsi="Arial" w:cs="Arial"/>
          <w:sz w:val="20"/>
          <w:szCs w:val="20"/>
          <w:lang w:eastAsia="pl-PL"/>
        </w:rPr>
        <w:t xml:space="preserve"> </w:t>
      </w:r>
      <w:r w:rsidRPr="00FE71FD">
        <w:rPr>
          <w:rFonts w:ascii="Arial" w:eastAsia="Times New Roman" w:hAnsi="Arial" w:cs="Arial"/>
          <w:b/>
          <w:sz w:val="20"/>
          <w:szCs w:val="20"/>
          <w:lang w:eastAsia="pl-PL"/>
        </w:rPr>
        <w:t xml:space="preserve">sytuacji ekonomicznej lub finansowej </w:t>
      </w:r>
      <w:r>
        <w:rPr>
          <w:rFonts w:ascii="Arial" w:eastAsia="Times New Roman" w:hAnsi="Arial" w:cs="Arial"/>
          <w:sz w:val="20"/>
          <w:szCs w:val="20"/>
          <w:lang w:eastAsia="pl-PL"/>
        </w:rPr>
        <w:t>tj.:</w:t>
      </w:r>
      <w:r w:rsidRPr="00FE71FD">
        <w:rPr>
          <w:rFonts w:ascii="Arial" w:eastAsia="Times New Roman" w:hAnsi="Arial" w:cs="Arial"/>
          <w:sz w:val="20"/>
          <w:szCs w:val="20"/>
          <w:lang w:eastAsia="pl-PL"/>
        </w:rPr>
        <w:t xml:space="preserve"> których minimalny roczny obrót w obszarze objętym zamówieniem w okresie ostatni</w:t>
      </w:r>
      <w:r w:rsidR="00FA700F">
        <w:rPr>
          <w:rFonts w:ascii="Arial" w:eastAsia="Times New Roman" w:hAnsi="Arial" w:cs="Arial"/>
          <w:sz w:val="20"/>
          <w:szCs w:val="20"/>
          <w:lang w:eastAsia="pl-PL"/>
        </w:rPr>
        <w:t>ego roku obrotowego tj. 2017</w:t>
      </w:r>
      <w:r w:rsidRPr="00FE71FD">
        <w:rPr>
          <w:rFonts w:ascii="Arial" w:eastAsia="Times New Roman" w:hAnsi="Arial" w:cs="Arial"/>
          <w:sz w:val="20"/>
          <w:szCs w:val="20"/>
          <w:lang w:eastAsia="pl-PL"/>
        </w:rPr>
        <w:t xml:space="preserve">, a jeżeli okres prowadzenia działalności jest krótszy – w tym okresie, wyniósł  co najmniej </w:t>
      </w:r>
      <w:r w:rsidRPr="00D223A3">
        <w:rPr>
          <w:rFonts w:ascii="Arial" w:eastAsia="Times New Roman" w:hAnsi="Arial" w:cs="Arial"/>
          <w:b/>
          <w:sz w:val="20"/>
          <w:szCs w:val="20"/>
          <w:lang w:eastAsia="pl-PL"/>
        </w:rPr>
        <w:t>1 milion złotych</w:t>
      </w:r>
      <w:r w:rsidRPr="00FE71FD">
        <w:rPr>
          <w:rFonts w:ascii="Arial" w:eastAsia="Times New Roman" w:hAnsi="Arial" w:cs="Arial"/>
          <w:sz w:val="20"/>
          <w:szCs w:val="20"/>
          <w:lang w:eastAsia="pl-PL"/>
        </w:rPr>
        <w:t xml:space="preserve">. </w:t>
      </w:r>
    </w:p>
    <w:p w:rsidR="00FE71FD" w:rsidRDefault="00FE71FD" w:rsidP="00FE71FD">
      <w:pPr>
        <w:pStyle w:val="Akapitzlist"/>
        <w:ind w:left="567"/>
        <w:rPr>
          <w:rFonts w:ascii="Arial" w:eastAsia="Times New Roman" w:hAnsi="Arial" w:cs="Arial"/>
          <w:sz w:val="20"/>
          <w:szCs w:val="20"/>
          <w:lang w:eastAsia="pl-PL"/>
        </w:rPr>
      </w:pPr>
      <w:r w:rsidRPr="00FE71FD">
        <w:rPr>
          <w:rFonts w:ascii="Arial" w:eastAsia="Times New Roman" w:hAnsi="Arial" w:cs="Arial"/>
          <w:sz w:val="20"/>
          <w:szCs w:val="20"/>
          <w:lang w:eastAsia="pl-PL"/>
        </w:rPr>
        <w:t>Obszar objęty zamówieniem to działalność gospodarcza z zakresu prowadzenia kampanii marketingowych</w:t>
      </w:r>
      <w:r>
        <w:rPr>
          <w:rFonts w:ascii="Arial" w:eastAsia="Times New Roman" w:hAnsi="Arial" w:cs="Arial"/>
          <w:sz w:val="20"/>
          <w:szCs w:val="20"/>
          <w:lang w:eastAsia="pl-PL"/>
        </w:rPr>
        <w:t>.</w:t>
      </w:r>
    </w:p>
    <w:p w:rsidR="002D4CCA" w:rsidRDefault="009C524E" w:rsidP="00010A33">
      <w:pPr>
        <w:pStyle w:val="Akapitzlist"/>
        <w:numPr>
          <w:ilvl w:val="0"/>
          <w:numId w:val="21"/>
        </w:numPr>
        <w:tabs>
          <w:tab w:val="clear" w:pos="360"/>
        </w:tabs>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W postępowaniu wziąć mogą udział Wykonawcy, któ</w:t>
      </w:r>
      <w:r w:rsidR="002D4CCA" w:rsidRPr="00C14FA9">
        <w:rPr>
          <w:rFonts w:ascii="Arial" w:eastAsia="Times New Roman" w:hAnsi="Arial" w:cs="Arial"/>
          <w:sz w:val="20"/>
          <w:szCs w:val="20"/>
          <w:lang w:eastAsia="pl-PL"/>
        </w:rPr>
        <w:t xml:space="preserve">rzy spełniają warunki dotyczące </w:t>
      </w:r>
      <w:r w:rsidR="00FE3ED5" w:rsidRPr="00FE71FD">
        <w:rPr>
          <w:rFonts w:ascii="Arial" w:eastAsia="Times New Roman" w:hAnsi="Arial" w:cs="Arial"/>
          <w:b/>
          <w:sz w:val="20"/>
          <w:szCs w:val="20"/>
          <w:lang w:eastAsia="pl-PL"/>
        </w:rPr>
        <w:t xml:space="preserve">zdolności technicznej </w:t>
      </w:r>
      <w:r w:rsidR="00571C8B" w:rsidRPr="00FE71FD">
        <w:rPr>
          <w:rFonts w:ascii="Arial" w:eastAsia="Times New Roman" w:hAnsi="Arial" w:cs="Arial"/>
          <w:b/>
          <w:sz w:val="20"/>
          <w:szCs w:val="20"/>
          <w:lang w:eastAsia="pl-PL"/>
        </w:rPr>
        <w:t>lub zawodowej</w:t>
      </w:r>
      <w:r w:rsidR="00571C8B" w:rsidRPr="00C14FA9">
        <w:rPr>
          <w:rFonts w:ascii="Arial" w:eastAsia="Times New Roman" w:hAnsi="Arial" w:cs="Arial"/>
          <w:sz w:val="20"/>
          <w:szCs w:val="20"/>
          <w:lang w:eastAsia="pl-PL"/>
        </w:rPr>
        <w:t>, poprzez wykazanie, że</w:t>
      </w:r>
      <w:r w:rsidR="002D4CCA" w:rsidRPr="00C14FA9">
        <w:rPr>
          <w:rFonts w:ascii="Arial" w:eastAsia="Times New Roman" w:hAnsi="Arial" w:cs="Arial"/>
          <w:sz w:val="20"/>
          <w:szCs w:val="20"/>
          <w:lang w:eastAsia="pl-PL"/>
        </w:rPr>
        <w:t>:</w:t>
      </w:r>
      <w:r w:rsidR="00571C8B" w:rsidRPr="00C14FA9">
        <w:rPr>
          <w:rFonts w:ascii="Arial" w:eastAsia="Times New Roman" w:hAnsi="Arial" w:cs="Arial"/>
          <w:sz w:val="20"/>
          <w:szCs w:val="20"/>
          <w:lang w:eastAsia="pl-PL"/>
        </w:rPr>
        <w:t xml:space="preserve"> </w:t>
      </w:r>
    </w:p>
    <w:p w:rsidR="00896704" w:rsidRDefault="00896704" w:rsidP="00DF0B38">
      <w:pPr>
        <w:pStyle w:val="Akapitzlist"/>
        <w:ind w:left="567"/>
        <w:rPr>
          <w:rFonts w:ascii="Arial" w:eastAsia="Times New Roman" w:hAnsi="Arial" w:cs="Arial"/>
          <w:sz w:val="20"/>
          <w:szCs w:val="20"/>
          <w:lang w:eastAsia="pl-PL"/>
        </w:rPr>
      </w:pPr>
    </w:p>
    <w:p w:rsidR="00896704" w:rsidRDefault="00285166" w:rsidP="00DF0B38">
      <w:pPr>
        <w:pStyle w:val="Akapitzlist"/>
        <w:numPr>
          <w:ilvl w:val="0"/>
          <w:numId w:val="42"/>
        </w:numPr>
        <w:ind w:left="0" w:firstLine="0"/>
        <w:rPr>
          <w:rFonts w:ascii="Arial" w:eastAsia="Times New Roman" w:hAnsi="Arial" w:cs="Arial"/>
          <w:b/>
          <w:sz w:val="20"/>
          <w:szCs w:val="20"/>
          <w:lang w:eastAsia="pl-PL"/>
        </w:rPr>
      </w:pPr>
      <w:r w:rsidRPr="00FE71FD">
        <w:rPr>
          <w:rFonts w:ascii="Arial" w:eastAsia="Times New Roman" w:hAnsi="Arial" w:cs="Arial"/>
          <w:b/>
          <w:sz w:val="20"/>
          <w:szCs w:val="20"/>
          <w:lang w:eastAsia="pl-PL"/>
        </w:rPr>
        <w:t>DOŚWIADCZENIE:</w:t>
      </w:r>
      <w:r>
        <w:rPr>
          <w:rFonts w:ascii="Arial" w:eastAsia="Times New Roman" w:hAnsi="Arial" w:cs="Arial"/>
          <w:sz w:val="20"/>
          <w:szCs w:val="20"/>
          <w:lang w:eastAsia="pl-PL"/>
        </w:rPr>
        <w:t xml:space="preserve"> </w:t>
      </w:r>
      <w:r w:rsidR="002952F7">
        <w:rPr>
          <w:rFonts w:ascii="Arial" w:eastAsia="Times New Roman" w:hAnsi="Arial" w:cs="Arial"/>
          <w:sz w:val="20"/>
          <w:szCs w:val="20"/>
          <w:lang w:eastAsia="pl-PL"/>
        </w:rPr>
        <w:t>Wykonawca</w:t>
      </w:r>
      <w:r w:rsidR="00571C8B" w:rsidRPr="00C14FA9">
        <w:rPr>
          <w:rFonts w:ascii="Arial" w:eastAsia="Times New Roman" w:hAnsi="Arial" w:cs="Arial"/>
          <w:sz w:val="20"/>
          <w:szCs w:val="20"/>
          <w:u w:val="single"/>
          <w:lang w:eastAsia="pl-PL"/>
        </w:rPr>
        <w:t xml:space="preserve"> w okresie ostatnich 3 lat przed upływem terminu składania ofert, a </w:t>
      </w:r>
      <w:r w:rsidR="00310AE4" w:rsidRPr="00C14FA9">
        <w:rPr>
          <w:rFonts w:ascii="Arial" w:eastAsia="Times New Roman" w:hAnsi="Arial" w:cs="Arial"/>
          <w:sz w:val="20"/>
          <w:szCs w:val="20"/>
          <w:u w:val="single"/>
          <w:lang w:eastAsia="pl-PL"/>
        </w:rPr>
        <w:t xml:space="preserve">jeżeli okres prowadzenia działalności jest </w:t>
      </w:r>
      <w:r w:rsidR="00427E9F" w:rsidRPr="00C14FA9">
        <w:rPr>
          <w:rFonts w:ascii="Arial" w:eastAsia="Times New Roman" w:hAnsi="Arial" w:cs="Arial"/>
          <w:sz w:val="20"/>
          <w:szCs w:val="20"/>
          <w:u w:val="single"/>
          <w:lang w:eastAsia="pl-PL"/>
        </w:rPr>
        <w:t>krótszy – w tym okresie</w:t>
      </w:r>
      <w:r w:rsidR="002952F7">
        <w:rPr>
          <w:rFonts w:ascii="Arial" w:eastAsia="Times New Roman" w:hAnsi="Arial" w:cs="Arial"/>
          <w:sz w:val="20"/>
          <w:szCs w:val="20"/>
          <w:u w:val="single"/>
          <w:lang w:eastAsia="pl-PL"/>
        </w:rPr>
        <w:t>:</w:t>
      </w:r>
    </w:p>
    <w:p w:rsidR="002952F7" w:rsidRDefault="002952F7" w:rsidP="002952F7">
      <w:pPr>
        <w:pStyle w:val="Akapitzlist"/>
        <w:ind w:left="992"/>
        <w:rPr>
          <w:rFonts w:ascii="Arial" w:eastAsia="Times New Roman" w:hAnsi="Arial" w:cs="Arial"/>
          <w:sz w:val="20"/>
          <w:szCs w:val="20"/>
          <w:u w:val="single"/>
          <w:lang w:eastAsia="pl-PL"/>
        </w:rPr>
      </w:pPr>
    </w:p>
    <w:p w:rsidR="002952F7" w:rsidRPr="002952F7" w:rsidRDefault="002952F7" w:rsidP="00FE71FD">
      <w:pPr>
        <w:tabs>
          <w:tab w:val="left" w:pos="426"/>
          <w:tab w:val="left" w:pos="567"/>
        </w:tabs>
        <w:spacing w:before="0" w:after="200" w:line="276" w:lineRule="auto"/>
        <w:ind w:left="850" w:right="430" w:hanging="283"/>
        <w:contextualSpacing/>
        <w:rPr>
          <w:rFonts w:ascii="Arial" w:eastAsia="Calibri" w:hAnsi="Arial" w:cs="Arial"/>
          <w:bCs/>
          <w:sz w:val="20"/>
          <w:szCs w:val="20"/>
          <w:lang w:eastAsia="pl-PL"/>
        </w:rPr>
      </w:pPr>
      <w:r w:rsidRPr="002952F7">
        <w:rPr>
          <w:rFonts w:ascii="Arial" w:eastAsia="Calibri" w:hAnsi="Arial" w:cs="Arial"/>
          <w:b/>
          <w:bCs/>
          <w:sz w:val="20"/>
          <w:szCs w:val="20"/>
          <w:lang w:eastAsia="pl-PL"/>
        </w:rPr>
        <w:t>a)</w:t>
      </w:r>
      <w:r w:rsidRPr="002952F7">
        <w:rPr>
          <w:rFonts w:ascii="Arial" w:eastAsia="Calibri" w:hAnsi="Arial" w:cs="Arial"/>
          <w:bCs/>
          <w:sz w:val="20"/>
          <w:szCs w:val="20"/>
          <w:lang w:eastAsia="pl-PL"/>
        </w:rPr>
        <w:t xml:space="preserve"> </w:t>
      </w:r>
      <w:r>
        <w:rPr>
          <w:rFonts w:ascii="Arial" w:eastAsia="Calibri" w:hAnsi="Arial" w:cs="Arial"/>
          <w:bCs/>
          <w:sz w:val="20"/>
          <w:szCs w:val="20"/>
          <w:lang w:eastAsia="pl-PL"/>
        </w:rPr>
        <w:t>zrealizował</w:t>
      </w:r>
      <w:r w:rsidRPr="002952F7">
        <w:rPr>
          <w:rFonts w:ascii="Arial" w:eastAsia="Calibri" w:hAnsi="Arial" w:cs="Arial"/>
          <w:bCs/>
          <w:sz w:val="20"/>
          <w:szCs w:val="20"/>
          <w:lang w:eastAsia="pl-PL"/>
        </w:rPr>
        <w:t xml:space="preserve"> co najmniej </w:t>
      </w:r>
      <w:r w:rsidRPr="002952F7">
        <w:rPr>
          <w:rFonts w:ascii="Arial" w:eastAsia="Calibri" w:hAnsi="Arial" w:cs="Arial"/>
          <w:b/>
          <w:bCs/>
          <w:sz w:val="20"/>
          <w:szCs w:val="20"/>
          <w:lang w:eastAsia="pl-PL"/>
        </w:rPr>
        <w:t>dwie krajowe kampanie informacyjno-promocyjne</w:t>
      </w:r>
      <w:r w:rsidRPr="002952F7">
        <w:rPr>
          <w:rFonts w:ascii="Arial" w:eastAsia="Calibri" w:hAnsi="Arial" w:cs="Arial"/>
          <w:bCs/>
          <w:sz w:val="20"/>
          <w:szCs w:val="20"/>
          <w:lang w:eastAsia="pl-PL"/>
        </w:rPr>
        <w:t xml:space="preserve"> o szerokim zasięgu obejmujące realizację działań marketingowych w prasie i/lub </w:t>
      </w:r>
      <w:proofErr w:type="spellStart"/>
      <w:r w:rsidRPr="002952F7">
        <w:rPr>
          <w:rFonts w:ascii="Arial" w:eastAsia="Calibri" w:hAnsi="Arial" w:cs="Arial"/>
          <w:bCs/>
          <w:sz w:val="20"/>
          <w:szCs w:val="20"/>
          <w:lang w:eastAsia="pl-PL"/>
        </w:rPr>
        <w:t>internecie</w:t>
      </w:r>
      <w:proofErr w:type="spellEnd"/>
      <w:r w:rsidRPr="002952F7">
        <w:rPr>
          <w:rFonts w:ascii="Arial" w:eastAsia="Calibri" w:hAnsi="Arial" w:cs="Arial"/>
          <w:bCs/>
          <w:sz w:val="20"/>
          <w:szCs w:val="20"/>
          <w:lang w:eastAsia="pl-PL"/>
        </w:rPr>
        <w:t xml:space="preserve"> na kwotę co najmniej</w:t>
      </w:r>
      <w:r w:rsidRPr="002952F7">
        <w:rPr>
          <w:rFonts w:ascii="Arial" w:eastAsia="Calibri" w:hAnsi="Arial" w:cs="Arial"/>
          <w:b/>
          <w:bCs/>
          <w:sz w:val="20"/>
          <w:szCs w:val="20"/>
          <w:lang w:eastAsia="pl-PL"/>
        </w:rPr>
        <w:t xml:space="preserve"> 1 mln zł brutto</w:t>
      </w:r>
      <w:r w:rsidR="00D8604D">
        <w:rPr>
          <w:rFonts w:ascii="Arial" w:eastAsia="Calibri" w:hAnsi="Arial" w:cs="Arial"/>
          <w:bCs/>
          <w:sz w:val="20"/>
          <w:szCs w:val="20"/>
          <w:lang w:eastAsia="pl-PL"/>
        </w:rPr>
        <w:t xml:space="preserve"> każda;</w:t>
      </w:r>
    </w:p>
    <w:p w:rsidR="002952F7" w:rsidRPr="002952F7" w:rsidRDefault="002952F7" w:rsidP="002952F7">
      <w:pPr>
        <w:tabs>
          <w:tab w:val="left" w:pos="426"/>
        </w:tabs>
        <w:spacing w:before="0" w:after="200" w:line="276" w:lineRule="auto"/>
        <w:ind w:right="430"/>
        <w:contextualSpacing/>
        <w:rPr>
          <w:rFonts w:ascii="Arial" w:eastAsia="Calibri" w:hAnsi="Arial" w:cs="Arial"/>
          <w:bCs/>
          <w:sz w:val="20"/>
          <w:szCs w:val="20"/>
          <w:lang w:eastAsia="pl-PL"/>
        </w:rPr>
      </w:pPr>
    </w:p>
    <w:p w:rsidR="002952F7" w:rsidRPr="002952F7" w:rsidRDefault="002952F7" w:rsidP="00FE71FD">
      <w:pPr>
        <w:tabs>
          <w:tab w:val="left" w:pos="426"/>
        </w:tabs>
        <w:spacing w:before="0" w:after="200" w:line="276" w:lineRule="auto"/>
        <w:ind w:left="850" w:right="430" w:hanging="283"/>
        <w:contextualSpacing/>
        <w:rPr>
          <w:rFonts w:ascii="Arial" w:eastAsia="Calibri" w:hAnsi="Arial" w:cs="Arial"/>
          <w:bCs/>
          <w:sz w:val="20"/>
          <w:szCs w:val="20"/>
          <w:lang w:eastAsia="pl-PL"/>
        </w:rPr>
      </w:pPr>
      <w:r w:rsidRPr="002952F7">
        <w:rPr>
          <w:rFonts w:ascii="Arial" w:eastAsia="Calibri" w:hAnsi="Arial" w:cs="Arial"/>
          <w:b/>
          <w:bCs/>
          <w:sz w:val="20"/>
          <w:szCs w:val="20"/>
          <w:lang w:eastAsia="pl-PL"/>
        </w:rPr>
        <w:t>b)</w:t>
      </w:r>
      <w:r w:rsidRPr="002952F7">
        <w:rPr>
          <w:rFonts w:ascii="Arial" w:eastAsia="Calibri" w:hAnsi="Arial" w:cs="Arial"/>
          <w:bCs/>
          <w:sz w:val="20"/>
          <w:szCs w:val="20"/>
          <w:lang w:eastAsia="pl-PL"/>
        </w:rPr>
        <w:t xml:space="preserve"> </w:t>
      </w:r>
      <w:r w:rsidR="00D8604D">
        <w:rPr>
          <w:rFonts w:ascii="Arial" w:eastAsia="Calibri" w:hAnsi="Arial" w:cs="Arial"/>
          <w:bCs/>
          <w:sz w:val="20"/>
          <w:szCs w:val="20"/>
          <w:lang w:eastAsia="pl-PL"/>
        </w:rPr>
        <w:t xml:space="preserve">zrealizował </w:t>
      </w:r>
      <w:r w:rsidRPr="002952F7">
        <w:rPr>
          <w:rFonts w:ascii="Arial" w:eastAsia="Calibri" w:hAnsi="Arial" w:cs="Arial"/>
          <w:bCs/>
          <w:sz w:val="20"/>
          <w:szCs w:val="20"/>
          <w:lang w:eastAsia="pl-PL"/>
        </w:rPr>
        <w:t xml:space="preserve">co najmniej </w:t>
      </w:r>
      <w:r w:rsidRPr="002952F7">
        <w:rPr>
          <w:rFonts w:ascii="Arial" w:eastAsia="Calibri" w:hAnsi="Arial" w:cs="Arial"/>
          <w:b/>
          <w:bCs/>
          <w:sz w:val="20"/>
          <w:szCs w:val="20"/>
          <w:lang w:eastAsia="pl-PL"/>
        </w:rPr>
        <w:t xml:space="preserve">dwa wydarzenia o charakterze </w:t>
      </w:r>
      <w:proofErr w:type="spellStart"/>
      <w:r w:rsidRPr="002952F7">
        <w:rPr>
          <w:rFonts w:ascii="Arial" w:eastAsia="Calibri" w:hAnsi="Arial" w:cs="Arial"/>
          <w:b/>
          <w:bCs/>
          <w:sz w:val="20"/>
          <w:szCs w:val="20"/>
          <w:lang w:eastAsia="pl-PL"/>
        </w:rPr>
        <w:t>eventowym</w:t>
      </w:r>
      <w:proofErr w:type="spellEnd"/>
      <w:r w:rsidRPr="002952F7">
        <w:rPr>
          <w:rFonts w:ascii="Arial" w:eastAsia="Calibri" w:hAnsi="Arial" w:cs="Arial"/>
          <w:bCs/>
          <w:sz w:val="20"/>
          <w:szCs w:val="20"/>
          <w:lang w:eastAsia="pl-PL"/>
        </w:rPr>
        <w:t xml:space="preserve">, takie jak gale, bankiety, kongresy, w których udział wzięło co najmniej 1000 osób (w każdym) na kwotę co najmniej </w:t>
      </w:r>
      <w:r w:rsidRPr="002952F7">
        <w:rPr>
          <w:rFonts w:ascii="Arial" w:eastAsia="Calibri" w:hAnsi="Arial" w:cs="Arial"/>
          <w:b/>
          <w:bCs/>
          <w:sz w:val="20"/>
          <w:szCs w:val="20"/>
          <w:lang w:eastAsia="pl-PL"/>
        </w:rPr>
        <w:t>200 tys. zł brutto każde</w:t>
      </w:r>
      <w:r w:rsidRPr="002952F7">
        <w:rPr>
          <w:rFonts w:ascii="Arial" w:eastAsia="Calibri" w:hAnsi="Arial" w:cs="Arial"/>
          <w:bCs/>
          <w:sz w:val="20"/>
          <w:szCs w:val="20"/>
          <w:lang w:eastAsia="pl-PL"/>
        </w:rPr>
        <w:t>;</w:t>
      </w:r>
    </w:p>
    <w:p w:rsidR="002952F7" w:rsidRPr="002952F7" w:rsidRDefault="002952F7" w:rsidP="002952F7">
      <w:pPr>
        <w:tabs>
          <w:tab w:val="left" w:pos="426"/>
        </w:tabs>
        <w:spacing w:before="0" w:after="200" w:line="276" w:lineRule="auto"/>
        <w:ind w:right="430"/>
        <w:contextualSpacing/>
        <w:rPr>
          <w:rFonts w:ascii="Arial" w:eastAsia="Calibri" w:hAnsi="Arial" w:cs="Arial"/>
          <w:bCs/>
          <w:sz w:val="20"/>
          <w:szCs w:val="20"/>
          <w:lang w:eastAsia="pl-PL"/>
        </w:rPr>
      </w:pPr>
    </w:p>
    <w:p w:rsidR="002952F7" w:rsidRPr="002952F7" w:rsidRDefault="002952F7" w:rsidP="00FE71FD">
      <w:pPr>
        <w:tabs>
          <w:tab w:val="left" w:pos="426"/>
        </w:tabs>
        <w:spacing w:before="0" w:after="200" w:line="276" w:lineRule="auto"/>
        <w:ind w:left="851" w:right="430" w:hanging="284"/>
        <w:contextualSpacing/>
        <w:rPr>
          <w:rFonts w:ascii="Arial" w:eastAsia="Calibri" w:hAnsi="Arial" w:cs="Arial"/>
          <w:bCs/>
          <w:sz w:val="20"/>
          <w:szCs w:val="20"/>
          <w:lang w:eastAsia="pl-PL"/>
        </w:rPr>
      </w:pPr>
      <w:r w:rsidRPr="002952F7">
        <w:rPr>
          <w:rFonts w:ascii="Arial" w:eastAsia="Calibri" w:hAnsi="Arial" w:cs="Arial"/>
          <w:b/>
          <w:bCs/>
          <w:sz w:val="20"/>
          <w:szCs w:val="20"/>
          <w:lang w:eastAsia="pl-PL"/>
        </w:rPr>
        <w:t>c)</w:t>
      </w:r>
      <w:r w:rsidRPr="002952F7">
        <w:rPr>
          <w:rFonts w:ascii="Arial" w:eastAsia="Calibri" w:hAnsi="Arial" w:cs="Arial"/>
          <w:bCs/>
          <w:sz w:val="20"/>
          <w:szCs w:val="20"/>
          <w:lang w:eastAsia="pl-PL"/>
        </w:rPr>
        <w:t xml:space="preserve"> </w:t>
      </w:r>
      <w:r w:rsidR="00D8604D">
        <w:rPr>
          <w:rFonts w:ascii="Arial" w:eastAsia="Calibri" w:hAnsi="Arial" w:cs="Arial"/>
          <w:bCs/>
          <w:sz w:val="20"/>
          <w:szCs w:val="20"/>
          <w:lang w:eastAsia="pl-PL"/>
        </w:rPr>
        <w:t>zrealizował</w:t>
      </w:r>
      <w:r w:rsidRPr="002952F7">
        <w:rPr>
          <w:rFonts w:ascii="Arial" w:eastAsia="Calibri" w:hAnsi="Arial" w:cs="Arial"/>
          <w:bCs/>
          <w:sz w:val="20"/>
          <w:szCs w:val="20"/>
          <w:lang w:eastAsia="pl-PL"/>
        </w:rPr>
        <w:t xml:space="preserve"> co najmniej </w:t>
      </w:r>
      <w:r w:rsidRPr="002952F7">
        <w:rPr>
          <w:rFonts w:ascii="Arial" w:eastAsia="Calibri" w:hAnsi="Arial" w:cs="Arial"/>
          <w:b/>
          <w:bCs/>
          <w:sz w:val="20"/>
          <w:szCs w:val="20"/>
          <w:lang w:eastAsia="pl-PL"/>
        </w:rPr>
        <w:t>15 materiałów filmowych</w:t>
      </w:r>
      <w:r w:rsidRPr="002952F7">
        <w:rPr>
          <w:rFonts w:ascii="Arial" w:eastAsia="Calibri" w:hAnsi="Arial" w:cs="Arial"/>
          <w:bCs/>
          <w:sz w:val="20"/>
          <w:szCs w:val="20"/>
          <w:lang w:eastAsia="pl-PL"/>
        </w:rPr>
        <w:t xml:space="preserve"> o długości minimum 30 sekund każdy, na łączną kwotę co najmniej </w:t>
      </w:r>
      <w:r w:rsidRPr="002952F7">
        <w:rPr>
          <w:rFonts w:ascii="Arial" w:eastAsia="Calibri" w:hAnsi="Arial" w:cs="Arial"/>
          <w:b/>
          <w:bCs/>
          <w:sz w:val="20"/>
          <w:szCs w:val="20"/>
          <w:lang w:eastAsia="pl-PL"/>
        </w:rPr>
        <w:t>90 tys. zł brutto</w:t>
      </w:r>
      <w:r w:rsidRPr="002952F7">
        <w:rPr>
          <w:rFonts w:ascii="Arial" w:eastAsia="Calibri" w:hAnsi="Arial" w:cs="Arial"/>
          <w:bCs/>
          <w:sz w:val="20"/>
          <w:szCs w:val="20"/>
          <w:lang w:eastAsia="pl-PL"/>
        </w:rPr>
        <w:t>, przy czym Wykonawca odpowiadał kompleksowo za opracowanie scenariusza i montaż;</w:t>
      </w:r>
    </w:p>
    <w:p w:rsidR="002952F7" w:rsidRPr="002952F7" w:rsidRDefault="002952F7" w:rsidP="002952F7">
      <w:pPr>
        <w:tabs>
          <w:tab w:val="left" w:pos="426"/>
        </w:tabs>
        <w:spacing w:before="0" w:after="200" w:line="276" w:lineRule="auto"/>
        <w:ind w:right="430"/>
        <w:contextualSpacing/>
        <w:rPr>
          <w:rFonts w:ascii="Arial" w:eastAsia="Calibri" w:hAnsi="Arial" w:cs="Arial"/>
          <w:bCs/>
          <w:sz w:val="20"/>
          <w:szCs w:val="20"/>
          <w:lang w:eastAsia="pl-PL"/>
        </w:rPr>
      </w:pPr>
    </w:p>
    <w:p w:rsidR="002952F7" w:rsidRPr="002952F7" w:rsidRDefault="002952F7" w:rsidP="00FE71FD">
      <w:pPr>
        <w:tabs>
          <w:tab w:val="left" w:pos="426"/>
        </w:tabs>
        <w:spacing w:before="0" w:after="200" w:line="276" w:lineRule="auto"/>
        <w:ind w:left="850" w:right="430" w:hanging="283"/>
        <w:contextualSpacing/>
        <w:rPr>
          <w:rFonts w:ascii="Arial" w:eastAsia="Calibri" w:hAnsi="Arial" w:cs="Arial"/>
          <w:b/>
          <w:bCs/>
          <w:sz w:val="20"/>
          <w:szCs w:val="20"/>
          <w:lang w:eastAsia="pl-PL"/>
        </w:rPr>
      </w:pPr>
      <w:r w:rsidRPr="002952F7">
        <w:rPr>
          <w:rFonts w:ascii="Arial" w:eastAsia="Calibri" w:hAnsi="Arial" w:cs="Arial"/>
          <w:b/>
          <w:bCs/>
          <w:sz w:val="20"/>
          <w:szCs w:val="20"/>
          <w:lang w:eastAsia="pl-PL"/>
        </w:rPr>
        <w:t>d)</w:t>
      </w:r>
      <w:r w:rsidR="00577028">
        <w:rPr>
          <w:rStyle w:val="Odwoanieprzypisudolnego"/>
          <w:rFonts w:ascii="Arial" w:eastAsia="Calibri" w:hAnsi="Arial"/>
          <w:b/>
          <w:bCs/>
          <w:sz w:val="20"/>
          <w:szCs w:val="20"/>
          <w:lang w:eastAsia="pl-PL"/>
        </w:rPr>
        <w:footnoteReference w:id="1"/>
      </w:r>
      <w:r w:rsidRPr="002952F7">
        <w:rPr>
          <w:rFonts w:ascii="Arial" w:eastAsia="Calibri" w:hAnsi="Arial" w:cs="Arial"/>
          <w:b/>
          <w:bCs/>
          <w:sz w:val="20"/>
          <w:szCs w:val="20"/>
          <w:lang w:eastAsia="pl-PL"/>
        </w:rPr>
        <w:t xml:space="preserve"> </w:t>
      </w:r>
      <w:r w:rsidR="00D8604D">
        <w:rPr>
          <w:rFonts w:ascii="Arial" w:eastAsia="Calibri" w:hAnsi="Arial" w:cs="Arial"/>
          <w:bCs/>
          <w:sz w:val="20"/>
          <w:szCs w:val="20"/>
          <w:lang w:eastAsia="pl-PL"/>
        </w:rPr>
        <w:t>opracował i wdrożył</w:t>
      </w:r>
      <w:r w:rsidRPr="002952F7">
        <w:rPr>
          <w:rFonts w:ascii="Arial" w:eastAsia="Calibri" w:hAnsi="Arial" w:cs="Arial"/>
          <w:bCs/>
          <w:sz w:val="20"/>
          <w:szCs w:val="20"/>
          <w:lang w:eastAsia="pl-PL"/>
        </w:rPr>
        <w:t xml:space="preserve"> co najmniej </w:t>
      </w:r>
      <w:r w:rsidRPr="002952F7">
        <w:rPr>
          <w:rFonts w:ascii="Arial" w:eastAsia="Calibri" w:hAnsi="Arial" w:cs="Arial"/>
          <w:b/>
          <w:bCs/>
          <w:sz w:val="20"/>
          <w:szCs w:val="20"/>
          <w:lang w:eastAsia="pl-PL"/>
        </w:rPr>
        <w:t xml:space="preserve">trzy kreatywne strategie kampanii promocyjno-informacyjnej prowadzonej w </w:t>
      </w:r>
      <w:proofErr w:type="spellStart"/>
      <w:r w:rsidRPr="002952F7">
        <w:rPr>
          <w:rFonts w:ascii="Arial" w:eastAsia="Calibri" w:hAnsi="Arial" w:cs="Arial"/>
          <w:b/>
          <w:bCs/>
          <w:sz w:val="20"/>
          <w:szCs w:val="20"/>
          <w:lang w:eastAsia="pl-PL"/>
        </w:rPr>
        <w:t>social</w:t>
      </w:r>
      <w:proofErr w:type="spellEnd"/>
      <w:r w:rsidRPr="002952F7">
        <w:rPr>
          <w:rFonts w:ascii="Arial" w:eastAsia="Calibri" w:hAnsi="Arial" w:cs="Arial"/>
          <w:b/>
          <w:bCs/>
          <w:sz w:val="20"/>
          <w:szCs w:val="20"/>
          <w:lang w:eastAsia="pl-PL"/>
        </w:rPr>
        <w:t xml:space="preserve"> mediach</w:t>
      </w:r>
      <w:r w:rsidRPr="002952F7">
        <w:rPr>
          <w:rFonts w:ascii="Arial" w:eastAsia="Calibri" w:hAnsi="Arial" w:cs="Arial"/>
          <w:bCs/>
          <w:sz w:val="20"/>
          <w:szCs w:val="20"/>
          <w:lang w:eastAsia="pl-PL"/>
        </w:rPr>
        <w:t xml:space="preserve">, przy czym każdy kanał na portalu społecznościowym musiał posiadać na koniec kampanii co najmniej 20 tysięcy fanów/obserwujących/subskrybentów, a </w:t>
      </w:r>
      <w:r w:rsidRPr="002952F7">
        <w:rPr>
          <w:rFonts w:ascii="Arial" w:eastAsia="Calibri" w:hAnsi="Arial" w:cs="Arial"/>
          <w:b/>
          <w:bCs/>
          <w:sz w:val="20"/>
          <w:szCs w:val="20"/>
          <w:lang w:eastAsia="pl-PL"/>
        </w:rPr>
        <w:t>wartość każdej kampanii wyniosła co najmniej 30 tys. zł.</w:t>
      </w:r>
    </w:p>
    <w:p w:rsidR="002952F7" w:rsidRPr="002952F7" w:rsidRDefault="002952F7" w:rsidP="002952F7">
      <w:pPr>
        <w:tabs>
          <w:tab w:val="left" w:pos="426"/>
        </w:tabs>
        <w:spacing w:before="0" w:after="200" w:line="276" w:lineRule="auto"/>
        <w:ind w:right="430"/>
        <w:contextualSpacing/>
        <w:rPr>
          <w:rFonts w:ascii="Arial" w:eastAsia="Calibri" w:hAnsi="Arial" w:cs="Arial"/>
          <w:bCs/>
          <w:sz w:val="20"/>
          <w:szCs w:val="20"/>
          <w:lang w:eastAsia="pl-PL"/>
        </w:rPr>
      </w:pPr>
    </w:p>
    <w:p w:rsidR="002952F7" w:rsidRPr="002952F7" w:rsidRDefault="00D8604D" w:rsidP="00D8604D">
      <w:pPr>
        <w:tabs>
          <w:tab w:val="left" w:pos="426"/>
        </w:tabs>
        <w:spacing w:before="0" w:after="200" w:line="276" w:lineRule="auto"/>
        <w:ind w:left="425" w:right="430"/>
        <w:contextualSpacing/>
        <w:rPr>
          <w:rFonts w:ascii="Arial" w:eastAsia="Calibri" w:hAnsi="Arial" w:cs="Arial"/>
          <w:bCs/>
          <w:sz w:val="20"/>
          <w:szCs w:val="20"/>
          <w:lang w:eastAsia="pl-PL"/>
        </w:rPr>
      </w:pPr>
      <w:r>
        <w:rPr>
          <w:rFonts w:ascii="Arial" w:eastAsia="Calibri" w:hAnsi="Arial" w:cs="Arial"/>
          <w:bCs/>
          <w:sz w:val="20"/>
          <w:szCs w:val="20"/>
          <w:lang w:eastAsia="pl-PL"/>
        </w:rPr>
        <w:tab/>
      </w:r>
      <w:r w:rsidRPr="006D4F80">
        <w:rPr>
          <w:rFonts w:ascii="Arial" w:eastAsia="Calibri" w:hAnsi="Arial" w:cs="Arial"/>
          <w:bCs/>
          <w:sz w:val="20"/>
          <w:szCs w:val="20"/>
          <w:lang w:eastAsia="pl-PL"/>
        </w:rPr>
        <w:t>Wykonawca może wykazać się powyższym doświadczeniem realizując zarówno jedną usługę zawierającą wszystkie elementy (zawarte w literach od a do d), jak i kilka usług zawierających elementy wszystkich lub kilku liter</w:t>
      </w:r>
      <w:r w:rsidR="00285166" w:rsidRPr="006D4F80">
        <w:rPr>
          <w:rFonts w:ascii="Arial" w:eastAsia="Calibri" w:hAnsi="Arial" w:cs="Arial"/>
          <w:bCs/>
          <w:sz w:val="20"/>
          <w:szCs w:val="20"/>
          <w:lang w:eastAsia="pl-PL"/>
        </w:rPr>
        <w:t>.</w:t>
      </w:r>
      <w:r w:rsidR="00285166">
        <w:rPr>
          <w:rFonts w:ascii="Arial" w:eastAsia="Calibri" w:hAnsi="Arial" w:cs="Arial"/>
          <w:bCs/>
          <w:sz w:val="20"/>
          <w:szCs w:val="20"/>
          <w:lang w:eastAsia="pl-PL"/>
        </w:rPr>
        <w:t xml:space="preserve"> </w:t>
      </w:r>
    </w:p>
    <w:p w:rsidR="00285166" w:rsidRDefault="00285166" w:rsidP="00285166">
      <w:pPr>
        <w:shd w:val="clear" w:color="auto" w:fill="FFFFFF" w:themeFill="background1"/>
        <w:autoSpaceDE w:val="0"/>
        <w:autoSpaceDN w:val="0"/>
        <w:adjustRightInd w:val="0"/>
        <w:rPr>
          <w:rFonts w:ascii="Arial" w:eastAsia="Times New Roman" w:hAnsi="Arial" w:cs="Arial"/>
          <w:sz w:val="20"/>
          <w:szCs w:val="20"/>
          <w:u w:val="single"/>
          <w:lang w:eastAsia="pl-PL"/>
        </w:rPr>
      </w:pPr>
    </w:p>
    <w:p w:rsidR="00D95B8E" w:rsidRDefault="00D95B8E" w:rsidP="00285166">
      <w:pPr>
        <w:shd w:val="clear" w:color="auto" w:fill="FFFFFF" w:themeFill="background1"/>
        <w:autoSpaceDE w:val="0"/>
        <w:autoSpaceDN w:val="0"/>
        <w:adjustRightInd w:val="0"/>
        <w:ind w:left="425"/>
        <w:rPr>
          <w:rFonts w:ascii="Arial" w:eastAsia="Times New Roman" w:hAnsi="Arial" w:cs="Arial"/>
          <w:b/>
          <w:sz w:val="20"/>
          <w:szCs w:val="20"/>
          <w:lang w:eastAsia="pl-PL"/>
        </w:rPr>
      </w:pPr>
      <w:r w:rsidRPr="00285166">
        <w:rPr>
          <w:rFonts w:ascii="Arial" w:eastAsia="Times New Roman" w:hAnsi="Arial" w:cs="Arial"/>
          <w:b/>
          <w:sz w:val="20"/>
          <w:szCs w:val="20"/>
          <w:lang w:eastAsia="pl-PL"/>
        </w:rPr>
        <w:t>UWAGA: W przypadku, jeż</w:t>
      </w:r>
      <w:r w:rsidR="00285166">
        <w:rPr>
          <w:rFonts w:ascii="Arial" w:eastAsia="Times New Roman" w:hAnsi="Arial" w:cs="Arial"/>
          <w:b/>
          <w:sz w:val="20"/>
          <w:szCs w:val="20"/>
          <w:lang w:eastAsia="pl-PL"/>
        </w:rPr>
        <w:t>eli wartość wykazywanej/</w:t>
      </w:r>
      <w:proofErr w:type="spellStart"/>
      <w:r w:rsidR="00285166">
        <w:rPr>
          <w:rFonts w:ascii="Arial" w:eastAsia="Times New Roman" w:hAnsi="Arial" w:cs="Arial"/>
          <w:b/>
          <w:sz w:val="20"/>
          <w:szCs w:val="20"/>
          <w:lang w:eastAsia="pl-PL"/>
        </w:rPr>
        <w:t>ych</w:t>
      </w:r>
      <w:proofErr w:type="spellEnd"/>
      <w:r w:rsidR="00285166">
        <w:rPr>
          <w:rFonts w:ascii="Arial" w:eastAsia="Times New Roman" w:hAnsi="Arial" w:cs="Arial"/>
          <w:b/>
          <w:sz w:val="20"/>
          <w:szCs w:val="20"/>
          <w:lang w:eastAsia="pl-PL"/>
        </w:rPr>
        <w:t xml:space="preserve"> usługi/usług</w:t>
      </w:r>
      <w:r w:rsidRPr="00285166">
        <w:rPr>
          <w:rFonts w:ascii="Arial" w:eastAsia="Times New Roman" w:hAnsi="Arial" w:cs="Arial"/>
          <w:b/>
          <w:sz w:val="20"/>
          <w:szCs w:val="20"/>
          <w:lang w:eastAsia="pl-PL"/>
        </w:rPr>
        <w:t xml:space="preserve"> została w umowie</w:t>
      </w:r>
      <w:r w:rsidR="00285166">
        <w:rPr>
          <w:rFonts w:ascii="Arial" w:eastAsia="Times New Roman" w:hAnsi="Arial" w:cs="Arial"/>
          <w:b/>
          <w:sz w:val="20"/>
          <w:szCs w:val="20"/>
          <w:lang w:eastAsia="pl-PL"/>
        </w:rPr>
        <w:t>/umowach</w:t>
      </w:r>
      <w:r w:rsidRPr="00285166">
        <w:rPr>
          <w:rFonts w:ascii="Arial" w:eastAsia="Times New Roman" w:hAnsi="Arial" w:cs="Arial"/>
          <w:b/>
          <w:sz w:val="20"/>
          <w:szCs w:val="20"/>
          <w:lang w:eastAsia="pl-PL"/>
        </w:rPr>
        <w:t xml:space="preserve"> wyrażona w walucie obcej – wyrażona w złotych równowartość kwoty </w:t>
      </w:r>
      <w:r w:rsidR="00AA7120" w:rsidRPr="00285166">
        <w:rPr>
          <w:rFonts w:ascii="Arial" w:eastAsia="Times New Roman" w:hAnsi="Arial" w:cs="Arial"/>
          <w:b/>
          <w:sz w:val="20"/>
          <w:szCs w:val="20"/>
          <w:lang w:eastAsia="pl-PL"/>
        </w:rPr>
        <w:t>określo</w:t>
      </w:r>
      <w:r w:rsidR="00285166">
        <w:rPr>
          <w:rFonts w:ascii="Arial" w:eastAsia="Times New Roman" w:hAnsi="Arial" w:cs="Arial"/>
          <w:b/>
          <w:sz w:val="20"/>
          <w:szCs w:val="20"/>
          <w:lang w:eastAsia="pl-PL"/>
        </w:rPr>
        <w:t>nej w warunku dla danej/go litery/elementu</w:t>
      </w:r>
      <w:r w:rsidR="00AA7120" w:rsidRPr="00285166">
        <w:rPr>
          <w:rFonts w:ascii="Arial" w:eastAsia="Times New Roman" w:hAnsi="Arial" w:cs="Arial"/>
          <w:b/>
          <w:sz w:val="20"/>
          <w:szCs w:val="20"/>
          <w:lang w:eastAsia="pl-PL"/>
        </w:rPr>
        <w:t xml:space="preserve"> </w:t>
      </w:r>
      <w:r w:rsidRPr="00285166">
        <w:rPr>
          <w:rFonts w:ascii="Arial" w:eastAsia="Times New Roman" w:hAnsi="Arial" w:cs="Arial"/>
          <w:b/>
          <w:sz w:val="20"/>
          <w:szCs w:val="20"/>
          <w:lang w:eastAsia="pl-PL"/>
        </w:rPr>
        <w:t>ma być oblicz</w:t>
      </w:r>
      <w:r w:rsidR="00AA7120" w:rsidRPr="00285166">
        <w:rPr>
          <w:rFonts w:ascii="Arial" w:eastAsia="Times New Roman" w:hAnsi="Arial" w:cs="Arial"/>
          <w:b/>
          <w:sz w:val="20"/>
          <w:szCs w:val="20"/>
          <w:lang w:eastAsia="pl-PL"/>
        </w:rPr>
        <w:t>o</w:t>
      </w:r>
      <w:r w:rsidRPr="00285166">
        <w:rPr>
          <w:rFonts w:ascii="Arial" w:eastAsia="Times New Roman" w:hAnsi="Arial" w:cs="Arial"/>
          <w:b/>
          <w:sz w:val="20"/>
          <w:szCs w:val="20"/>
          <w:lang w:eastAsia="pl-PL"/>
        </w:rPr>
        <w:t>na wg średniego kursu NBP z dnia publikacji ogłoszenia o przedmiotowym zamówieniu.</w:t>
      </w:r>
    </w:p>
    <w:p w:rsidR="00285166" w:rsidRDefault="00285166" w:rsidP="00285166">
      <w:pPr>
        <w:shd w:val="clear" w:color="auto" w:fill="FFFFFF" w:themeFill="background1"/>
        <w:autoSpaceDE w:val="0"/>
        <w:autoSpaceDN w:val="0"/>
        <w:adjustRightInd w:val="0"/>
        <w:ind w:left="425"/>
        <w:rPr>
          <w:rFonts w:ascii="Arial" w:eastAsia="Times New Roman" w:hAnsi="Arial" w:cs="Arial"/>
          <w:b/>
          <w:sz w:val="20"/>
          <w:szCs w:val="20"/>
          <w:lang w:eastAsia="pl-PL"/>
        </w:rPr>
      </w:pPr>
    </w:p>
    <w:p w:rsidR="00896704" w:rsidRDefault="00285166" w:rsidP="00FB3D85">
      <w:pPr>
        <w:pStyle w:val="Akapitzlist"/>
        <w:numPr>
          <w:ilvl w:val="0"/>
          <w:numId w:val="42"/>
        </w:numPr>
        <w:tabs>
          <w:tab w:val="left" w:pos="426"/>
        </w:tabs>
        <w:ind w:left="0" w:right="430" w:firstLine="0"/>
        <w:rPr>
          <w:rFonts w:ascii="Arial" w:eastAsia="Calibri" w:hAnsi="Arial" w:cs="Arial"/>
          <w:bCs/>
          <w:sz w:val="20"/>
          <w:szCs w:val="20"/>
        </w:rPr>
      </w:pPr>
      <w:r w:rsidRPr="00FE71FD">
        <w:rPr>
          <w:rFonts w:ascii="Arial" w:eastAsia="Calibri" w:hAnsi="Arial" w:cs="Arial"/>
          <w:b/>
          <w:bCs/>
          <w:sz w:val="20"/>
          <w:szCs w:val="20"/>
        </w:rPr>
        <w:lastRenderedPageBreak/>
        <w:t>POTENCJAŁ KADROWY</w:t>
      </w:r>
      <w:r w:rsidRPr="00285166">
        <w:rPr>
          <w:rFonts w:ascii="Arial" w:eastAsia="Calibri" w:hAnsi="Arial" w:cs="Arial"/>
          <w:bCs/>
          <w:sz w:val="20"/>
          <w:szCs w:val="20"/>
        </w:rPr>
        <w:t xml:space="preserve">: W postępowaniu mogą wziąć udział wykonawcy, którzy wykażą się posiadaniem </w:t>
      </w:r>
      <w:r w:rsidR="000825FF">
        <w:rPr>
          <w:rFonts w:ascii="Arial" w:eastAsia="Calibri" w:hAnsi="Arial" w:cs="Arial"/>
          <w:bCs/>
          <w:sz w:val="20"/>
          <w:szCs w:val="20"/>
        </w:rPr>
        <w:t xml:space="preserve">następujących </w:t>
      </w:r>
      <w:r w:rsidRPr="00285166">
        <w:rPr>
          <w:rFonts w:ascii="Arial" w:eastAsia="Calibri" w:hAnsi="Arial" w:cs="Arial"/>
          <w:bCs/>
          <w:sz w:val="20"/>
          <w:szCs w:val="20"/>
        </w:rPr>
        <w:t>zasobów</w:t>
      </w:r>
      <w:r w:rsidR="000825FF">
        <w:rPr>
          <w:rFonts w:ascii="Arial" w:eastAsia="Calibri" w:hAnsi="Arial" w:cs="Arial"/>
          <w:bCs/>
          <w:sz w:val="20"/>
          <w:szCs w:val="20"/>
        </w:rPr>
        <w:t xml:space="preserve"> osobowych</w:t>
      </w:r>
      <w:r w:rsidRPr="00285166">
        <w:rPr>
          <w:rFonts w:ascii="Arial" w:eastAsia="Calibri" w:hAnsi="Arial" w:cs="Arial"/>
          <w:bCs/>
          <w:sz w:val="20"/>
          <w:szCs w:val="20"/>
        </w:rPr>
        <w:t>:</w:t>
      </w:r>
    </w:p>
    <w:p w:rsidR="00285166" w:rsidRPr="00285166" w:rsidRDefault="00285166" w:rsidP="00285166">
      <w:pPr>
        <w:pStyle w:val="Akapitzlist"/>
        <w:tabs>
          <w:tab w:val="left" w:pos="426"/>
        </w:tabs>
        <w:ind w:left="0" w:right="430"/>
        <w:rPr>
          <w:rFonts w:ascii="Arial" w:eastAsia="Calibri" w:hAnsi="Arial" w:cs="Arial"/>
          <w:bCs/>
          <w:sz w:val="20"/>
          <w:szCs w:val="20"/>
        </w:rPr>
      </w:pPr>
    </w:p>
    <w:p w:rsidR="00285166" w:rsidRPr="00285166" w:rsidRDefault="00285166" w:rsidP="00FE71FD">
      <w:pPr>
        <w:pStyle w:val="Akapitzlist"/>
        <w:tabs>
          <w:tab w:val="left" w:pos="426"/>
        </w:tabs>
        <w:ind w:left="850" w:right="430" w:hanging="283"/>
        <w:rPr>
          <w:rFonts w:ascii="Arial" w:eastAsia="Calibri" w:hAnsi="Arial" w:cs="Arial"/>
          <w:bCs/>
          <w:sz w:val="20"/>
          <w:szCs w:val="20"/>
        </w:rPr>
      </w:pPr>
      <w:r w:rsidRPr="00285166">
        <w:rPr>
          <w:rFonts w:ascii="Arial" w:eastAsia="Calibri" w:hAnsi="Arial" w:cs="Arial"/>
          <w:bCs/>
          <w:sz w:val="20"/>
          <w:szCs w:val="20"/>
        </w:rPr>
        <w:t xml:space="preserve">a) </w:t>
      </w:r>
      <w:r w:rsidRPr="00FE71FD">
        <w:rPr>
          <w:rFonts w:ascii="Arial" w:eastAsia="Calibri" w:hAnsi="Arial" w:cs="Arial"/>
          <w:b/>
          <w:bCs/>
          <w:sz w:val="20"/>
          <w:szCs w:val="20"/>
        </w:rPr>
        <w:t>kierownik projektu</w:t>
      </w:r>
      <w:r w:rsidRPr="00285166">
        <w:rPr>
          <w:rFonts w:ascii="Arial" w:eastAsia="Calibri" w:hAnsi="Arial" w:cs="Arial"/>
          <w:bCs/>
          <w:sz w:val="20"/>
          <w:szCs w:val="20"/>
        </w:rPr>
        <w:t xml:space="preserve"> - posiadający minimum 4 lata doświadczenia w prowadzeniu projektów marketingowych;</w:t>
      </w:r>
    </w:p>
    <w:p w:rsidR="00285166" w:rsidRPr="00285166" w:rsidRDefault="00285166" w:rsidP="00FE71FD">
      <w:pPr>
        <w:pStyle w:val="Akapitzlist"/>
        <w:tabs>
          <w:tab w:val="left" w:pos="426"/>
          <w:tab w:val="left" w:pos="567"/>
        </w:tabs>
        <w:ind w:left="850" w:right="430" w:hanging="283"/>
        <w:rPr>
          <w:rFonts w:ascii="Arial" w:eastAsia="Calibri" w:hAnsi="Arial" w:cs="Arial"/>
          <w:bCs/>
          <w:sz w:val="20"/>
          <w:szCs w:val="20"/>
        </w:rPr>
      </w:pPr>
      <w:r w:rsidRPr="00285166">
        <w:rPr>
          <w:rFonts w:ascii="Arial" w:eastAsia="Calibri" w:hAnsi="Arial" w:cs="Arial"/>
          <w:bCs/>
          <w:sz w:val="20"/>
          <w:szCs w:val="20"/>
        </w:rPr>
        <w:t xml:space="preserve">b) </w:t>
      </w:r>
      <w:r w:rsidRPr="00FE71FD">
        <w:rPr>
          <w:rFonts w:ascii="Arial" w:eastAsia="Calibri" w:hAnsi="Arial" w:cs="Arial"/>
          <w:b/>
          <w:bCs/>
          <w:sz w:val="20"/>
          <w:szCs w:val="20"/>
        </w:rPr>
        <w:t>event menedżer</w:t>
      </w:r>
      <w:r w:rsidRPr="00285166">
        <w:rPr>
          <w:rFonts w:ascii="Arial" w:eastAsia="Calibri" w:hAnsi="Arial" w:cs="Arial"/>
          <w:bCs/>
          <w:sz w:val="20"/>
          <w:szCs w:val="20"/>
        </w:rPr>
        <w:t xml:space="preserve"> - posiadający minimum 3 lata doświadczenia w realizacji eventów, w tym imprez masowych;</w:t>
      </w:r>
    </w:p>
    <w:p w:rsidR="00285166" w:rsidRPr="00285166" w:rsidRDefault="00FE71FD" w:rsidP="00FE71FD">
      <w:pPr>
        <w:pStyle w:val="Akapitzlist"/>
        <w:tabs>
          <w:tab w:val="left" w:pos="426"/>
          <w:tab w:val="left" w:pos="567"/>
        </w:tabs>
        <w:ind w:left="850" w:right="430" w:hanging="424"/>
        <w:rPr>
          <w:rFonts w:ascii="Arial" w:eastAsia="Calibri" w:hAnsi="Arial" w:cs="Arial"/>
          <w:bCs/>
          <w:sz w:val="20"/>
          <w:szCs w:val="20"/>
        </w:rPr>
      </w:pPr>
      <w:r>
        <w:rPr>
          <w:rFonts w:ascii="Arial" w:eastAsia="Calibri" w:hAnsi="Arial" w:cs="Arial"/>
          <w:bCs/>
          <w:sz w:val="20"/>
          <w:szCs w:val="20"/>
        </w:rPr>
        <w:tab/>
      </w:r>
      <w:r w:rsidR="00285166" w:rsidRPr="00285166">
        <w:rPr>
          <w:rFonts w:ascii="Arial" w:eastAsia="Calibri" w:hAnsi="Arial" w:cs="Arial"/>
          <w:bCs/>
          <w:sz w:val="20"/>
          <w:szCs w:val="20"/>
        </w:rPr>
        <w:t xml:space="preserve">c) </w:t>
      </w:r>
      <w:r w:rsidR="00285166" w:rsidRPr="00FE71FD">
        <w:rPr>
          <w:rFonts w:ascii="Arial" w:eastAsia="Calibri" w:hAnsi="Arial" w:cs="Arial"/>
          <w:b/>
          <w:bCs/>
          <w:sz w:val="20"/>
          <w:szCs w:val="20"/>
        </w:rPr>
        <w:t>grafik komputerowy</w:t>
      </w:r>
      <w:r w:rsidR="00285166" w:rsidRPr="00285166">
        <w:rPr>
          <w:rFonts w:ascii="Arial" w:eastAsia="Calibri" w:hAnsi="Arial" w:cs="Arial"/>
          <w:bCs/>
          <w:sz w:val="20"/>
          <w:szCs w:val="20"/>
        </w:rPr>
        <w:t xml:space="preserve"> - posiadający minimum 2 lata doświadczenia w tworzeniu kreatywnych materiałów graficznych na potrzeby kampanii marketingowych w prasie i </w:t>
      </w:r>
      <w:proofErr w:type="spellStart"/>
      <w:r w:rsidR="00285166" w:rsidRPr="00285166">
        <w:rPr>
          <w:rFonts w:ascii="Arial" w:eastAsia="Calibri" w:hAnsi="Arial" w:cs="Arial"/>
          <w:bCs/>
          <w:sz w:val="20"/>
          <w:szCs w:val="20"/>
        </w:rPr>
        <w:t>internecie</w:t>
      </w:r>
      <w:proofErr w:type="spellEnd"/>
      <w:r w:rsidR="00285166" w:rsidRPr="00285166">
        <w:rPr>
          <w:rFonts w:ascii="Arial" w:eastAsia="Calibri" w:hAnsi="Arial" w:cs="Arial"/>
          <w:bCs/>
          <w:sz w:val="20"/>
          <w:szCs w:val="20"/>
        </w:rPr>
        <w:t>;</w:t>
      </w:r>
    </w:p>
    <w:p w:rsidR="00285166" w:rsidRPr="00285166" w:rsidRDefault="00285166" w:rsidP="00FE71FD">
      <w:pPr>
        <w:pStyle w:val="Akapitzlist"/>
        <w:tabs>
          <w:tab w:val="left" w:pos="426"/>
        </w:tabs>
        <w:ind w:left="850" w:right="430" w:hanging="283"/>
        <w:rPr>
          <w:rFonts w:ascii="Arial" w:eastAsia="Calibri" w:hAnsi="Arial" w:cs="Arial"/>
          <w:bCs/>
          <w:sz w:val="20"/>
          <w:szCs w:val="20"/>
        </w:rPr>
      </w:pPr>
      <w:r w:rsidRPr="00285166">
        <w:rPr>
          <w:rFonts w:ascii="Arial" w:eastAsia="Calibri" w:hAnsi="Arial" w:cs="Arial"/>
          <w:bCs/>
          <w:sz w:val="20"/>
          <w:szCs w:val="20"/>
        </w:rPr>
        <w:t xml:space="preserve">d) </w:t>
      </w:r>
      <w:r w:rsidRPr="00FE71FD">
        <w:rPr>
          <w:rFonts w:ascii="Arial" w:eastAsia="Calibri" w:hAnsi="Arial" w:cs="Arial"/>
          <w:b/>
          <w:bCs/>
          <w:sz w:val="20"/>
          <w:szCs w:val="20"/>
        </w:rPr>
        <w:t>programista</w:t>
      </w:r>
      <w:r w:rsidRPr="00285166">
        <w:rPr>
          <w:rFonts w:ascii="Arial" w:eastAsia="Calibri" w:hAnsi="Arial" w:cs="Arial"/>
          <w:bCs/>
          <w:sz w:val="20"/>
          <w:szCs w:val="20"/>
        </w:rPr>
        <w:t xml:space="preserve"> - posiadający minimum 3 lata doświadczenia w tworzeniu autorskich stron internetowych zgodnych z wytycznymi </w:t>
      </w:r>
      <w:r w:rsidRPr="00285166">
        <w:rPr>
          <w:rFonts w:ascii="Arial" w:hAnsi="Arial" w:cs="Arial"/>
          <w:sz w:val="20"/>
          <w:szCs w:val="20"/>
        </w:rPr>
        <w:t>WCAG 2.0 AA</w:t>
      </w:r>
      <w:r w:rsidRPr="00285166">
        <w:rPr>
          <w:rFonts w:ascii="Arial" w:eastAsia="Calibri" w:hAnsi="Arial" w:cs="Arial"/>
          <w:bCs/>
          <w:sz w:val="20"/>
          <w:szCs w:val="20"/>
        </w:rPr>
        <w:t>;</w:t>
      </w:r>
    </w:p>
    <w:p w:rsidR="00285166" w:rsidRPr="00FE71FD" w:rsidRDefault="00FE71FD" w:rsidP="00FE71FD">
      <w:pPr>
        <w:tabs>
          <w:tab w:val="left" w:pos="426"/>
        </w:tabs>
        <w:ind w:left="850" w:right="430" w:hanging="283"/>
        <w:rPr>
          <w:rFonts w:ascii="Arial" w:eastAsia="Calibri" w:hAnsi="Arial" w:cs="Arial"/>
          <w:bCs/>
          <w:sz w:val="20"/>
          <w:szCs w:val="20"/>
        </w:rPr>
      </w:pPr>
      <w:r>
        <w:rPr>
          <w:rFonts w:ascii="Arial" w:eastAsia="Calibri" w:hAnsi="Arial" w:cs="Arial"/>
          <w:bCs/>
          <w:sz w:val="20"/>
          <w:szCs w:val="20"/>
        </w:rPr>
        <w:t xml:space="preserve">e) </w:t>
      </w:r>
      <w:r w:rsidR="00285166" w:rsidRPr="00FE71FD">
        <w:rPr>
          <w:rFonts w:ascii="Arial" w:eastAsia="Calibri" w:hAnsi="Arial" w:cs="Arial"/>
          <w:b/>
          <w:bCs/>
          <w:sz w:val="20"/>
          <w:szCs w:val="20"/>
        </w:rPr>
        <w:t xml:space="preserve">2 osoby będące specjalistami ds. </w:t>
      </w:r>
      <w:proofErr w:type="spellStart"/>
      <w:r w:rsidR="00285166" w:rsidRPr="00FE71FD">
        <w:rPr>
          <w:rFonts w:ascii="Arial" w:eastAsia="Calibri" w:hAnsi="Arial" w:cs="Arial"/>
          <w:b/>
          <w:bCs/>
          <w:sz w:val="20"/>
          <w:szCs w:val="20"/>
        </w:rPr>
        <w:t>social</w:t>
      </w:r>
      <w:proofErr w:type="spellEnd"/>
      <w:r w:rsidR="00285166" w:rsidRPr="00FE71FD">
        <w:rPr>
          <w:rFonts w:ascii="Arial" w:eastAsia="Calibri" w:hAnsi="Arial" w:cs="Arial"/>
          <w:b/>
          <w:bCs/>
          <w:sz w:val="20"/>
          <w:szCs w:val="20"/>
        </w:rPr>
        <w:t xml:space="preserve"> mediów</w:t>
      </w:r>
      <w:r w:rsidR="00285166" w:rsidRPr="00FE71FD">
        <w:rPr>
          <w:rFonts w:ascii="Arial" w:eastAsia="Calibri" w:hAnsi="Arial" w:cs="Arial"/>
          <w:bCs/>
          <w:sz w:val="20"/>
          <w:szCs w:val="20"/>
        </w:rPr>
        <w:t xml:space="preserve"> - z których każda posiada minimum 2 lata doświadczenia  w realizacji działań z obszaru online marketingu.</w:t>
      </w:r>
    </w:p>
    <w:p w:rsidR="00285166" w:rsidRPr="00285166" w:rsidRDefault="00285166" w:rsidP="00285166">
      <w:pPr>
        <w:pStyle w:val="Akapitzlist"/>
        <w:tabs>
          <w:tab w:val="left" w:pos="426"/>
        </w:tabs>
        <w:ind w:left="0" w:right="430"/>
        <w:rPr>
          <w:rFonts w:ascii="Arial" w:eastAsia="Calibri" w:hAnsi="Arial" w:cs="Arial"/>
          <w:bCs/>
          <w:sz w:val="20"/>
          <w:szCs w:val="20"/>
        </w:rPr>
      </w:pPr>
    </w:p>
    <w:p w:rsidR="00285166" w:rsidRDefault="00285166" w:rsidP="00D223A3">
      <w:pPr>
        <w:ind w:left="425" w:right="-1"/>
        <w:rPr>
          <w:rFonts w:ascii="Arial" w:hAnsi="Arial" w:cs="Arial"/>
          <w:sz w:val="20"/>
          <w:szCs w:val="20"/>
        </w:rPr>
      </w:pPr>
      <w:r>
        <w:rPr>
          <w:rFonts w:ascii="Arial" w:hAnsi="Arial" w:cs="Arial"/>
          <w:color w:val="000000"/>
          <w:sz w:val="20"/>
          <w:szCs w:val="20"/>
        </w:rPr>
        <w:t>Dla spełnienia w</w:t>
      </w:r>
      <w:r w:rsidRPr="00C3498F">
        <w:rPr>
          <w:rFonts w:ascii="Arial" w:hAnsi="Arial" w:cs="Arial"/>
          <w:color w:val="000000"/>
          <w:sz w:val="20"/>
          <w:szCs w:val="20"/>
        </w:rPr>
        <w:t>w</w:t>
      </w:r>
      <w:r>
        <w:rPr>
          <w:rFonts w:ascii="Arial" w:hAnsi="Arial" w:cs="Arial"/>
          <w:color w:val="000000"/>
          <w:sz w:val="20"/>
          <w:szCs w:val="20"/>
        </w:rPr>
        <w:t>.</w:t>
      </w:r>
      <w:r w:rsidRPr="00C3498F">
        <w:rPr>
          <w:rFonts w:ascii="Arial" w:hAnsi="Arial" w:cs="Arial"/>
          <w:color w:val="000000"/>
          <w:sz w:val="20"/>
          <w:szCs w:val="20"/>
        </w:rPr>
        <w:t xml:space="preserve"> warunków ta sama osoba nie może być </w:t>
      </w:r>
      <w:r>
        <w:rPr>
          <w:rFonts w:ascii="Arial" w:hAnsi="Arial" w:cs="Arial"/>
          <w:color w:val="000000"/>
          <w:sz w:val="20"/>
          <w:szCs w:val="20"/>
        </w:rPr>
        <w:t>zaangażowana</w:t>
      </w:r>
      <w:r w:rsidRPr="00C3498F">
        <w:rPr>
          <w:rFonts w:ascii="Arial" w:hAnsi="Arial" w:cs="Arial"/>
          <w:color w:val="000000"/>
          <w:sz w:val="20"/>
          <w:szCs w:val="20"/>
        </w:rPr>
        <w:t xml:space="preserve"> do pełnienia</w:t>
      </w:r>
      <w:r w:rsidRPr="00C3498F">
        <w:rPr>
          <w:rFonts w:ascii="Arial" w:hAnsi="Arial" w:cs="Arial"/>
          <w:color w:val="FF0000"/>
          <w:sz w:val="20"/>
          <w:szCs w:val="20"/>
        </w:rPr>
        <w:t xml:space="preserve"> </w:t>
      </w:r>
      <w:r w:rsidRPr="00C3498F">
        <w:rPr>
          <w:rFonts w:ascii="Arial" w:hAnsi="Arial" w:cs="Arial"/>
          <w:sz w:val="20"/>
          <w:szCs w:val="20"/>
        </w:rPr>
        <w:t>więcej niż jednej funkcji jednocześnie.</w:t>
      </w:r>
    </w:p>
    <w:p w:rsidR="00285166" w:rsidRDefault="00285166" w:rsidP="00D223A3">
      <w:pPr>
        <w:ind w:left="425" w:right="-1"/>
        <w:rPr>
          <w:rFonts w:ascii="Arial" w:hAnsi="Arial" w:cs="Arial"/>
          <w:sz w:val="20"/>
          <w:szCs w:val="20"/>
        </w:rPr>
      </w:pPr>
      <w:r w:rsidRPr="00CB0633">
        <w:rPr>
          <w:rFonts w:ascii="Arial" w:hAnsi="Arial" w:cs="Arial"/>
          <w:sz w:val="20"/>
          <w:szCs w:val="20"/>
        </w:rPr>
        <w:t>Doświadczenie powinno być podawane w taki sposób, aby można było wyliczyć wymagane lata pracy - od dzień/miesiąc/rok do dzień/miesiąc/rok, przy czym 1 miesiąc = 30 dni. Liczba lat doświadczenia wymaganego dla każdej z ww. osób obliczona zostanie poprzez zsumowanie miesięcy, w których dana osoba była aktywna zawodowo tj. miała zawartą umowę zlecenie lub umowę o pracę lub prowadził działalność gospodarczą i w tym okresie zajmowała wymagane w warunku stanowisko.</w:t>
      </w:r>
    </w:p>
    <w:p w:rsidR="00285166" w:rsidRPr="00285166" w:rsidRDefault="00285166" w:rsidP="00D223A3">
      <w:pPr>
        <w:shd w:val="clear" w:color="auto" w:fill="FFFFFF" w:themeFill="background1"/>
        <w:autoSpaceDE w:val="0"/>
        <w:autoSpaceDN w:val="0"/>
        <w:adjustRightInd w:val="0"/>
        <w:ind w:left="425"/>
        <w:rPr>
          <w:rFonts w:ascii="Arial" w:eastAsia="Times New Roman" w:hAnsi="Arial" w:cs="Arial"/>
          <w:b/>
          <w:sz w:val="20"/>
          <w:szCs w:val="20"/>
          <w:lang w:eastAsia="pl-PL"/>
        </w:rPr>
      </w:pPr>
      <w:r w:rsidRPr="00285166">
        <w:rPr>
          <w:rFonts w:ascii="Arial" w:hAnsi="Arial" w:cs="Arial"/>
          <w:sz w:val="20"/>
          <w:szCs w:val="20"/>
        </w:rPr>
        <w:t>Przy obliczaniu długości okresu doświadczenia dla poszczególnych osób nie będzie uwzględniane doświadczenie zdobyte w równolegle realizowanych przedsięwzięciach zawodowych/zajmowanych stanowiskach itp.</w:t>
      </w:r>
    </w:p>
    <w:p w:rsidR="00BD429C" w:rsidRPr="00C14FA9" w:rsidRDefault="00BD429C" w:rsidP="00DA0BD7">
      <w:pPr>
        <w:autoSpaceDE w:val="0"/>
        <w:autoSpaceDN w:val="0"/>
        <w:adjustRightInd w:val="0"/>
        <w:rPr>
          <w:rFonts w:ascii="Arial" w:eastAsia="Times New Roman" w:hAnsi="Arial" w:cs="Arial"/>
          <w:b/>
          <w:sz w:val="20"/>
          <w:szCs w:val="20"/>
          <w:lang w:eastAsia="pl-PL"/>
        </w:rPr>
      </w:pPr>
    </w:p>
    <w:p w:rsidR="00DE71FB" w:rsidRPr="00DA0BD7" w:rsidRDefault="00DE71FB" w:rsidP="00DE71FB">
      <w:pPr>
        <w:pStyle w:val="Akapitzlist"/>
        <w:numPr>
          <w:ilvl w:val="0"/>
          <w:numId w:val="21"/>
        </w:numPr>
        <w:tabs>
          <w:tab w:val="clear" w:pos="360"/>
        </w:tabs>
        <w:ind w:left="567" w:hanging="567"/>
        <w:rPr>
          <w:rFonts w:ascii="Arial" w:eastAsia="Times New Roman" w:hAnsi="Arial" w:cs="Arial"/>
          <w:sz w:val="20"/>
          <w:szCs w:val="20"/>
          <w:lang w:eastAsia="pl-PL"/>
        </w:rPr>
      </w:pPr>
      <w:r w:rsidRPr="00DA0BD7">
        <w:rPr>
          <w:rFonts w:ascii="Arial" w:hAnsi="Arial" w:cs="Arial"/>
          <w:sz w:val="20"/>
          <w:szCs w:val="20"/>
        </w:rPr>
        <w:t xml:space="preserve">W przypadku </w:t>
      </w:r>
      <w:r w:rsidRPr="00DA0BD7">
        <w:rPr>
          <w:rFonts w:ascii="Arial" w:hAnsi="Arial" w:cs="Arial"/>
          <w:iCs/>
          <w:sz w:val="20"/>
          <w:szCs w:val="20"/>
          <w:u w:val="single"/>
        </w:rPr>
        <w:t>Wykonawców wspólnie ubiegających się o udzielenie zamówienia</w:t>
      </w:r>
      <w:r w:rsidRPr="00DA0BD7">
        <w:rPr>
          <w:rFonts w:ascii="Arial" w:hAnsi="Arial" w:cs="Arial"/>
          <w:iCs/>
          <w:sz w:val="20"/>
          <w:szCs w:val="20"/>
        </w:rPr>
        <w:t xml:space="preserve"> </w:t>
      </w:r>
      <w:r w:rsidRPr="00DA0BD7">
        <w:rPr>
          <w:rFonts w:ascii="Arial" w:hAnsi="Arial" w:cs="Arial"/>
          <w:sz w:val="20"/>
          <w:szCs w:val="20"/>
        </w:rPr>
        <w:t xml:space="preserve">warunki, </w:t>
      </w:r>
      <w:r w:rsidRPr="00DA0BD7">
        <w:rPr>
          <w:rFonts w:ascii="Arial" w:hAnsi="Arial" w:cs="Arial"/>
          <w:sz w:val="20"/>
          <w:szCs w:val="20"/>
        </w:rPr>
        <w:br/>
        <w:t>o których mowa</w:t>
      </w:r>
      <w:r w:rsidR="00D223A3" w:rsidRPr="00DA0BD7">
        <w:rPr>
          <w:rFonts w:ascii="Arial" w:hAnsi="Arial" w:cs="Arial"/>
          <w:sz w:val="20"/>
          <w:szCs w:val="20"/>
        </w:rPr>
        <w:t>:</w:t>
      </w:r>
      <w:r w:rsidRPr="00DA0BD7">
        <w:rPr>
          <w:rFonts w:ascii="Arial" w:hAnsi="Arial" w:cs="Arial"/>
          <w:sz w:val="20"/>
          <w:szCs w:val="20"/>
        </w:rPr>
        <w:t xml:space="preserve"> </w:t>
      </w:r>
    </w:p>
    <w:p w:rsidR="00D223A3" w:rsidRPr="00DA0BD7" w:rsidRDefault="00D223A3" w:rsidP="00D223A3">
      <w:pPr>
        <w:pStyle w:val="Akapitzlist"/>
        <w:numPr>
          <w:ilvl w:val="0"/>
          <w:numId w:val="84"/>
        </w:numPr>
        <w:contextualSpacing w:val="0"/>
        <w:rPr>
          <w:rFonts w:ascii="Arial" w:hAnsi="Arial" w:cs="Arial"/>
          <w:sz w:val="20"/>
          <w:szCs w:val="20"/>
        </w:rPr>
      </w:pPr>
      <w:r w:rsidRPr="00DA0BD7">
        <w:rPr>
          <w:rFonts w:ascii="Arial" w:hAnsi="Arial" w:cs="Arial"/>
          <w:sz w:val="20"/>
          <w:szCs w:val="20"/>
        </w:rPr>
        <w:t>w ust. 2 niniejszego rozdziału zostaną spełnione jeżeli co najmniej jeden Wykonawca będzie spełniał warunek dotyczący obrotu w całości;</w:t>
      </w:r>
    </w:p>
    <w:p w:rsidR="00D223A3" w:rsidRPr="00B8236D" w:rsidRDefault="00D223A3" w:rsidP="00D223A3">
      <w:pPr>
        <w:pStyle w:val="Akapitzlist"/>
        <w:numPr>
          <w:ilvl w:val="0"/>
          <w:numId w:val="84"/>
        </w:numPr>
        <w:rPr>
          <w:rFonts w:ascii="Arial" w:hAnsi="Arial" w:cs="Arial"/>
          <w:sz w:val="20"/>
          <w:szCs w:val="20"/>
        </w:rPr>
      </w:pPr>
      <w:r w:rsidRPr="00DA0BD7">
        <w:rPr>
          <w:rFonts w:ascii="Arial" w:hAnsi="Arial" w:cs="Arial"/>
          <w:sz w:val="20"/>
          <w:szCs w:val="20"/>
        </w:rPr>
        <w:t xml:space="preserve">w ust. 3 pkt 1 niniejszego rozdziału zostaną spełnione jeżeli co najmniej jeden Wykonawca będzie posiadał wymaganą zdolność techniczną lub zawodową dotyczącą doświadczenia Wykonawcy opisaną w co najmniej jednej literze a lub b lub c lub d, a wspólnie Wykonawcy spełnią ww. warunki udziału w </w:t>
      </w:r>
      <w:r w:rsidRPr="00B8236D">
        <w:rPr>
          <w:rFonts w:ascii="Arial" w:hAnsi="Arial" w:cs="Arial"/>
          <w:sz w:val="20"/>
          <w:szCs w:val="20"/>
        </w:rPr>
        <w:t>postępowaniu.</w:t>
      </w:r>
      <w:r w:rsidR="00A30A11" w:rsidRPr="00B8236D">
        <w:rPr>
          <w:rFonts w:ascii="Arial" w:hAnsi="Arial" w:cs="Arial"/>
          <w:sz w:val="20"/>
          <w:szCs w:val="20"/>
        </w:rPr>
        <w:t xml:space="preserve"> Np. doświadczenie opisane w literze c</w:t>
      </w:r>
      <w:r w:rsidR="000540B3">
        <w:rPr>
          <w:rFonts w:ascii="Arial" w:hAnsi="Arial" w:cs="Arial"/>
          <w:sz w:val="20"/>
          <w:szCs w:val="20"/>
        </w:rPr>
        <w:t>)</w:t>
      </w:r>
      <w:r w:rsidR="00A30A11" w:rsidRPr="00B8236D">
        <w:rPr>
          <w:rFonts w:ascii="Arial" w:hAnsi="Arial" w:cs="Arial"/>
          <w:sz w:val="20"/>
          <w:szCs w:val="20"/>
        </w:rPr>
        <w:t xml:space="preserve"> zostanie uznane za spełnione jeżeli jeden z członków </w:t>
      </w:r>
      <w:proofErr w:type="spellStart"/>
      <w:r w:rsidR="00A30A11" w:rsidRPr="00B8236D">
        <w:rPr>
          <w:rFonts w:ascii="Arial" w:hAnsi="Arial" w:cs="Arial"/>
          <w:sz w:val="20"/>
          <w:szCs w:val="20"/>
        </w:rPr>
        <w:t>konsrocjum</w:t>
      </w:r>
      <w:proofErr w:type="spellEnd"/>
      <w:r w:rsidR="00A30A11" w:rsidRPr="00B8236D">
        <w:rPr>
          <w:rFonts w:ascii="Arial" w:hAnsi="Arial" w:cs="Arial"/>
          <w:sz w:val="20"/>
          <w:szCs w:val="20"/>
        </w:rPr>
        <w:t xml:space="preserve"> spełni przedmiotowy wymóg </w:t>
      </w:r>
      <w:r w:rsidR="00237335" w:rsidRPr="00B8236D">
        <w:rPr>
          <w:rFonts w:ascii="Arial" w:hAnsi="Arial" w:cs="Arial"/>
          <w:sz w:val="20"/>
          <w:szCs w:val="20"/>
        </w:rPr>
        <w:t xml:space="preserve">zawarty lit c) </w:t>
      </w:r>
      <w:r w:rsidR="00A30A11" w:rsidRPr="00B8236D">
        <w:rPr>
          <w:rFonts w:ascii="Arial" w:hAnsi="Arial" w:cs="Arial"/>
          <w:sz w:val="20"/>
          <w:szCs w:val="20"/>
        </w:rPr>
        <w:t xml:space="preserve">w całości. </w:t>
      </w:r>
    </w:p>
    <w:p w:rsidR="00D223A3" w:rsidRDefault="00EC44C7" w:rsidP="00D223A3">
      <w:pPr>
        <w:pStyle w:val="Akapitzlist"/>
        <w:numPr>
          <w:ilvl w:val="0"/>
          <w:numId w:val="84"/>
        </w:numPr>
        <w:rPr>
          <w:rFonts w:ascii="Arial" w:hAnsi="Arial" w:cs="Arial"/>
          <w:sz w:val="20"/>
          <w:szCs w:val="20"/>
        </w:rPr>
      </w:pPr>
      <w:r>
        <w:rPr>
          <w:rFonts w:ascii="Arial" w:hAnsi="Arial" w:cs="Arial"/>
          <w:sz w:val="20"/>
          <w:szCs w:val="20"/>
        </w:rPr>
        <w:t>w</w:t>
      </w:r>
      <w:r w:rsidR="00D223A3" w:rsidRPr="00DA0BD7">
        <w:rPr>
          <w:rFonts w:ascii="Arial" w:hAnsi="Arial" w:cs="Arial"/>
          <w:sz w:val="20"/>
          <w:szCs w:val="20"/>
        </w:rPr>
        <w:t xml:space="preserve"> ust. 3 pkt 2 niniejszego rozd</w:t>
      </w:r>
      <w:r w:rsidR="00DA0BD7">
        <w:rPr>
          <w:rFonts w:ascii="Arial" w:hAnsi="Arial" w:cs="Arial"/>
          <w:sz w:val="20"/>
          <w:szCs w:val="20"/>
        </w:rPr>
        <w:t>z</w:t>
      </w:r>
      <w:r w:rsidR="00D223A3" w:rsidRPr="00DA0BD7">
        <w:rPr>
          <w:rFonts w:ascii="Arial" w:hAnsi="Arial" w:cs="Arial"/>
          <w:sz w:val="20"/>
          <w:szCs w:val="20"/>
        </w:rPr>
        <w:t xml:space="preserve">iału zostaną spełnione jeżeli </w:t>
      </w:r>
      <w:r w:rsidR="00DA0BD7">
        <w:rPr>
          <w:rFonts w:ascii="Arial" w:hAnsi="Arial" w:cs="Arial"/>
          <w:sz w:val="20"/>
          <w:szCs w:val="20"/>
        </w:rPr>
        <w:t>W</w:t>
      </w:r>
      <w:r w:rsidR="00D223A3" w:rsidRPr="00D223A3">
        <w:rPr>
          <w:rFonts w:ascii="Arial" w:hAnsi="Arial" w:cs="Arial"/>
          <w:sz w:val="20"/>
          <w:szCs w:val="20"/>
        </w:rPr>
        <w:t>ykonawc</w:t>
      </w:r>
      <w:r w:rsidR="00D223A3">
        <w:rPr>
          <w:rFonts w:ascii="Arial" w:hAnsi="Arial" w:cs="Arial"/>
          <w:sz w:val="20"/>
          <w:szCs w:val="20"/>
        </w:rPr>
        <w:t>y składający ofert</w:t>
      </w:r>
      <w:r w:rsidR="00090F53">
        <w:rPr>
          <w:rFonts w:ascii="Arial" w:hAnsi="Arial" w:cs="Arial"/>
          <w:sz w:val="20"/>
          <w:szCs w:val="20"/>
        </w:rPr>
        <w:t>ę</w:t>
      </w:r>
      <w:r w:rsidR="00D223A3">
        <w:rPr>
          <w:rFonts w:ascii="Arial" w:hAnsi="Arial" w:cs="Arial"/>
          <w:sz w:val="20"/>
          <w:szCs w:val="20"/>
        </w:rPr>
        <w:t xml:space="preserve"> wspólną spełnią je</w:t>
      </w:r>
      <w:r w:rsidR="00D223A3" w:rsidRPr="00D223A3">
        <w:rPr>
          <w:rFonts w:ascii="Arial" w:hAnsi="Arial" w:cs="Arial"/>
          <w:sz w:val="20"/>
          <w:szCs w:val="20"/>
        </w:rPr>
        <w:t xml:space="preserve"> łącznie. </w:t>
      </w:r>
    </w:p>
    <w:p w:rsidR="00DA0BD7" w:rsidRPr="00D223A3" w:rsidRDefault="00DA0BD7" w:rsidP="00DA0BD7">
      <w:pPr>
        <w:pStyle w:val="Akapitzlist"/>
        <w:rPr>
          <w:rFonts w:ascii="Arial" w:hAnsi="Arial" w:cs="Arial"/>
          <w:sz w:val="20"/>
          <w:szCs w:val="20"/>
        </w:rPr>
      </w:pPr>
    </w:p>
    <w:p w:rsidR="00310AE4" w:rsidRPr="00C14FA9" w:rsidRDefault="00310AE4" w:rsidP="00DA0BD7">
      <w:pPr>
        <w:pStyle w:val="Akapitzlist"/>
        <w:ind w:left="567"/>
        <w:contextualSpacing w:val="0"/>
        <w:rPr>
          <w:rFonts w:ascii="Arial" w:eastAsia="Times New Roman" w:hAnsi="Arial" w:cs="Arial"/>
          <w:sz w:val="20"/>
          <w:szCs w:val="20"/>
          <w:lang w:eastAsia="pl-PL"/>
        </w:rPr>
      </w:pPr>
      <w:r w:rsidRPr="00C14FA9">
        <w:rPr>
          <w:rFonts w:ascii="Arial" w:eastAsia="Times New Roman" w:hAnsi="Arial" w:cs="Arial"/>
          <w:b/>
          <w:sz w:val="20"/>
          <w:szCs w:val="20"/>
          <w:lang w:eastAsia="pl-PL"/>
        </w:rPr>
        <w:t>UWAGA:</w:t>
      </w:r>
      <w:r w:rsidR="000A5384" w:rsidRPr="00C14FA9">
        <w:rPr>
          <w:rFonts w:ascii="Arial" w:eastAsia="Times New Roman" w:hAnsi="Arial" w:cs="Arial"/>
          <w:sz w:val="20"/>
          <w:szCs w:val="20"/>
          <w:lang w:eastAsia="pl-PL"/>
        </w:rPr>
        <w:t xml:space="preserve"> W Rozdziale X</w:t>
      </w:r>
      <w:r w:rsidRPr="00C14FA9">
        <w:rPr>
          <w:rFonts w:ascii="Arial" w:eastAsia="Times New Roman" w:hAnsi="Arial" w:cs="Arial"/>
          <w:sz w:val="20"/>
          <w:szCs w:val="20"/>
          <w:lang w:eastAsia="pl-PL"/>
        </w:rPr>
        <w:t xml:space="preserve"> SIWZ zawarta została szczegółowa informacja dla Wykonawców polegających na zasobach innych podmiotów, na zasadach określonych w art. 22a Ustawy PZP.</w:t>
      </w:r>
    </w:p>
    <w:p w:rsidR="00FE3ED5" w:rsidRPr="00C14FA9" w:rsidRDefault="00FE3ED5" w:rsidP="00010A33">
      <w:pPr>
        <w:pStyle w:val="Akapitzlist"/>
        <w:numPr>
          <w:ilvl w:val="0"/>
          <w:numId w:val="21"/>
        </w:numPr>
        <w:tabs>
          <w:tab w:val="clear" w:pos="360"/>
        </w:tabs>
        <w:ind w:left="567" w:hanging="567"/>
        <w:rPr>
          <w:rFonts w:ascii="Arial" w:eastAsia="Times New Roman" w:hAnsi="Arial" w:cs="Arial"/>
          <w:sz w:val="20"/>
          <w:szCs w:val="20"/>
          <w:lang w:eastAsia="pl-PL"/>
        </w:rPr>
      </w:pPr>
      <w:r w:rsidRPr="00C14FA9">
        <w:rPr>
          <w:rFonts w:ascii="Arial" w:hAnsi="Arial" w:cs="Arial"/>
          <w:sz w:val="20"/>
          <w:szCs w:val="20"/>
        </w:rPr>
        <w:t xml:space="preserve">Zamawiający może na każdym etapie postępowania uznać, że wykonawca nie posiada wymaganych zdolności, jeżeli zaangażowanie zasobów technicznych lub zawodowych wykonawcy w inne przedsięwzięcia gospodarcze wykonawcy może mieć negatywny wpływ </w:t>
      </w:r>
      <w:r w:rsidRPr="00C14FA9">
        <w:rPr>
          <w:rFonts w:ascii="Arial" w:hAnsi="Arial" w:cs="Arial"/>
          <w:sz w:val="20"/>
          <w:szCs w:val="20"/>
        </w:rPr>
        <w:br/>
        <w:t>na realizację zamówienia.</w:t>
      </w:r>
    </w:p>
    <w:p w:rsidR="00B16420" w:rsidRPr="00C14FA9" w:rsidRDefault="00B16420" w:rsidP="00B16420">
      <w:pPr>
        <w:pStyle w:val="Akapitzlist"/>
        <w:ind w:left="567"/>
        <w:rPr>
          <w:rFonts w:ascii="Arial" w:eastAsia="Times New Roman" w:hAnsi="Arial" w:cs="Arial"/>
          <w:sz w:val="20"/>
          <w:szCs w:val="20"/>
          <w:lang w:eastAsia="pl-PL"/>
        </w:rPr>
      </w:pPr>
    </w:p>
    <w:p w:rsidR="00A33C14" w:rsidRPr="00C14FA9" w:rsidRDefault="00AC54F6" w:rsidP="00010A33">
      <w:pPr>
        <w:pStyle w:val="Nagwek1"/>
        <w:numPr>
          <w:ilvl w:val="0"/>
          <w:numId w:val="20"/>
        </w:numPr>
        <w:ind w:left="567" w:hanging="567"/>
        <w:rPr>
          <w:sz w:val="20"/>
          <w:szCs w:val="20"/>
        </w:rPr>
      </w:pPr>
      <w:bookmarkStart w:id="9" w:name="_Toc487580262"/>
      <w:r w:rsidRPr="00C14FA9">
        <w:rPr>
          <w:sz w:val="20"/>
          <w:szCs w:val="20"/>
        </w:rPr>
        <w:t>Podstawy wykluczenia z postępowania</w:t>
      </w:r>
      <w:r w:rsidR="00103DCB" w:rsidRPr="00C14FA9">
        <w:rPr>
          <w:sz w:val="20"/>
          <w:szCs w:val="20"/>
        </w:rPr>
        <w:t xml:space="preserve"> o których mowa w art. 24 ust. 1 pkt 12</w:t>
      </w:r>
      <w:r w:rsidR="004B5636" w:rsidRPr="00C14FA9">
        <w:rPr>
          <w:sz w:val="20"/>
          <w:szCs w:val="20"/>
        </w:rPr>
        <w:t>–</w:t>
      </w:r>
      <w:r w:rsidR="00103DCB" w:rsidRPr="00C14FA9">
        <w:rPr>
          <w:sz w:val="20"/>
          <w:szCs w:val="20"/>
        </w:rPr>
        <w:t xml:space="preserve">23 </w:t>
      </w:r>
      <w:r w:rsidR="00935825" w:rsidRPr="00C14FA9">
        <w:rPr>
          <w:sz w:val="20"/>
          <w:szCs w:val="20"/>
        </w:rPr>
        <w:br/>
      </w:r>
      <w:r w:rsidR="00103DCB" w:rsidRPr="00C14FA9">
        <w:rPr>
          <w:sz w:val="20"/>
          <w:szCs w:val="20"/>
        </w:rPr>
        <w:t>i w art. 24 ust. 5</w:t>
      </w:r>
      <w:r w:rsidR="000A5384" w:rsidRPr="00C14FA9">
        <w:rPr>
          <w:sz w:val="20"/>
          <w:szCs w:val="20"/>
        </w:rPr>
        <w:t xml:space="preserve"> pkt </w:t>
      </w:r>
      <w:r w:rsidR="004B5636" w:rsidRPr="001F39F7">
        <w:rPr>
          <w:sz w:val="20"/>
          <w:szCs w:val="20"/>
        </w:rPr>
        <w:t>1</w:t>
      </w:r>
      <w:r w:rsidR="001F39F7" w:rsidRPr="001F39F7">
        <w:rPr>
          <w:sz w:val="20"/>
          <w:szCs w:val="20"/>
        </w:rPr>
        <w:t>, 2 i 4</w:t>
      </w:r>
      <w:r w:rsidR="00935825" w:rsidRPr="00C14FA9">
        <w:rPr>
          <w:sz w:val="20"/>
          <w:szCs w:val="20"/>
        </w:rPr>
        <w:t xml:space="preserve"> ustawy PZP</w:t>
      </w:r>
      <w:r w:rsidRPr="00C14FA9">
        <w:rPr>
          <w:sz w:val="20"/>
          <w:szCs w:val="20"/>
        </w:rPr>
        <w:t>:</w:t>
      </w:r>
      <w:bookmarkEnd w:id="9"/>
    </w:p>
    <w:p w:rsidR="00B129AA" w:rsidRPr="00C14FA9" w:rsidRDefault="00B129AA" w:rsidP="00010A33">
      <w:pPr>
        <w:pStyle w:val="Akapitzlist"/>
        <w:numPr>
          <w:ilvl w:val="0"/>
          <w:numId w:val="23"/>
        </w:numPr>
        <w:tabs>
          <w:tab w:val="clear" w:pos="360"/>
        </w:tabs>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Z postępowania o udzielenie zamówienia wyklucza się Wykonawcę, w stosunku do którego zachodzi którakolwiek z okoliczności wskazanych w art. 24 ust. 1 pkt 12–23 ustawy PZP.</w:t>
      </w:r>
    </w:p>
    <w:p w:rsidR="00B129AA" w:rsidRPr="00C14FA9" w:rsidRDefault="00B129AA" w:rsidP="00010A33">
      <w:pPr>
        <w:pStyle w:val="Akapitzlist"/>
        <w:numPr>
          <w:ilvl w:val="0"/>
          <w:numId w:val="23"/>
        </w:numPr>
        <w:tabs>
          <w:tab w:val="clear" w:pos="360"/>
        </w:tabs>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Z postępowania o udzielenie zamówienia </w:t>
      </w:r>
      <w:r w:rsidR="00A90152" w:rsidRPr="00C14FA9">
        <w:rPr>
          <w:rFonts w:ascii="Arial" w:eastAsia="Times New Roman" w:hAnsi="Arial" w:cs="Arial"/>
          <w:sz w:val="20"/>
          <w:szCs w:val="20"/>
          <w:lang w:eastAsia="pl-PL"/>
        </w:rPr>
        <w:t>Zamawiający wykluczy</w:t>
      </w:r>
      <w:r w:rsidRPr="00C14FA9">
        <w:rPr>
          <w:rFonts w:ascii="Arial" w:eastAsia="Times New Roman" w:hAnsi="Arial" w:cs="Arial"/>
          <w:sz w:val="20"/>
          <w:szCs w:val="20"/>
          <w:lang w:eastAsia="pl-PL"/>
        </w:rPr>
        <w:t xml:space="preserve"> również Wykonawcę, </w:t>
      </w:r>
      <w:r w:rsidR="00A90152" w:rsidRPr="00C14FA9">
        <w:rPr>
          <w:rFonts w:ascii="Arial" w:eastAsia="Times New Roman" w:hAnsi="Arial" w:cs="Arial"/>
          <w:sz w:val="20"/>
          <w:szCs w:val="20"/>
          <w:lang w:eastAsia="pl-PL"/>
        </w:rPr>
        <w:br/>
        <w:t xml:space="preserve">w stosunku </w:t>
      </w:r>
      <w:r w:rsidRPr="00C14FA9">
        <w:rPr>
          <w:rFonts w:ascii="Arial" w:eastAsia="Times New Roman" w:hAnsi="Arial" w:cs="Arial"/>
          <w:sz w:val="20"/>
          <w:szCs w:val="20"/>
          <w:lang w:eastAsia="pl-PL"/>
        </w:rPr>
        <w:t>do którego zachodzi którakolwiek z okoliczności wskazanych w</w:t>
      </w:r>
      <w:r w:rsidR="00FE3ED5" w:rsidRPr="00C14FA9">
        <w:rPr>
          <w:rFonts w:ascii="Arial" w:eastAsia="Times New Roman" w:hAnsi="Arial" w:cs="Arial"/>
          <w:sz w:val="20"/>
          <w:szCs w:val="20"/>
          <w:lang w:eastAsia="pl-PL"/>
        </w:rPr>
        <w:t xml:space="preserve"> art. 24 ust. 5 </w:t>
      </w:r>
      <w:r w:rsidR="00A90152" w:rsidRPr="00C14FA9">
        <w:rPr>
          <w:rFonts w:ascii="Arial" w:eastAsia="Times New Roman" w:hAnsi="Arial" w:cs="Arial"/>
          <w:sz w:val="20"/>
          <w:szCs w:val="20"/>
          <w:lang w:eastAsia="pl-PL"/>
        </w:rPr>
        <w:br/>
        <w:t xml:space="preserve">pkt </w:t>
      </w:r>
      <w:r w:rsidR="001F39F7">
        <w:rPr>
          <w:rFonts w:ascii="Arial" w:eastAsia="Times New Roman" w:hAnsi="Arial" w:cs="Arial"/>
          <w:sz w:val="20"/>
          <w:szCs w:val="20"/>
          <w:lang w:eastAsia="pl-PL"/>
        </w:rPr>
        <w:t>1, 2 i 4</w:t>
      </w:r>
      <w:r w:rsidR="00A90152" w:rsidRPr="00C14FA9">
        <w:rPr>
          <w:rFonts w:ascii="Arial" w:eastAsia="Times New Roman" w:hAnsi="Arial" w:cs="Arial"/>
          <w:sz w:val="20"/>
          <w:szCs w:val="20"/>
          <w:lang w:eastAsia="pl-PL"/>
        </w:rPr>
        <w:t xml:space="preserve"> ustawy PZP</w:t>
      </w:r>
      <w:r w:rsidR="00FE3ED5" w:rsidRPr="00C14FA9">
        <w:rPr>
          <w:rFonts w:ascii="Arial" w:eastAsia="Times New Roman" w:hAnsi="Arial" w:cs="Arial"/>
          <w:sz w:val="20"/>
          <w:szCs w:val="20"/>
          <w:lang w:eastAsia="pl-PL"/>
        </w:rPr>
        <w:t xml:space="preserve"> tj.</w:t>
      </w:r>
      <w:r w:rsidR="00FC6AEA" w:rsidRPr="00C14FA9">
        <w:rPr>
          <w:rFonts w:ascii="Arial" w:eastAsia="Times New Roman" w:hAnsi="Arial" w:cs="Arial"/>
          <w:sz w:val="20"/>
          <w:szCs w:val="20"/>
          <w:lang w:eastAsia="pl-PL"/>
        </w:rPr>
        <w:t>:</w:t>
      </w:r>
    </w:p>
    <w:p w:rsidR="00A90152" w:rsidRPr="00C14FA9" w:rsidRDefault="00A90152" w:rsidP="00010A33">
      <w:pPr>
        <w:pStyle w:val="Akapitzlist"/>
        <w:numPr>
          <w:ilvl w:val="0"/>
          <w:numId w:val="36"/>
        </w:numPr>
        <w:tabs>
          <w:tab w:val="clear" w:pos="928"/>
        </w:tabs>
        <w:ind w:left="993" w:hanging="425"/>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w stosunku do którego otwarto likwidację, w zatwierdzonym przez sąd układzie </w:t>
      </w:r>
      <w:r w:rsidRPr="00C14FA9">
        <w:rPr>
          <w:rFonts w:ascii="Arial" w:eastAsia="Times New Roman" w:hAnsi="Arial" w:cs="Arial"/>
          <w:sz w:val="20"/>
          <w:szCs w:val="20"/>
          <w:lang w:eastAsia="pl-PL"/>
        </w:rPr>
        <w:br/>
        <w:t xml:space="preserve">w postępowaniu restrukturyzacyjnym jest przewidziane zaspokojenie wierzycieli </w:t>
      </w:r>
      <w:r w:rsidRPr="00C14FA9">
        <w:rPr>
          <w:rFonts w:ascii="Arial" w:eastAsia="Times New Roman" w:hAnsi="Arial" w:cs="Arial"/>
          <w:sz w:val="20"/>
          <w:szCs w:val="20"/>
          <w:lang w:eastAsia="pl-PL"/>
        </w:rPr>
        <w:br/>
        <w:t>przez likwidację jego majątku lub sąd zarządził likwidację jego majątku w trybie art. 332 ust. 1 ustawy z dnia 15 maja 2015 r. – Prawo restrukturyzacyjne (Dz. U. z 201</w:t>
      </w:r>
      <w:r w:rsidR="00EC44C7">
        <w:rPr>
          <w:rFonts w:ascii="Arial" w:eastAsia="Times New Roman" w:hAnsi="Arial" w:cs="Arial"/>
          <w:sz w:val="20"/>
          <w:szCs w:val="20"/>
          <w:lang w:eastAsia="pl-PL"/>
        </w:rPr>
        <w:t>7</w:t>
      </w:r>
      <w:r w:rsidRPr="00C14FA9">
        <w:rPr>
          <w:rFonts w:ascii="Arial" w:eastAsia="Times New Roman" w:hAnsi="Arial" w:cs="Arial"/>
          <w:sz w:val="20"/>
          <w:szCs w:val="20"/>
          <w:lang w:eastAsia="pl-PL"/>
        </w:rPr>
        <w:t xml:space="preserve"> r. </w:t>
      </w:r>
      <w:r w:rsidRPr="00C14FA9">
        <w:rPr>
          <w:rFonts w:ascii="Arial" w:eastAsia="Times New Roman" w:hAnsi="Arial" w:cs="Arial"/>
          <w:sz w:val="20"/>
          <w:szCs w:val="20"/>
          <w:lang w:eastAsia="pl-PL"/>
        </w:rPr>
        <w:br/>
        <w:t xml:space="preserve">poz. </w:t>
      </w:r>
      <w:r w:rsidR="00EC44C7">
        <w:rPr>
          <w:rFonts w:ascii="Arial" w:eastAsia="Times New Roman" w:hAnsi="Arial" w:cs="Arial"/>
          <w:sz w:val="20"/>
          <w:szCs w:val="20"/>
          <w:lang w:eastAsia="pl-PL"/>
        </w:rPr>
        <w:t>1508</w:t>
      </w:r>
      <w:r w:rsidRPr="00C14FA9">
        <w:rPr>
          <w:rFonts w:ascii="Arial" w:eastAsia="Times New Roman" w:hAnsi="Arial" w:cs="Arial"/>
          <w:sz w:val="20"/>
          <w:szCs w:val="20"/>
          <w:lang w:eastAsia="pl-PL"/>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EC44C7">
        <w:rPr>
          <w:rFonts w:ascii="Arial" w:eastAsia="Times New Roman" w:hAnsi="Arial" w:cs="Arial"/>
          <w:sz w:val="20"/>
          <w:szCs w:val="20"/>
          <w:lang w:eastAsia="pl-PL"/>
        </w:rPr>
        <w:t>6</w:t>
      </w:r>
      <w:r w:rsidRPr="00C14FA9">
        <w:rPr>
          <w:rFonts w:ascii="Arial" w:eastAsia="Times New Roman" w:hAnsi="Arial" w:cs="Arial"/>
          <w:sz w:val="20"/>
          <w:szCs w:val="20"/>
          <w:lang w:eastAsia="pl-PL"/>
        </w:rPr>
        <w:t xml:space="preserve"> r. poz. 2</w:t>
      </w:r>
      <w:r w:rsidR="00EC44C7">
        <w:rPr>
          <w:rFonts w:ascii="Arial" w:eastAsia="Times New Roman" w:hAnsi="Arial" w:cs="Arial"/>
          <w:sz w:val="20"/>
          <w:szCs w:val="20"/>
          <w:lang w:eastAsia="pl-PL"/>
        </w:rPr>
        <w:t>171</w:t>
      </w:r>
      <w:r w:rsidRPr="00C14FA9">
        <w:rPr>
          <w:rFonts w:ascii="Arial" w:eastAsia="Times New Roman" w:hAnsi="Arial" w:cs="Arial"/>
          <w:sz w:val="20"/>
          <w:szCs w:val="20"/>
          <w:lang w:eastAsia="pl-PL"/>
        </w:rPr>
        <w:t>);</w:t>
      </w:r>
    </w:p>
    <w:p w:rsidR="001F39F7" w:rsidRPr="001F39F7" w:rsidRDefault="001F39F7" w:rsidP="001F39F7">
      <w:pPr>
        <w:pStyle w:val="Akapitzlist"/>
        <w:numPr>
          <w:ilvl w:val="0"/>
          <w:numId w:val="36"/>
        </w:numPr>
        <w:tabs>
          <w:tab w:val="clear" w:pos="928"/>
          <w:tab w:val="num" w:pos="993"/>
        </w:tabs>
        <w:ind w:left="993" w:hanging="426"/>
        <w:rPr>
          <w:rFonts w:ascii="Arial" w:eastAsia="Times New Roman" w:hAnsi="Arial" w:cs="Arial"/>
          <w:sz w:val="20"/>
          <w:szCs w:val="20"/>
          <w:lang w:eastAsia="pl-PL"/>
        </w:rPr>
      </w:pPr>
      <w:r w:rsidRPr="001F39F7">
        <w:rPr>
          <w:rFonts w:ascii="Arial" w:eastAsia="Times New Roman" w:hAnsi="Arial" w:cs="Arial"/>
          <w:sz w:val="20"/>
          <w:szCs w:val="20"/>
          <w:lang w:eastAsia="pl-PL"/>
        </w:rPr>
        <w:t xml:space="preserve">który w sposób zawiniony poważnie naruszył obowiązki zawodowe, co podważa jego </w:t>
      </w:r>
      <w:r>
        <w:rPr>
          <w:rFonts w:ascii="Arial" w:eastAsia="Times New Roman" w:hAnsi="Arial" w:cs="Arial"/>
          <w:sz w:val="20"/>
          <w:szCs w:val="20"/>
          <w:lang w:eastAsia="pl-PL"/>
        </w:rPr>
        <w:t xml:space="preserve">   </w:t>
      </w:r>
      <w:r w:rsidRPr="001F39F7">
        <w:rPr>
          <w:rFonts w:ascii="Arial" w:eastAsia="Times New Roman" w:hAnsi="Arial" w:cs="Arial"/>
          <w:sz w:val="20"/>
          <w:szCs w:val="20"/>
          <w:lang w:eastAsia="pl-PL"/>
        </w:rPr>
        <w:t xml:space="preserve">uczciwość, w szczególności gdy wykonawca w wyniku zamierzonego działania lub </w:t>
      </w:r>
      <w:r>
        <w:rPr>
          <w:rFonts w:ascii="Arial" w:eastAsia="Times New Roman" w:hAnsi="Arial" w:cs="Arial"/>
          <w:sz w:val="20"/>
          <w:szCs w:val="20"/>
          <w:lang w:eastAsia="pl-PL"/>
        </w:rPr>
        <w:t xml:space="preserve"> </w:t>
      </w:r>
      <w:r w:rsidRPr="001F39F7">
        <w:rPr>
          <w:rFonts w:ascii="Arial" w:eastAsia="Times New Roman" w:hAnsi="Arial" w:cs="Arial"/>
          <w:sz w:val="20"/>
          <w:szCs w:val="20"/>
          <w:lang w:eastAsia="pl-PL"/>
        </w:rPr>
        <w:t xml:space="preserve">rażącego niedbalstwa nie wykonał lub nienależycie wykonał zamówienie, co zamawiający </w:t>
      </w:r>
      <w:r>
        <w:rPr>
          <w:rFonts w:ascii="Arial" w:eastAsia="Times New Roman" w:hAnsi="Arial" w:cs="Arial"/>
          <w:sz w:val="20"/>
          <w:szCs w:val="20"/>
          <w:lang w:eastAsia="pl-PL"/>
        </w:rPr>
        <w:t xml:space="preserve"> </w:t>
      </w:r>
      <w:r w:rsidRPr="001F39F7">
        <w:rPr>
          <w:rFonts w:ascii="Arial" w:eastAsia="Times New Roman" w:hAnsi="Arial" w:cs="Arial"/>
          <w:sz w:val="20"/>
          <w:szCs w:val="20"/>
          <w:lang w:eastAsia="pl-PL"/>
        </w:rPr>
        <w:t>jest w stanie wykazać za pomocą stosownych środków dowodowych;</w:t>
      </w:r>
    </w:p>
    <w:p w:rsidR="009C5A9B" w:rsidRPr="001F39F7" w:rsidRDefault="008322B1" w:rsidP="001F39F7">
      <w:pPr>
        <w:pStyle w:val="Akapitzlist"/>
        <w:numPr>
          <w:ilvl w:val="0"/>
          <w:numId w:val="36"/>
        </w:numPr>
        <w:tabs>
          <w:tab w:val="clear" w:pos="928"/>
        </w:tabs>
        <w:ind w:left="993" w:hanging="425"/>
        <w:rPr>
          <w:rFonts w:ascii="Arial" w:eastAsia="Times New Roman" w:hAnsi="Arial" w:cs="Arial"/>
          <w:sz w:val="20"/>
          <w:szCs w:val="20"/>
          <w:lang w:eastAsia="pl-PL"/>
        </w:rPr>
      </w:pPr>
      <w:r>
        <w:rPr>
          <w:rFonts w:ascii="Arial" w:eastAsia="Times New Roman" w:hAnsi="Arial" w:cs="Arial"/>
          <w:sz w:val="20"/>
          <w:szCs w:val="20"/>
          <w:lang w:eastAsia="pl-PL"/>
        </w:rPr>
        <w:t>który</w:t>
      </w:r>
      <w:r w:rsidR="00A90152" w:rsidRPr="00C14FA9">
        <w:rPr>
          <w:rFonts w:ascii="Arial" w:eastAsia="Times New Roman" w:hAnsi="Arial" w:cs="Arial"/>
          <w:sz w:val="20"/>
          <w:szCs w:val="20"/>
          <w:lang w:eastAsia="pl-PL"/>
        </w:rPr>
        <w:t xml:space="preserve"> z przyczyn leżących po jego stronie, nie wykonał albo nienależycie wykonał </w:t>
      </w:r>
      <w:r w:rsidR="00A90152" w:rsidRPr="00C14FA9">
        <w:rPr>
          <w:rFonts w:ascii="Arial" w:eastAsia="Times New Roman" w:hAnsi="Arial" w:cs="Arial"/>
          <w:sz w:val="20"/>
          <w:szCs w:val="20"/>
          <w:lang w:eastAsia="pl-PL"/>
        </w:rPr>
        <w:br/>
        <w:t>w istotnym stopniu wcześniejszą umowę w sprawie zamówienia publicznego lub umowę koncesji, zawartą z zamawiającym, o którym mowa w art. 3 ust. 1 pkt 1–4</w:t>
      </w:r>
      <w:r w:rsidR="004221FB" w:rsidRPr="00C14FA9">
        <w:rPr>
          <w:rFonts w:ascii="Arial" w:eastAsia="Times New Roman" w:hAnsi="Arial" w:cs="Arial"/>
          <w:sz w:val="20"/>
          <w:szCs w:val="20"/>
          <w:lang w:eastAsia="pl-PL"/>
        </w:rPr>
        <w:t xml:space="preserve"> ustawy PZP</w:t>
      </w:r>
      <w:r w:rsidR="00A90152" w:rsidRPr="00C14FA9">
        <w:rPr>
          <w:rFonts w:ascii="Arial" w:eastAsia="Times New Roman" w:hAnsi="Arial" w:cs="Arial"/>
          <w:sz w:val="20"/>
          <w:szCs w:val="20"/>
          <w:lang w:eastAsia="pl-PL"/>
        </w:rPr>
        <w:t xml:space="preserve">, </w:t>
      </w:r>
      <w:r w:rsidR="00A90152" w:rsidRPr="00C14FA9">
        <w:rPr>
          <w:rFonts w:ascii="Arial" w:eastAsia="Times New Roman" w:hAnsi="Arial" w:cs="Arial"/>
          <w:sz w:val="20"/>
          <w:szCs w:val="20"/>
          <w:lang w:eastAsia="pl-PL"/>
        </w:rPr>
        <w:br/>
        <w:t>co doprowadziło do rozwiązania umowy lub zasądzenia odszkodowania;</w:t>
      </w:r>
    </w:p>
    <w:p w:rsidR="004D1601" w:rsidRPr="00C14FA9" w:rsidRDefault="004D1601" w:rsidP="00010A33">
      <w:pPr>
        <w:pStyle w:val="Akapitzlist"/>
        <w:numPr>
          <w:ilvl w:val="0"/>
          <w:numId w:val="23"/>
        </w:numPr>
        <w:tabs>
          <w:tab w:val="clear" w:pos="360"/>
        </w:tabs>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Wykluczenie Wykonawcy następuje zgodnie z art. 24 ust. 7 ustawy PZP.</w:t>
      </w:r>
    </w:p>
    <w:p w:rsidR="00B129AA" w:rsidRPr="00C14FA9" w:rsidRDefault="004D1601" w:rsidP="00010A33">
      <w:pPr>
        <w:pStyle w:val="Akapitzlist"/>
        <w:numPr>
          <w:ilvl w:val="0"/>
          <w:numId w:val="23"/>
        </w:numPr>
        <w:tabs>
          <w:tab w:val="clear" w:pos="360"/>
        </w:tabs>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Wykonawca, który podlega wykluczeniu na podstawie art. 24 ust. 1 pkt 13 i 14 oraz 16–20 </w:t>
      </w:r>
      <w:r w:rsidR="00322813"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lub ust. 5</w:t>
      </w:r>
      <w:r w:rsidR="001F39F7">
        <w:rPr>
          <w:rFonts w:ascii="Arial" w:eastAsia="Times New Roman" w:hAnsi="Arial" w:cs="Arial"/>
          <w:sz w:val="20"/>
          <w:szCs w:val="20"/>
          <w:lang w:eastAsia="pl-PL"/>
        </w:rPr>
        <w:t xml:space="preserve"> pkt 1,</w:t>
      </w:r>
      <w:r w:rsidR="00061119">
        <w:rPr>
          <w:rFonts w:ascii="Arial" w:eastAsia="Times New Roman" w:hAnsi="Arial" w:cs="Arial"/>
          <w:sz w:val="20"/>
          <w:szCs w:val="20"/>
          <w:lang w:eastAsia="pl-PL"/>
        </w:rPr>
        <w:t xml:space="preserve"> </w:t>
      </w:r>
      <w:r w:rsidR="001F39F7">
        <w:rPr>
          <w:rFonts w:ascii="Arial" w:eastAsia="Times New Roman" w:hAnsi="Arial" w:cs="Arial"/>
          <w:sz w:val="20"/>
          <w:szCs w:val="20"/>
          <w:lang w:eastAsia="pl-PL"/>
        </w:rPr>
        <w:t xml:space="preserve">2 i 4 </w:t>
      </w:r>
      <w:r w:rsidR="004221FB" w:rsidRPr="00C14FA9">
        <w:rPr>
          <w:rFonts w:ascii="Arial" w:eastAsia="Times New Roman" w:hAnsi="Arial" w:cs="Arial"/>
          <w:sz w:val="20"/>
          <w:szCs w:val="20"/>
          <w:lang w:eastAsia="pl-PL"/>
        </w:rPr>
        <w:t>ustawy PZP</w:t>
      </w:r>
      <w:r w:rsidRPr="00C14FA9">
        <w:rPr>
          <w:rFonts w:ascii="Arial" w:eastAsia="Times New Roman" w:hAnsi="Arial" w:cs="Arial"/>
          <w:sz w:val="20"/>
          <w:szCs w:val="20"/>
          <w:lang w:eastAsia="pl-PL"/>
        </w:rPr>
        <w:t>, może</w:t>
      </w:r>
      <w:r w:rsidR="004701EA" w:rsidRPr="00C14FA9">
        <w:rPr>
          <w:rFonts w:ascii="Arial" w:eastAsia="Times New Roman" w:hAnsi="Arial" w:cs="Arial"/>
          <w:sz w:val="20"/>
          <w:szCs w:val="20"/>
          <w:lang w:eastAsia="pl-PL"/>
        </w:rPr>
        <w:t xml:space="preserve"> (zgodnie z art. 24 ust. 8 u</w:t>
      </w:r>
      <w:r w:rsidR="00E83FD9" w:rsidRPr="00C14FA9">
        <w:rPr>
          <w:rFonts w:ascii="Arial" w:eastAsia="Times New Roman" w:hAnsi="Arial" w:cs="Arial"/>
          <w:sz w:val="20"/>
          <w:szCs w:val="20"/>
          <w:lang w:eastAsia="pl-PL"/>
        </w:rPr>
        <w:t>stawy PZP)</w:t>
      </w:r>
      <w:r w:rsidRPr="00C14FA9">
        <w:rPr>
          <w:rFonts w:ascii="Arial" w:eastAsia="Times New Roman" w:hAnsi="Arial" w:cs="Arial"/>
          <w:sz w:val="20"/>
          <w:szCs w:val="20"/>
          <w:lang w:eastAsia="pl-PL"/>
        </w:rPr>
        <w:t xml:space="preserve"> przedstawić dowody na to, że podjęte przez niego środki są wystarczające do wykazania jego rzetelności, </w:t>
      </w:r>
      <w:r w:rsidR="00322813"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 xml:space="preserve">w szczególności udowodnić naprawienie szkody wyrządzonej przestępstwem </w:t>
      </w:r>
      <w:r w:rsidR="00322813"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 xml:space="preserve">lub przestępstwem skarbowym, zadośćuczynienie pieniężne za doznaną krzywdę </w:t>
      </w:r>
      <w:r w:rsidR="00322813"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 xml:space="preserve">lub naprawienie szkody, wyczerpujące wyjaśnienie stanu faktycznego oraz współpracę </w:t>
      </w:r>
      <w:r w:rsidR="00322813"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 xml:space="preserve">z organami ścigania oraz podjęcie konkretnych środków technicznych, organizacyjnych </w:t>
      </w:r>
      <w:r w:rsidR="00322813"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 xml:space="preserve">i kadrowych, które są odpowiednie dla zapobiegania dalszym przestępstwom lub przestępstwom skarbowym lub nieprawidłowemu postępowaniu wykonawcy. </w:t>
      </w:r>
      <w:r w:rsidR="00A87160" w:rsidRPr="00C14FA9">
        <w:rPr>
          <w:rFonts w:ascii="Arial" w:eastAsia="Times New Roman" w:hAnsi="Arial" w:cs="Arial"/>
          <w:sz w:val="20"/>
          <w:szCs w:val="20"/>
          <w:lang w:eastAsia="pl-PL"/>
        </w:rPr>
        <w:t xml:space="preserve">Regulacji o której mowa w poprzednim zdaniu </w:t>
      </w:r>
      <w:r w:rsidRPr="00C14FA9">
        <w:rPr>
          <w:rFonts w:ascii="Arial" w:eastAsia="Times New Roman" w:hAnsi="Arial" w:cs="Arial"/>
          <w:sz w:val="20"/>
          <w:szCs w:val="20"/>
          <w:lang w:eastAsia="pl-PL"/>
        </w:rPr>
        <w:t>nie stosuje się, jeżeli wobec wykonawcy, będącego podmiotem zbiorowym, orzeczono prawomocnym wyrokiem sądu zakaz ubiegania się o udzielenie zamówienia oraz nie upłynął określony w tym wyroku okres obowiązywania tego zakazu.</w:t>
      </w:r>
    </w:p>
    <w:p w:rsidR="00A87160" w:rsidRPr="00C14FA9" w:rsidRDefault="00A87160" w:rsidP="00010A33">
      <w:pPr>
        <w:pStyle w:val="Akapitzlist"/>
        <w:numPr>
          <w:ilvl w:val="0"/>
          <w:numId w:val="23"/>
        </w:numPr>
        <w:tabs>
          <w:tab w:val="clear" w:pos="360"/>
        </w:tabs>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Wykonawca nie podlega wykluczeniu, jeżeli zamawiający</w:t>
      </w:r>
      <w:r w:rsidR="004701EA" w:rsidRPr="00C14FA9">
        <w:rPr>
          <w:rFonts w:ascii="Arial" w:eastAsia="Times New Roman" w:hAnsi="Arial" w:cs="Arial"/>
          <w:sz w:val="20"/>
          <w:szCs w:val="20"/>
          <w:lang w:eastAsia="pl-PL"/>
        </w:rPr>
        <w:t xml:space="preserve"> (zgodnie z art. 24 ust. 9 ustawy PZP)</w:t>
      </w:r>
      <w:r w:rsidRPr="00C14FA9">
        <w:rPr>
          <w:rFonts w:ascii="Arial" w:eastAsia="Times New Roman" w:hAnsi="Arial" w:cs="Arial"/>
          <w:sz w:val="20"/>
          <w:szCs w:val="20"/>
          <w:lang w:eastAsia="pl-PL"/>
        </w:rPr>
        <w:t xml:space="preserve">, uwzględniając wagę i szczególne okoliczności czynu Wykonawcy, uzna za wystarczające dowody przedstawione na podstawie </w:t>
      </w:r>
      <w:r w:rsidR="007264B4" w:rsidRPr="00C14FA9">
        <w:rPr>
          <w:rFonts w:ascii="Arial" w:eastAsia="Times New Roman" w:hAnsi="Arial" w:cs="Arial"/>
          <w:sz w:val="20"/>
          <w:szCs w:val="20"/>
          <w:lang w:eastAsia="pl-PL"/>
        </w:rPr>
        <w:t xml:space="preserve">powyższego pkt 4 (tj. na podstawie </w:t>
      </w:r>
      <w:r w:rsidRPr="00C14FA9">
        <w:rPr>
          <w:rFonts w:ascii="Arial" w:eastAsia="Times New Roman" w:hAnsi="Arial" w:cs="Arial"/>
          <w:sz w:val="20"/>
          <w:szCs w:val="20"/>
          <w:lang w:eastAsia="pl-PL"/>
        </w:rPr>
        <w:t>art. 24 ust. 8 ustawy PZP</w:t>
      </w:r>
      <w:r w:rsidR="007264B4" w:rsidRPr="00C14FA9">
        <w:rPr>
          <w:rFonts w:ascii="Arial" w:eastAsia="Times New Roman" w:hAnsi="Arial" w:cs="Arial"/>
          <w:sz w:val="20"/>
          <w:szCs w:val="20"/>
          <w:lang w:eastAsia="pl-PL"/>
        </w:rPr>
        <w:t>)</w:t>
      </w:r>
      <w:r w:rsidRPr="00C14FA9">
        <w:rPr>
          <w:rFonts w:ascii="Arial" w:eastAsia="Times New Roman" w:hAnsi="Arial" w:cs="Arial"/>
          <w:sz w:val="20"/>
          <w:szCs w:val="20"/>
          <w:lang w:eastAsia="pl-PL"/>
        </w:rPr>
        <w:t xml:space="preserve">. </w:t>
      </w:r>
    </w:p>
    <w:p w:rsidR="00A87160" w:rsidRPr="00C14FA9" w:rsidRDefault="00A87160" w:rsidP="00010A33">
      <w:pPr>
        <w:pStyle w:val="Akapitzlist"/>
        <w:numPr>
          <w:ilvl w:val="0"/>
          <w:numId w:val="23"/>
        </w:numPr>
        <w:tabs>
          <w:tab w:val="clear" w:pos="360"/>
        </w:tabs>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W przypadkach, o których mowa w art. 24 ust. 1 pkt 19 ustawy PZP, przed wykluczeniem Wykonawcy, </w:t>
      </w:r>
      <w:r w:rsidR="00E83FD9" w:rsidRPr="00C14FA9">
        <w:rPr>
          <w:rFonts w:ascii="Arial" w:eastAsia="Times New Roman" w:hAnsi="Arial" w:cs="Arial"/>
          <w:sz w:val="20"/>
          <w:szCs w:val="20"/>
          <w:lang w:eastAsia="pl-PL"/>
        </w:rPr>
        <w:t>Z</w:t>
      </w:r>
      <w:r w:rsidRPr="00C14FA9">
        <w:rPr>
          <w:rFonts w:ascii="Arial" w:eastAsia="Times New Roman" w:hAnsi="Arial" w:cs="Arial"/>
          <w:sz w:val="20"/>
          <w:szCs w:val="20"/>
          <w:lang w:eastAsia="pl-PL"/>
        </w:rPr>
        <w:t>amawiający</w:t>
      </w:r>
      <w:r w:rsidR="004701EA" w:rsidRPr="00C14FA9">
        <w:rPr>
          <w:rFonts w:ascii="Arial" w:eastAsia="Times New Roman" w:hAnsi="Arial" w:cs="Arial"/>
          <w:sz w:val="20"/>
          <w:szCs w:val="20"/>
          <w:lang w:eastAsia="pl-PL"/>
        </w:rPr>
        <w:t xml:space="preserve"> (zgodnie z art. 24 ust. 10 ustawy PZP)</w:t>
      </w:r>
      <w:r w:rsidRPr="00C14FA9">
        <w:rPr>
          <w:rFonts w:ascii="Arial" w:eastAsia="Times New Roman" w:hAnsi="Arial" w:cs="Arial"/>
          <w:sz w:val="20"/>
          <w:szCs w:val="20"/>
          <w:lang w:eastAsia="pl-PL"/>
        </w:rPr>
        <w:t xml:space="preserve"> zapewnia temu wykonawcy możliwość udowodnienia, że jego udział w przygotowaniu postępowania o udzielenie zamó</w:t>
      </w:r>
      <w:r w:rsidR="00E83FD9" w:rsidRPr="00C14FA9">
        <w:rPr>
          <w:rFonts w:ascii="Arial" w:eastAsia="Times New Roman" w:hAnsi="Arial" w:cs="Arial"/>
          <w:sz w:val="20"/>
          <w:szCs w:val="20"/>
          <w:lang w:eastAsia="pl-PL"/>
        </w:rPr>
        <w:t>wienia nie zakłóci konkurencji.</w:t>
      </w:r>
    </w:p>
    <w:p w:rsidR="00B16420" w:rsidRPr="00C14FA9" w:rsidRDefault="00E83FD9" w:rsidP="00B16420">
      <w:pPr>
        <w:pStyle w:val="Akapitzlist"/>
        <w:numPr>
          <w:ilvl w:val="0"/>
          <w:numId w:val="23"/>
        </w:numPr>
        <w:tabs>
          <w:tab w:val="clear" w:pos="360"/>
        </w:tabs>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Zamawiający może</w:t>
      </w:r>
      <w:r w:rsidR="009C5A9B" w:rsidRPr="00C14FA9">
        <w:rPr>
          <w:rFonts w:ascii="Arial" w:eastAsia="Times New Roman" w:hAnsi="Arial" w:cs="Arial"/>
          <w:sz w:val="20"/>
          <w:szCs w:val="20"/>
          <w:lang w:eastAsia="pl-PL"/>
        </w:rPr>
        <w:t xml:space="preserve"> </w:t>
      </w:r>
      <w:r w:rsidR="004701EA" w:rsidRPr="00C14FA9">
        <w:rPr>
          <w:rFonts w:ascii="Arial" w:eastAsia="Times New Roman" w:hAnsi="Arial" w:cs="Arial"/>
          <w:sz w:val="20"/>
          <w:szCs w:val="20"/>
          <w:lang w:eastAsia="pl-PL"/>
        </w:rPr>
        <w:t>(zgodnie z art. 24 ust. 12 u</w:t>
      </w:r>
      <w:r w:rsidR="009C5A9B" w:rsidRPr="00C14FA9">
        <w:rPr>
          <w:rFonts w:ascii="Arial" w:eastAsia="Times New Roman" w:hAnsi="Arial" w:cs="Arial"/>
          <w:sz w:val="20"/>
          <w:szCs w:val="20"/>
          <w:lang w:eastAsia="pl-PL"/>
        </w:rPr>
        <w:t>stawy PZP)</w:t>
      </w:r>
      <w:r w:rsidRPr="00C14FA9">
        <w:rPr>
          <w:rFonts w:ascii="Arial" w:eastAsia="Times New Roman" w:hAnsi="Arial" w:cs="Arial"/>
          <w:sz w:val="20"/>
          <w:szCs w:val="20"/>
          <w:lang w:eastAsia="pl-PL"/>
        </w:rPr>
        <w:t xml:space="preserve"> wykluczyć wykonawcę na każdym etapie postępowania o udzielenie zamówienia.</w:t>
      </w:r>
    </w:p>
    <w:p w:rsidR="00AC54F6" w:rsidRPr="00C14FA9" w:rsidRDefault="0071449C" w:rsidP="00010A33">
      <w:pPr>
        <w:pStyle w:val="Nagwek1"/>
        <w:numPr>
          <w:ilvl w:val="0"/>
          <w:numId w:val="20"/>
        </w:numPr>
        <w:spacing w:after="40" w:line="300" w:lineRule="exact"/>
        <w:ind w:left="567" w:hanging="567"/>
        <w:rPr>
          <w:sz w:val="20"/>
          <w:szCs w:val="20"/>
        </w:rPr>
      </w:pPr>
      <w:bookmarkStart w:id="10" w:name="_Toc487580263"/>
      <w:r w:rsidRPr="00C14FA9">
        <w:rPr>
          <w:sz w:val="20"/>
          <w:szCs w:val="20"/>
        </w:rPr>
        <w:lastRenderedPageBreak/>
        <w:t xml:space="preserve">Procedura </w:t>
      </w:r>
      <w:r w:rsidR="00386D4A" w:rsidRPr="00C14FA9">
        <w:rPr>
          <w:sz w:val="20"/>
          <w:szCs w:val="20"/>
        </w:rPr>
        <w:t xml:space="preserve">odwrócona (art. 24aa ustawy PZP) i </w:t>
      </w:r>
      <w:r w:rsidR="00A37859" w:rsidRPr="00C14FA9">
        <w:rPr>
          <w:sz w:val="20"/>
          <w:szCs w:val="20"/>
        </w:rPr>
        <w:t xml:space="preserve">oceny </w:t>
      </w:r>
      <w:r w:rsidR="00E42BC2" w:rsidRPr="00C14FA9">
        <w:rPr>
          <w:sz w:val="20"/>
          <w:szCs w:val="20"/>
        </w:rPr>
        <w:t xml:space="preserve">spełniania warunków udziału </w:t>
      </w:r>
      <w:r w:rsidR="00386D4A" w:rsidRPr="00C14FA9">
        <w:rPr>
          <w:sz w:val="20"/>
          <w:szCs w:val="20"/>
        </w:rPr>
        <w:br/>
      </w:r>
      <w:r w:rsidRPr="00C14FA9">
        <w:rPr>
          <w:sz w:val="20"/>
          <w:szCs w:val="20"/>
        </w:rPr>
        <w:t xml:space="preserve">w postępowaniu i braku podstaw </w:t>
      </w:r>
      <w:r w:rsidR="00E42BC2" w:rsidRPr="00C14FA9">
        <w:rPr>
          <w:sz w:val="20"/>
          <w:szCs w:val="20"/>
        </w:rPr>
        <w:t>do wykluczenia z postępowania.</w:t>
      </w:r>
      <w:bookmarkEnd w:id="10"/>
      <w:r w:rsidR="00E42BC2" w:rsidRPr="00C14FA9">
        <w:rPr>
          <w:sz w:val="20"/>
          <w:szCs w:val="20"/>
        </w:rPr>
        <w:t xml:space="preserve"> </w:t>
      </w:r>
    </w:p>
    <w:p w:rsidR="00386D4A" w:rsidRPr="00577028" w:rsidRDefault="00386D4A" w:rsidP="00386D4A">
      <w:pPr>
        <w:pStyle w:val="Akapitzlist"/>
        <w:numPr>
          <w:ilvl w:val="0"/>
          <w:numId w:val="14"/>
        </w:numPr>
        <w:ind w:left="567" w:hanging="567"/>
        <w:rPr>
          <w:rFonts w:ascii="Arial" w:hAnsi="Arial" w:cs="Arial"/>
          <w:sz w:val="20"/>
          <w:szCs w:val="20"/>
        </w:rPr>
      </w:pPr>
      <w:r w:rsidRPr="00577028">
        <w:rPr>
          <w:rFonts w:ascii="Arial" w:hAnsi="Arial" w:cs="Arial"/>
          <w:sz w:val="20"/>
          <w:szCs w:val="20"/>
        </w:rPr>
        <w:t>Zamawiający, zgodnie z art. 24aa ust. 1 ustawy PZP, przewiduje możliwość najpierw dokonania oceny ofert, a następnie zbadania, czy Wykonawca, którego oferta została oceniona jako najkorzystniejsza, nie podlega wykluczeniu oraz spełnia warunki udziału w postępo</w:t>
      </w:r>
      <w:r w:rsidR="00577028">
        <w:rPr>
          <w:rFonts w:ascii="Arial" w:hAnsi="Arial" w:cs="Arial"/>
          <w:sz w:val="20"/>
          <w:szCs w:val="20"/>
        </w:rPr>
        <w:t>waniu – zgodnie z poniższymi ust</w:t>
      </w:r>
      <w:r w:rsidRPr="00577028">
        <w:rPr>
          <w:rFonts w:ascii="Arial" w:hAnsi="Arial" w:cs="Arial"/>
          <w:sz w:val="20"/>
          <w:szCs w:val="20"/>
        </w:rPr>
        <w:t>.</w:t>
      </w:r>
    </w:p>
    <w:p w:rsidR="00AC54F6" w:rsidRPr="00C14FA9" w:rsidRDefault="00AC54F6" w:rsidP="00E41A63">
      <w:pPr>
        <w:pStyle w:val="Akapitzlist"/>
        <w:numPr>
          <w:ilvl w:val="0"/>
          <w:numId w:val="14"/>
        </w:numPr>
        <w:ind w:left="567" w:hanging="567"/>
        <w:rPr>
          <w:rFonts w:ascii="Arial" w:hAnsi="Arial" w:cs="Arial"/>
          <w:sz w:val="20"/>
          <w:szCs w:val="20"/>
        </w:rPr>
      </w:pPr>
      <w:r w:rsidRPr="00C14FA9">
        <w:rPr>
          <w:rFonts w:ascii="Arial" w:hAnsi="Arial" w:cs="Arial"/>
          <w:sz w:val="20"/>
          <w:szCs w:val="20"/>
        </w:rPr>
        <w:t>Potwierdzenie spełniania</w:t>
      </w:r>
      <w:r w:rsidR="00347A82" w:rsidRPr="00C14FA9">
        <w:rPr>
          <w:rFonts w:ascii="Arial" w:hAnsi="Arial" w:cs="Arial"/>
          <w:sz w:val="20"/>
          <w:szCs w:val="20"/>
        </w:rPr>
        <w:t xml:space="preserve"> przez Wykonawcę</w:t>
      </w:r>
      <w:r w:rsidRPr="00C14FA9">
        <w:rPr>
          <w:rFonts w:ascii="Arial" w:hAnsi="Arial" w:cs="Arial"/>
          <w:sz w:val="20"/>
          <w:szCs w:val="20"/>
        </w:rPr>
        <w:t xml:space="preserve"> warunków udziału w postępowaniu, </w:t>
      </w:r>
      <w:r w:rsidR="00BA78FD" w:rsidRPr="00C14FA9">
        <w:rPr>
          <w:rFonts w:ascii="Arial" w:hAnsi="Arial" w:cs="Arial"/>
          <w:sz w:val="20"/>
          <w:szCs w:val="20"/>
        </w:rPr>
        <w:t>określonych przez Zamawiającego</w:t>
      </w:r>
      <w:r w:rsidRPr="00C14FA9">
        <w:rPr>
          <w:rFonts w:ascii="Arial" w:hAnsi="Arial" w:cs="Arial"/>
          <w:sz w:val="20"/>
          <w:szCs w:val="20"/>
        </w:rPr>
        <w:t xml:space="preserve"> </w:t>
      </w:r>
      <w:r w:rsidR="001F39F7">
        <w:rPr>
          <w:rFonts w:ascii="Arial" w:hAnsi="Arial" w:cs="Arial"/>
          <w:sz w:val="20"/>
          <w:szCs w:val="20"/>
        </w:rPr>
        <w:t>w Rozdziale VII ust.</w:t>
      </w:r>
      <w:r w:rsidR="00E41A63" w:rsidRPr="00C14FA9">
        <w:rPr>
          <w:rFonts w:ascii="Arial" w:hAnsi="Arial" w:cs="Arial"/>
          <w:sz w:val="20"/>
          <w:szCs w:val="20"/>
        </w:rPr>
        <w:t xml:space="preserve"> 2</w:t>
      </w:r>
      <w:r w:rsidR="001F39F7">
        <w:rPr>
          <w:rFonts w:ascii="Arial" w:hAnsi="Arial" w:cs="Arial"/>
          <w:sz w:val="20"/>
          <w:szCs w:val="20"/>
        </w:rPr>
        <w:t xml:space="preserve"> oraz ust. 3 pkt 1 i 2</w:t>
      </w:r>
      <w:r w:rsidR="009C6C30" w:rsidRPr="00C14FA9">
        <w:rPr>
          <w:rFonts w:ascii="Arial" w:hAnsi="Arial" w:cs="Arial"/>
          <w:sz w:val="20"/>
          <w:szCs w:val="20"/>
        </w:rPr>
        <w:t xml:space="preserve"> SIWZ</w:t>
      </w:r>
      <w:r w:rsidRPr="00C14FA9">
        <w:rPr>
          <w:rFonts w:ascii="Arial" w:hAnsi="Arial" w:cs="Arial"/>
          <w:sz w:val="20"/>
          <w:szCs w:val="20"/>
        </w:rPr>
        <w:t xml:space="preserve">, </w:t>
      </w:r>
      <w:r w:rsidR="00347A82" w:rsidRPr="00C14FA9">
        <w:rPr>
          <w:rFonts w:ascii="Arial" w:hAnsi="Arial" w:cs="Arial"/>
          <w:sz w:val="20"/>
          <w:szCs w:val="20"/>
        </w:rPr>
        <w:t>wykazani</w:t>
      </w:r>
      <w:r w:rsidR="009C6C30" w:rsidRPr="00C14FA9">
        <w:rPr>
          <w:rFonts w:ascii="Arial" w:hAnsi="Arial" w:cs="Arial"/>
          <w:sz w:val="20"/>
          <w:szCs w:val="20"/>
        </w:rPr>
        <w:t xml:space="preserve">a braku podstaw do wykluczenia </w:t>
      </w:r>
      <w:r w:rsidR="00347A82" w:rsidRPr="00C14FA9">
        <w:rPr>
          <w:rFonts w:ascii="Arial" w:hAnsi="Arial" w:cs="Arial"/>
          <w:sz w:val="20"/>
          <w:szCs w:val="20"/>
        </w:rPr>
        <w:t xml:space="preserve">z postępowania </w:t>
      </w:r>
      <w:r w:rsidRPr="00C14FA9">
        <w:rPr>
          <w:rFonts w:ascii="Arial" w:hAnsi="Arial" w:cs="Arial"/>
          <w:sz w:val="20"/>
          <w:szCs w:val="20"/>
        </w:rPr>
        <w:t xml:space="preserve">oraz </w:t>
      </w:r>
      <w:r w:rsidR="00A86417" w:rsidRPr="00B343D9">
        <w:rPr>
          <w:rFonts w:ascii="Arial" w:hAnsi="Arial" w:cs="Arial"/>
          <w:sz w:val="20"/>
          <w:szCs w:val="20"/>
        </w:rPr>
        <w:t>potwierdzenie, że oferowane usługi odpowiadają wymaganiom określonym przez Zamawiającego</w:t>
      </w:r>
      <w:r w:rsidRPr="00415509">
        <w:rPr>
          <w:rFonts w:ascii="Arial" w:hAnsi="Arial" w:cs="Arial"/>
          <w:sz w:val="20"/>
          <w:szCs w:val="20"/>
        </w:rPr>
        <w:t>,</w:t>
      </w:r>
      <w:r w:rsidRPr="00C14FA9">
        <w:rPr>
          <w:rFonts w:ascii="Arial" w:hAnsi="Arial" w:cs="Arial"/>
          <w:sz w:val="20"/>
          <w:szCs w:val="20"/>
        </w:rPr>
        <w:t xml:space="preserve"> nastąpi w oparciu o analizę przedłożonych przez Wykonawcę oświadczeń lub do</w:t>
      </w:r>
      <w:r w:rsidR="00A75BCE" w:rsidRPr="00C14FA9">
        <w:rPr>
          <w:rFonts w:ascii="Arial" w:hAnsi="Arial" w:cs="Arial"/>
          <w:sz w:val="20"/>
          <w:szCs w:val="20"/>
        </w:rPr>
        <w:t xml:space="preserve">kumentów, o których mowa w poniższych </w:t>
      </w:r>
      <w:r w:rsidR="00C708D5">
        <w:rPr>
          <w:rFonts w:ascii="Arial" w:hAnsi="Arial" w:cs="Arial"/>
          <w:sz w:val="20"/>
          <w:szCs w:val="20"/>
        </w:rPr>
        <w:t>us</w:t>
      </w:r>
      <w:r w:rsidR="00A75BCE" w:rsidRPr="00C14FA9">
        <w:rPr>
          <w:rFonts w:ascii="Arial" w:hAnsi="Arial" w:cs="Arial"/>
          <w:sz w:val="20"/>
          <w:szCs w:val="20"/>
        </w:rPr>
        <w:t>t.</w:t>
      </w:r>
    </w:p>
    <w:p w:rsidR="00347A82" w:rsidRPr="00C14FA9" w:rsidRDefault="00DA2E81" w:rsidP="007539CA">
      <w:pPr>
        <w:pStyle w:val="Akapitzlist"/>
        <w:numPr>
          <w:ilvl w:val="0"/>
          <w:numId w:val="14"/>
        </w:numPr>
        <w:ind w:left="567" w:hanging="567"/>
        <w:rPr>
          <w:rFonts w:ascii="Arial" w:hAnsi="Arial" w:cs="Arial"/>
          <w:b/>
          <w:sz w:val="20"/>
          <w:szCs w:val="20"/>
        </w:rPr>
      </w:pPr>
      <w:r w:rsidRPr="00C14FA9">
        <w:rPr>
          <w:rFonts w:ascii="Arial" w:hAnsi="Arial" w:cs="Arial"/>
          <w:sz w:val="20"/>
          <w:szCs w:val="20"/>
        </w:rPr>
        <w:t>Do oferty Wykonawca zobowiązany jest dołączyć ak</w:t>
      </w:r>
      <w:r w:rsidR="0073054D" w:rsidRPr="00C14FA9">
        <w:rPr>
          <w:rFonts w:ascii="Arial" w:hAnsi="Arial" w:cs="Arial"/>
          <w:sz w:val="20"/>
          <w:szCs w:val="20"/>
        </w:rPr>
        <w:t>tualne na dz</w:t>
      </w:r>
      <w:r w:rsidR="00A75BCE" w:rsidRPr="00C14FA9">
        <w:rPr>
          <w:rFonts w:ascii="Arial" w:hAnsi="Arial" w:cs="Arial"/>
          <w:sz w:val="20"/>
          <w:szCs w:val="20"/>
        </w:rPr>
        <w:t>ień składan</w:t>
      </w:r>
      <w:r w:rsidR="00E41A63" w:rsidRPr="00C14FA9">
        <w:rPr>
          <w:rFonts w:ascii="Arial" w:hAnsi="Arial" w:cs="Arial"/>
          <w:sz w:val="20"/>
          <w:szCs w:val="20"/>
        </w:rPr>
        <w:t xml:space="preserve">ia ofert </w:t>
      </w:r>
      <w:r w:rsidR="00386D4A" w:rsidRPr="00C14FA9">
        <w:rPr>
          <w:rFonts w:ascii="Arial" w:hAnsi="Arial" w:cs="Arial"/>
          <w:b/>
          <w:sz w:val="20"/>
          <w:szCs w:val="20"/>
        </w:rPr>
        <w:t>OŚWIADCZENIE</w:t>
      </w:r>
      <w:r w:rsidR="0073054D" w:rsidRPr="00C14FA9">
        <w:rPr>
          <w:rFonts w:ascii="Arial" w:hAnsi="Arial" w:cs="Arial"/>
          <w:b/>
          <w:sz w:val="20"/>
          <w:szCs w:val="20"/>
        </w:rPr>
        <w:t xml:space="preserve"> stanowiące wstępne potwierdzenie, że Wykonawca:</w:t>
      </w:r>
    </w:p>
    <w:p w:rsidR="0073054D" w:rsidRPr="00C14FA9" w:rsidRDefault="0073054D" w:rsidP="00010A33">
      <w:pPr>
        <w:pStyle w:val="Akapitzlist"/>
        <w:numPr>
          <w:ilvl w:val="0"/>
          <w:numId w:val="25"/>
        </w:numPr>
        <w:ind w:left="993" w:hanging="426"/>
        <w:rPr>
          <w:rFonts w:ascii="Arial" w:hAnsi="Arial" w:cs="Arial"/>
          <w:sz w:val="20"/>
          <w:szCs w:val="20"/>
        </w:rPr>
      </w:pPr>
      <w:r w:rsidRPr="00C14FA9">
        <w:rPr>
          <w:rFonts w:ascii="Arial" w:hAnsi="Arial" w:cs="Arial"/>
          <w:b/>
          <w:sz w:val="20"/>
          <w:szCs w:val="20"/>
        </w:rPr>
        <w:t>nie podlega wykluczeniu z postępowania</w:t>
      </w:r>
      <w:r w:rsidRPr="00C14FA9">
        <w:rPr>
          <w:rFonts w:ascii="Arial" w:hAnsi="Arial" w:cs="Arial"/>
          <w:sz w:val="20"/>
          <w:szCs w:val="20"/>
        </w:rPr>
        <w:t xml:space="preserve"> (</w:t>
      </w:r>
      <w:r w:rsidR="005E4A47" w:rsidRPr="00C14FA9">
        <w:rPr>
          <w:rFonts w:ascii="Arial" w:eastAsia="Times New Roman" w:hAnsi="Arial" w:cs="Arial"/>
          <w:sz w:val="20"/>
          <w:szCs w:val="20"/>
          <w:lang w:eastAsia="pl-PL"/>
        </w:rPr>
        <w:t xml:space="preserve">na podstawie którejkolwiek z okoliczności wskazanych </w:t>
      </w:r>
      <w:r w:rsidR="005E4A47" w:rsidRPr="00C14FA9">
        <w:rPr>
          <w:rFonts w:ascii="Arial" w:hAnsi="Arial" w:cs="Arial"/>
          <w:sz w:val="20"/>
          <w:szCs w:val="20"/>
        </w:rPr>
        <w:t>w art. 24 ust. 1 pkt 12-</w:t>
      </w:r>
      <w:r w:rsidR="00E41A63" w:rsidRPr="00C14FA9">
        <w:rPr>
          <w:rFonts w:ascii="Arial" w:hAnsi="Arial" w:cs="Arial"/>
          <w:sz w:val="20"/>
          <w:szCs w:val="20"/>
        </w:rPr>
        <w:t>23 i w art. 24 ust. 5 pkt 1</w:t>
      </w:r>
      <w:r w:rsidR="00386D4A" w:rsidRPr="00C14FA9">
        <w:rPr>
          <w:rFonts w:ascii="Arial" w:hAnsi="Arial" w:cs="Arial"/>
          <w:sz w:val="20"/>
          <w:szCs w:val="20"/>
        </w:rPr>
        <w:t xml:space="preserve">, </w:t>
      </w:r>
      <w:r w:rsidR="000E3BE2">
        <w:rPr>
          <w:rFonts w:ascii="Arial" w:hAnsi="Arial" w:cs="Arial"/>
          <w:sz w:val="20"/>
          <w:szCs w:val="20"/>
        </w:rPr>
        <w:t>2 i 4</w:t>
      </w:r>
      <w:r w:rsidR="005E4A47" w:rsidRPr="00C14FA9">
        <w:rPr>
          <w:rFonts w:ascii="Arial" w:hAnsi="Arial" w:cs="Arial"/>
          <w:sz w:val="20"/>
          <w:szCs w:val="20"/>
        </w:rPr>
        <w:t xml:space="preserve"> ustawy PZP</w:t>
      </w:r>
      <w:r w:rsidRPr="00C14FA9">
        <w:rPr>
          <w:rFonts w:ascii="Arial" w:hAnsi="Arial" w:cs="Arial"/>
          <w:sz w:val="20"/>
          <w:szCs w:val="20"/>
        </w:rPr>
        <w:t>);</w:t>
      </w:r>
    </w:p>
    <w:p w:rsidR="0073054D" w:rsidRPr="00C14FA9" w:rsidRDefault="0073054D" w:rsidP="00010A33">
      <w:pPr>
        <w:pStyle w:val="Akapitzlist"/>
        <w:numPr>
          <w:ilvl w:val="0"/>
          <w:numId w:val="25"/>
        </w:numPr>
        <w:ind w:left="993" w:hanging="426"/>
        <w:rPr>
          <w:rFonts w:ascii="Arial" w:hAnsi="Arial" w:cs="Arial"/>
          <w:sz w:val="20"/>
          <w:szCs w:val="20"/>
        </w:rPr>
      </w:pPr>
      <w:r w:rsidRPr="00C14FA9">
        <w:rPr>
          <w:rFonts w:ascii="Arial" w:hAnsi="Arial" w:cs="Arial"/>
          <w:b/>
          <w:sz w:val="20"/>
          <w:szCs w:val="20"/>
        </w:rPr>
        <w:t>spełnia warunki udziału w postępowaniu</w:t>
      </w:r>
      <w:r w:rsidRPr="00C14FA9">
        <w:rPr>
          <w:rFonts w:ascii="Arial" w:hAnsi="Arial" w:cs="Arial"/>
          <w:sz w:val="20"/>
          <w:szCs w:val="20"/>
        </w:rPr>
        <w:t xml:space="preserve"> (</w:t>
      </w:r>
      <w:r w:rsidR="005E4A47" w:rsidRPr="00C14FA9">
        <w:rPr>
          <w:rFonts w:ascii="Arial" w:hAnsi="Arial" w:cs="Arial"/>
          <w:sz w:val="20"/>
          <w:szCs w:val="20"/>
        </w:rPr>
        <w:t xml:space="preserve">określone przez Zamawiającego </w:t>
      </w:r>
      <w:r w:rsidR="001A22A1" w:rsidRPr="00C14FA9">
        <w:rPr>
          <w:rFonts w:ascii="Arial" w:hAnsi="Arial" w:cs="Arial"/>
          <w:sz w:val="20"/>
          <w:szCs w:val="20"/>
        </w:rPr>
        <w:br/>
      </w:r>
      <w:r w:rsidR="005E4A47" w:rsidRPr="00C14FA9">
        <w:rPr>
          <w:rFonts w:ascii="Arial" w:hAnsi="Arial" w:cs="Arial"/>
          <w:sz w:val="20"/>
          <w:szCs w:val="20"/>
        </w:rPr>
        <w:t xml:space="preserve">w </w:t>
      </w:r>
      <w:r w:rsidR="00A75BCE" w:rsidRPr="00C14FA9">
        <w:rPr>
          <w:rFonts w:ascii="Arial" w:hAnsi="Arial" w:cs="Arial"/>
          <w:sz w:val="20"/>
          <w:szCs w:val="20"/>
        </w:rPr>
        <w:t>Rozdziale VII</w:t>
      </w:r>
      <w:r w:rsidR="000E3BE2">
        <w:rPr>
          <w:rFonts w:ascii="Arial" w:hAnsi="Arial" w:cs="Arial"/>
          <w:sz w:val="20"/>
          <w:szCs w:val="20"/>
        </w:rPr>
        <w:t xml:space="preserve"> us</w:t>
      </w:r>
      <w:r w:rsidR="009C6C30" w:rsidRPr="00C14FA9">
        <w:rPr>
          <w:rFonts w:ascii="Arial" w:hAnsi="Arial" w:cs="Arial"/>
          <w:sz w:val="20"/>
          <w:szCs w:val="20"/>
        </w:rPr>
        <w:t>t</w:t>
      </w:r>
      <w:r w:rsidR="000E3BE2">
        <w:rPr>
          <w:rFonts w:ascii="Arial" w:hAnsi="Arial" w:cs="Arial"/>
          <w:sz w:val="20"/>
          <w:szCs w:val="20"/>
        </w:rPr>
        <w:t>.</w:t>
      </w:r>
      <w:r w:rsidR="009C6C30" w:rsidRPr="00C14FA9">
        <w:rPr>
          <w:rFonts w:ascii="Arial" w:hAnsi="Arial" w:cs="Arial"/>
          <w:sz w:val="20"/>
          <w:szCs w:val="20"/>
        </w:rPr>
        <w:t xml:space="preserve"> </w:t>
      </w:r>
      <w:r w:rsidR="005818B5" w:rsidRPr="00C14FA9">
        <w:rPr>
          <w:rFonts w:ascii="Arial" w:hAnsi="Arial" w:cs="Arial"/>
          <w:sz w:val="20"/>
          <w:szCs w:val="20"/>
        </w:rPr>
        <w:t>2</w:t>
      </w:r>
      <w:r w:rsidR="000E3BE2">
        <w:rPr>
          <w:rFonts w:ascii="Arial" w:hAnsi="Arial" w:cs="Arial"/>
          <w:sz w:val="20"/>
          <w:szCs w:val="20"/>
        </w:rPr>
        <w:t xml:space="preserve"> oraz ust. 3 pkt 1 i 2</w:t>
      </w:r>
      <w:r w:rsidR="009C6C30" w:rsidRPr="00C14FA9">
        <w:rPr>
          <w:rFonts w:ascii="Arial" w:hAnsi="Arial" w:cs="Arial"/>
          <w:sz w:val="20"/>
          <w:szCs w:val="20"/>
        </w:rPr>
        <w:t xml:space="preserve"> SIWZ</w:t>
      </w:r>
      <w:r w:rsidRPr="00C14FA9">
        <w:rPr>
          <w:rFonts w:ascii="Arial" w:hAnsi="Arial" w:cs="Arial"/>
          <w:sz w:val="20"/>
          <w:szCs w:val="20"/>
        </w:rPr>
        <w:t>).</w:t>
      </w:r>
    </w:p>
    <w:p w:rsidR="00386D4A" w:rsidRPr="00C14FA9" w:rsidRDefault="00386D4A" w:rsidP="00386D4A">
      <w:pPr>
        <w:pStyle w:val="Akapitzlist"/>
        <w:numPr>
          <w:ilvl w:val="0"/>
          <w:numId w:val="14"/>
        </w:numPr>
        <w:ind w:left="567" w:hanging="567"/>
        <w:rPr>
          <w:rFonts w:ascii="Arial" w:hAnsi="Arial" w:cs="Arial"/>
          <w:sz w:val="20"/>
          <w:szCs w:val="20"/>
        </w:rPr>
      </w:pPr>
      <w:r w:rsidRPr="00577028">
        <w:rPr>
          <w:rFonts w:ascii="Arial" w:hAnsi="Arial" w:cs="Arial"/>
          <w:sz w:val="20"/>
          <w:szCs w:val="20"/>
        </w:rPr>
        <w:t>OŚWIADCZENIE, o jakim</w:t>
      </w:r>
      <w:r w:rsidR="00FC67CD" w:rsidRPr="00577028">
        <w:rPr>
          <w:rFonts w:ascii="Arial" w:hAnsi="Arial" w:cs="Arial"/>
          <w:sz w:val="20"/>
          <w:szCs w:val="20"/>
        </w:rPr>
        <w:t xml:space="preserve"> mowa w poprzednim </w:t>
      </w:r>
      <w:r w:rsidR="00577028" w:rsidRPr="00577028">
        <w:rPr>
          <w:rFonts w:ascii="Arial" w:hAnsi="Arial" w:cs="Arial"/>
          <w:sz w:val="20"/>
          <w:szCs w:val="20"/>
        </w:rPr>
        <w:t>us</w:t>
      </w:r>
      <w:r w:rsidR="001C5EA5" w:rsidRPr="00577028">
        <w:rPr>
          <w:rFonts w:ascii="Arial" w:hAnsi="Arial" w:cs="Arial"/>
          <w:sz w:val="20"/>
          <w:szCs w:val="20"/>
        </w:rPr>
        <w:t>t</w:t>
      </w:r>
      <w:r w:rsidR="00577028" w:rsidRPr="00577028">
        <w:rPr>
          <w:rFonts w:ascii="Arial" w:hAnsi="Arial" w:cs="Arial"/>
          <w:sz w:val="20"/>
          <w:szCs w:val="20"/>
        </w:rPr>
        <w:t>.</w:t>
      </w:r>
      <w:r w:rsidR="001C5EA5" w:rsidRPr="00577028">
        <w:rPr>
          <w:rFonts w:ascii="Arial" w:hAnsi="Arial" w:cs="Arial"/>
          <w:sz w:val="20"/>
          <w:szCs w:val="20"/>
        </w:rPr>
        <w:t xml:space="preserve"> Wykonawca zobowiązany</w:t>
      </w:r>
      <w:r w:rsidR="00A75BCE" w:rsidRPr="00577028">
        <w:rPr>
          <w:rFonts w:ascii="Arial" w:hAnsi="Arial" w:cs="Arial"/>
          <w:sz w:val="20"/>
          <w:szCs w:val="20"/>
        </w:rPr>
        <w:t xml:space="preserve"> jest </w:t>
      </w:r>
      <w:r w:rsidR="00936128" w:rsidRPr="00577028">
        <w:rPr>
          <w:rFonts w:ascii="Arial" w:hAnsi="Arial" w:cs="Arial"/>
          <w:sz w:val="20"/>
          <w:szCs w:val="20"/>
        </w:rPr>
        <w:br/>
        <w:t>złożyć</w:t>
      </w:r>
      <w:r w:rsidR="00936128" w:rsidRPr="00C14FA9">
        <w:rPr>
          <w:rFonts w:ascii="Arial" w:hAnsi="Arial" w:cs="Arial"/>
          <w:b/>
          <w:sz w:val="20"/>
          <w:szCs w:val="20"/>
        </w:rPr>
        <w:t xml:space="preserve"> </w:t>
      </w:r>
      <w:r w:rsidR="00A75BCE" w:rsidRPr="00C14FA9">
        <w:rPr>
          <w:rFonts w:ascii="Arial" w:hAnsi="Arial" w:cs="Arial"/>
          <w:b/>
          <w:sz w:val="20"/>
          <w:szCs w:val="20"/>
        </w:rPr>
        <w:t xml:space="preserve">w </w:t>
      </w:r>
      <w:r w:rsidR="00936128" w:rsidRPr="00C14FA9">
        <w:rPr>
          <w:rFonts w:ascii="Arial" w:hAnsi="Arial" w:cs="Arial"/>
          <w:b/>
          <w:sz w:val="20"/>
          <w:szCs w:val="20"/>
        </w:rPr>
        <w:t xml:space="preserve">formie </w:t>
      </w:r>
      <w:r w:rsidRPr="00C14FA9">
        <w:rPr>
          <w:rFonts w:ascii="Arial" w:hAnsi="Arial" w:cs="Arial"/>
          <w:b/>
          <w:sz w:val="20"/>
          <w:szCs w:val="20"/>
        </w:rPr>
        <w:t>jednolitego dokumentu</w:t>
      </w:r>
      <w:r w:rsidRPr="00C14FA9">
        <w:rPr>
          <w:rFonts w:ascii="Arial" w:hAnsi="Arial" w:cs="Arial"/>
          <w:sz w:val="20"/>
          <w:szCs w:val="20"/>
        </w:rPr>
        <w:t xml:space="preserve"> sporządzonego zgodnie z wzorem standardowego formularza określonego w rozporządzeniu wykonawczym Komisji Europejskiej </w:t>
      </w:r>
      <w:r w:rsidR="00936128" w:rsidRPr="00C14FA9">
        <w:rPr>
          <w:rFonts w:ascii="Arial" w:hAnsi="Arial" w:cs="Arial"/>
          <w:sz w:val="20"/>
          <w:szCs w:val="20"/>
        </w:rPr>
        <w:br/>
      </w:r>
      <w:r w:rsidRPr="00C14FA9">
        <w:rPr>
          <w:rFonts w:ascii="Arial" w:hAnsi="Arial" w:cs="Arial"/>
          <w:sz w:val="20"/>
          <w:szCs w:val="20"/>
        </w:rPr>
        <w:t xml:space="preserve">wydanym na podstawie art. 59 ust. 2 dyrektywy 2014/24/UE, zwanego dalej </w:t>
      </w:r>
      <w:r w:rsidR="00936128" w:rsidRPr="00C14FA9">
        <w:rPr>
          <w:rFonts w:ascii="Arial" w:hAnsi="Arial" w:cs="Arial"/>
          <w:sz w:val="20"/>
          <w:szCs w:val="20"/>
        </w:rPr>
        <w:br/>
      </w:r>
      <w:r w:rsidRPr="00C14FA9">
        <w:rPr>
          <w:rFonts w:ascii="Arial" w:hAnsi="Arial" w:cs="Arial"/>
          <w:sz w:val="20"/>
          <w:szCs w:val="20"/>
        </w:rPr>
        <w:t>„JEDNOLITYM DOKUMENTEM".</w:t>
      </w:r>
      <w:r w:rsidR="00936128" w:rsidRPr="00C14FA9">
        <w:rPr>
          <w:rFonts w:ascii="Arial" w:hAnsi="Arial" w:cs="Arial"/>
          <w:sz w:val="20"/>
          <w:szCs w:val="20"/>
        </w:rPr>
        <w:t xml:space="preserve"> JEDNOLITY DOKUMENT składa się w formie pisemnej. Wykonawca składa</w:t>
      </w:r>
      <w:r w:rsidRPr="00C14FA9">
        <w:rPr>
          <w:rFonts w:ascii="Arial" w:hAnsi="Arial" w:cs="Arial"/>
          <w:sz w:val="20"/>
          <w:szCs w:val="20"/>
        </w:rPr>
        <w:t xml:space="preserve"> Formularz JEDNOLITEGO DOKUMENTU</w:t>
      </w:r>
      <w:r w:rsidRPr="00C14FA9">
        <w:rPr>
          <w:rFonts w:ascii="Arial" w:eastAsia="Times New Roman" w:hAnsi="Arial" w:cs="Arial"/>
          <w:sz w:val="20"/>
          <w:szCs w:val="20"/>
          <w:lang w:eastAsia="pl-PL"/>
        </w:rPr>
        <w:t xml:space="preserve"> </w:t>
      </w:r>
      <w:r w:rsidR="000E3BE2">
        <w:rPr>
          <w:rFonts w:ascii="Arial" w:eastAsia="Times New Roman" w:hAnsi="Arial" w:cs="Arial"/>
          <w:sz w:val="20"/>
          <w:szCs w:val="20"/>
          <w:lang w:eastAsia="pl-PL"/>
        </w:rPr>
        <w:t>(</w:t>
      </w:r>
      <w:r w:rsidRPr="00C14FA9">
        <w:rPr>
          <w:rFonts w:ascii="Arial" w:eastAsia="Times New Roman" w:hAnsi="Arial" w:cs="Arial"/>
          <w:sz w:val="20"/>
          <w:szCs w:val="20"/>
          <w:lang w:eastAsia="pl-PL"/>
        </w:rPr>
        <w:t>wypełniony przez Zamawiającego w zakresie jego części I</w:t>
      </w:r>
      <w:r w:rsidR="000E3BE2">
        <w:rPr>
          <w:rFonts w:ascii="Arial" w:eastAsia="Times New Roman" w:hAnsi="Arial" w:cs="Arial"/>
          <w:sz w:val="20"/>
          <w:szCs w:val="20"/>
          <w:lang w:eastAsia="pl-PL"/>
        </w:rPr>
        <w:t>)</w:t>
      </w:r>
      <w:r w:rsidRPr="00C14FA9">
        <w:rPr>
          <w:rFonts w:ascii="Arial" w:eastAsia="Times New Roman" w:hAnsi="Arial" w:cs="Arial"/>
          <w:sz w:val="20"/>
          <w:szCs w:val="20"/>
          <w:lang w:eastAsia="pl-PL"/>
        </w:rPr>
        <w:t xml:space="preserve"> stanowi</w:t>
      </w:r>
      <w:r w:rsidR="000E3BE2">
        <w:rPr>
          <w:rFonts w:ascii="Arial" w:eastAsia="Times New Roman" w:hAnsi="Arial" w:cs="Arial"/>
          <w:sz w:val="20"/>
          <w:szCs w:val="20"/>
          <w:lang w:eastAsia="pl-PL"/>
        </w:rPr>
        <w:t>ący</w:t>
      </w:r>
      <w:r w:rsidRPr="00C14FA9">
        <w:rPr>
          <w:rFonts w:ascii="Arial" w:eastAsia="Times New Roman" w:hAnsi="Arial" w:cs="Arial"/>
          <w:sz w:val="20"/>
          <w:szCs w:val="20"/>
          <w:lang w:eastAsia="pl-PL"/>
        </w:rPr>
        <w:t xml:space="preserve"> Załącznik nr 2 do SIWZ.</w:t>
      </w:r>
    </w:p>
    <w:p w:rsidR="00936128" w:rsidRPr="00C14FA9" w:rsidRDefault="00936128" w:rsidP="00936128">
      <w:pPr>
        <w:pStyle w:val="Akapitzlist"/>
        <w:ind w:left="567"/>
        <w:rPr>
          <w:rFonts w:ascii="Arial" w:hAnsi="Arial" w:cs="Arial"/>
          <w:sz w:val="20"/>
          <w:szCs w:val="20"/>
        </w:rPr>
      </w:pPr>
    </w:p>
    <w:p w:rsidR="009121F7" w:rsidRPr="00C14FA9" w:rsidRDefault="00386D4A" w:rsidP="00CF43C2">
      <w:pPr>
        <w:pStyle w:val="Akapitzlist"/>
        <w:ind w:left="567"/>
        <w:rPr>
          <w:rFonts w:ascii="Arial" w:hAnsi="Arial" w:cs="Arial"/>
          <w:b/>
          <w:sz w:val="20"/>
          <w:szCs w:val="20"/>
        </w:rPr>
      </w:pPr>
      <w:r w:rsidRPr="00C14FA9">
        <w:rPr>
          <w:rFonts w:ascii="Arial" w:hAnsi="Arial" w:cs="Arial"/>
          <w:b/>
          <w:sz w:val="20"/>
          <w:szCs w:val="20"/>
        </w:rPr>
        <w:t xml:space="preserve">UWAGA: </w:t>
      </w:r>
      <w:r w:rsidRPr="00577028">
        <w:rPr>
          <w:rFonts w:ascii="Arial" w:hAnsi="Arial" w:cs="Arial"/>
          <w:b/>
          <w:sz w:val="20"/>
          <w:szCs w:val="20"/>
        </w:rPr>
        <w:t>Zamawiający zezwala, aby Wykonawca wypełnił w</w:t>
      </w:r>
      <w:r w:rsidRPr="00C14FA9">
        <w:rPr>
          <w:rFonts w:ascii="Arial" w:hAnsi="Arial" w:cs="Arial"/>
          <w:b/>
          <w:sz w:val="20"/>
          <w:szCs w:val="20"/>
        </w:rPr>
        <w:t xml:space="preserve"> Części IV (pn. „</w:t>
      </w:r>
      <w:r w:rsidRPr="00C14FA9">
        <w:rPr>
          <w:rFonts w:ascii="Arial" w:hAnsi="Arial" w:cs="Arial"/>
          <w:b/>
          <w:i/>
          <w:sz w:val="20"/>
          <w:szCs w:val="20"/>
        </w:rPr>
        <w:t>Kryteria kwalifikacji</w:t>
      </w:r>
      <w:r w:rsidRPr="00C14FA9">
        <w:rPr>
          <w:rFonts w:ascii="Arial" w:hAnsi="Arial" w:cs="Arial"/>
          <w:b/>
          <w:sz w:val="20"/>
          <w:szCs w:val="20"/>
        </w:rPr>
        <w:t xml:space="preserve">) JEDNOLITEGO DOKUMENTU jedynie sekcję </w:t>
      </w:r>
      <w:r w:rsidRPr="00C14FA9">
        <w:rPr>
          <w:rFonts w:ascii="Arial" w:hAnsi="Arial" w:cs="Arial"/>
          <w:b/>
          <w:sz w:val="20"/>
          <w:szCs w:val="20"/>
        </w:rPr>
        <w:sym w:font="Symbol" w:char="F061"/>
      </w:r>
      <w:r w:rsidRPr="00C14FA9">
        <w:rPr>
          <w:rFonts w:ascii="Arial" w:hAnsi="Arial" w:cs="Arial"/>
          <w:b/>
          <w:sz w:val="20"/>
          <w:szCs w:val="20"/>
        </w:rPr>
        <w:t xml:space="preserve"> pn. „</w:t>
      </w:r>
      <w:r w:rsidRPr="00C14FA9">
        <w:rPr>
          <w:rFonts w:ascii="Arial" w:hAnsi="Arial" w:cs="Arial"/>
          <w:b/>
          <w:i/>
          <w:sz w:val="20"/>
          <w:szCs w:val="20"/>
        </w:rPr>
        <w:t>Ogólne oświadczenie dotyczące wszystkich kryteriów kwalifikacji</w:t>
      </w:r>
      <w:r w:rsidRPr="00C14FA9">
        <w:rPr>
          <w:rFonts w:ascii="Arial" w:hAnsi="Arial" w:cs="Arial"/>
          <w:b/>
          <w:sz w:val="20"/>
          <w:szCs w:val="20"/>
        </w:rPr>
        <w:t xml:space="preserve">” tj. oświadczył we wskazanej sekcji, </w:t>
      </w:r>
      <w:r w:rsidRPr="00C14FA9">
        <w:rPr>
          <w:rFonts w:ascii="Arial" w:hAnsi="Arial" w:cs="Arial"/>
          <w:b/>
          <w:sz w:val="20"/>
          <w:szCs w:val="20"/>
        </w:rPr>
        <w:br/>
        <w:t>czy „</w:t>
      </w:r>
      <w:r w:rsidRPr="00C14FA9">
        <w:rPr>
          <w:rFonts w:ascii="Arial" w:hAnsi="Arial" w:cs="Arial"/>
          <w:b/>
          <w:i/>
          <w:sz w:val="20"/>
          <w:szCs w:val="20"/>
        </w:rPr>
        <w:t xml:space="preserve">Spełnia wszystkie wymagane kryteria kwalifikacji” </w:t>
      </w:r>
      <w:r w:rsidRPr="00C14FA9">
        <w:rPr>
          <w:rFonts w:ascii="Arial" w:hAnsi="Arial" w:cs="Arial"/>
          <w:b/>
          <w:sz w:val="20"/>
          <w:szCs w:val="20"/>
        </w:rPr>
        <w:t xml:space="preserve">(tym samym Wykonawca może ograniczyć się do wypełnienia sekcji </w:t>
      </w:r>
      <w:r w:rsidRPr="00C14FA9">
        <w:rPr>
          <w:rFonts w:ascii="Arial" w:hAnsi="Arial" w:cs="Arial"/>
          <w:b/>
          <w:sz w:val="20"/>
          <w:szCs w:val="20"/>
        </w:rPr>
        <w:sym w:font="Symbol" w:char="F061"/>
      </w:r>
      <w:r w:rsidRPr="00C14FA9">
        <w:rPr>
          <w:rFonts w:ascii="Arial" w:hAnsi="Arial" w:cs="Arial"/>
          <w:b/>
          <w:sz w:val="20"/>
          <w:szCs w:val="20"/>
        </w:rPr>
        <w:t xml:space="preserve"> w Części IV JEDZ i nie musi wypełniać żadnej </w:t>
      </w:r>
      <w:r w:rsidRPr="00C14FA9">
        <w:rPr>
          <w:rFonts w:ascii="Arial" w:hAnsi="Arial" w:cs="Arial"/>
          <w:b/>
          <w:sz w:val="20"/>
          <w:szCs w:val="20"/>
        </w:rPr>
        <w:br/>
        <w:t>z pozostałych sekcji w Części IV JEDZ.</w:t>
      </w:r>
    </w:p>
    <w:p w:rsidR="00101425" w:rsidRPr="00C14FA9" w:rsidRDefault="00101425" w:rsidP="00101425">
      <w:pPr>
        <w:pStyle w:val="Akapitzlist"/>
        <w:numPr>
          <w:ilvl w:val="0"/>
          <w:numId w:val="14"/>
        </w:numPr>
        <w:ind w:left="567" w:hanging="567"/>
        <w:rPr>
          <w:rFonts w:ascii="Arial" w:hAnsi="Arial" w:cs="Arial"/>
          <w:sz w:val="20"/>
          <w:szCs w:val="20"/>
        </w:rPr>
      </w:pPr>
      <w:r w:rsidRPr="00C14FA9">
        <w:rPr>
          <w:rFonts w:ascii="Arial" w:hAnsi="Arial" w:cs="Arial"/>
          <w:b/>
          <w:bCs/>
          <w:sz w:val="20"/>
          <w:szCs w:val="20"/>
        </w:rPr>
        <w:t>UWAGA:</w:t>
      </w:r>
      <w:r w:rsidRPr="00C14FA9">
        <w:rPr>
          <w:rFonts w:ascii="Arial" w:hAnsi="Arial" w:cs="Arial"/>
          <w:bCs/>
          <w:sz w:val="20"/>
          <w:szCs w:val="20"/>
        </w:rPr>
        <w:t xml:space="preserve"> Wykonawca, </w:t>
      </w:r>
      <w:r w:rsidRPr="00C14FA9">
        <w:rPr>
          <w:rFonts w:ascii="Arial" w:hAnsi="Arial" w:cs="Arial"/>
          <w:b/>
          <w:bCs/>
          <w:sz w:val="20"/>
          <w:szCs w:val="20"/>
          <w:u w:val="single"/>
        </w:rPr>
        <w:t>w terminie 3 dni</w:t>
      </w:r>
      <w:r w:rsidRPr="00C14FA9">
        <w:rPr>
          <w:rFonts w:ascii="Arial" w:hAnsi="Arial" w:cs="Arial"/>
          <w:bCs/>
          <w:sz w:val="20"/>
          <w:szCs w:val="20"/>
        </w:rPr>
        <w:t xml:space="preserve"> </w:t>
      </w:r>
      <w:r w:rsidRPr="00C14FA9">
        <w:rPr>
          <w:rFonts w:ascii="Arial" w:hAnsi="Arial" w:cs="Arial"/>
          <w:b/>
          <w:bCs/>
          <w:sz w:val="20"/>
          <w:szCs w:val="20"/>
        </w:rPr>
        <w:t>od dnia zamieszczenia na stronie internetowej informacji</w:t>
      </w:r>
      <w:r w:rsidR="000E3BE2">
        <w:rPr>
          <w:rFonts w:ascii="Arial" w:hAnsi="Arial" w:cs="Arial"/>
          <w:b/>
          <w:bCs/>
          <w:sz w:val="24"/>
          <w:szCs w:val="20"/>
        </w:rPr>
        <w:t xml:space="preserve"> </w:t>
      </w:r>
      <w:r w:rsidR="000E3BE2" w:rsidRPr="000E3BE2">
        <w:rPr>
          <w:rFonts w:ascii="Arial" w:hAnsi="Arial" w:cs="Arial"/>
          <w:b/>
          <w:bCs/>
          <w:sz w:val="20"/>
          <w:szCs w:val="20"/>
        </w:rPr>
        <w:t>z otwarcia ofert</w:t>
      </w:r>
      <w:r w:rsidRPr="000E3BE2">
        <w:rPr>
          <w:rFonts w:ascii="Arial" w:hAnsi="Arial" w:cs="Arial"/>
          <w:b/>
          <w:bCs/>
          <w:sz w:val="20"/>
          <w:szCs w:val="20"/>
        </w:rPr>
        <w:t>,</w:t>
      </w:r>
      <w:r w:rsidRPr="00C14FA9">
        <w:rPr>
          <w:rFonts w:ascii="Arial" w:hAnsi="Arial" w:cs="Arial"/>
          <w:b/>
          <w:sz w:val="20"/>
          <w:szCs w:val="20"/>
        </w:rPr>
        <w:t xml:space="preserve"> o której mowa w art. 86 ust. 5 ustawy PZP,</w:t>
      </w:r>
      <w:r w:rsidRPr="00C14FA9">
        <w:rPr>
          <w:rFonts w:ascii="Arial" w:hAnsi="Arial" w:cs="Arial"/>
          <w:sz w:val="20"/>
          <w:szCs w:val="20"/>
        </w:rPr>
        <w:t xml:space="preserve"> </w:t>
      </w:r>
      <w:r w:rsidRPr="00C14FA9">
        <w:rPr>
          <w:rFonts w:ascii="Arial" w:hAnsi="Arial" w:cs="Arial"/>
          <w:b/>
          <w:sz w:val="20"/>
          <w:szCs w:val="20"/>
        </w:rPr>
        <w:t>przekazuje Zamawiającemu Oświadczenie o przynależności lub braku przynależności do tej samej grupy kapitałowej, o której mowa w art. 24 ust. 1 pkt 23 ustawy PZP</w:t>
      </w:r>
      <w:r w:rsidRPr="00C14FA9">
        <w:rPr>
          <w:rFonts w:ascii="Arial" w:hAnsi="Arial" w:cs="Arial"/>
          <w:sz w:val="20"/>
          <w:szCs w:val="20"/>
        </w:rPr>
        <w:t>. Wraz ze złożeniem oświadczenia, Wyko</w:t>
      </w:r>
      <w:r w:rsidR="004C6297" w:rsidRPr="00C14FA9">
        <w:rPr>
          <w:rFonts w:ascii="Arial" w:hAnsi="Arial" w:cs="Arial"/>
          <w:sz w:val="20"/>
          <w:szCs w:val="20"/>
        </w:rPr>
        <w:t xml:space="preserve">nawca może przedstawić dowody, </w:t>
      </w:r>
      <w:r w:rsidRPr="00C14FA9">
        <w:rPr>
          <w:rFonts w:ascii="Arial" w:hAnsi="Arial" w:cs="Arial"/>
          <w:sz w:val="20"/>
          <w:szCs w:val="20"/>
        </w:rPr>
        <w:t>że powiązania z innym Wykonawcą nie prowadzą do zakłócenia konkurencji w postępowaniu o udzielenie zamówienia.</w:t>
      </w:r>
    </w:p>
    <w:p w:rsidR="00CF4084" w:rsidRPr="00C14FA9" w:rsidRDefault="00101425" w:rsidP="00CF4084">
      <w:pPr>
        <w:pStyle w:val="Akapitzlist"/>
        <w:ind w:left="567"/>
        <w:rPr>
          <w:rFonts w:ascii="Arial" w:hAnsi="Arial" w:cs="Arial"/>
          <w:sz w:val="20"/>
          <w:szCs w:val="20"/>
          <w:u w:val="single"/>
        </w:rPr>
      </w:pPr>
      <w:r w:rsidRPr="00C14FA9">
        <w:rPr>
          <w:rFonts w:ascii="Arial" w:hAnsi="Arial" w:cs="Arial"/>
          <w:sz w:val="20"/>
          <w:szCs w:val="20"/>
          <w:u w:val="single"/>
        </w:rPr>
        <w:t xml:space="preserve">Formularz (wzór) </w:t>
      </w:r>
      <w:r w:rsidRPr="00C14FA9">
        <w:rPr>
          <w:rFonts w:ascii="Arial" w:hAnsi="Arial" w:cs="Arial"/>
          <w:b/>
          <w:sz w:val="20"/>
          <w:szCs w:val="20"/>
          <w:u w:val="single"/>
        </w:rPr>
        <w:t xml:space="preserve">Oświadczenia o przynależności lub braku przynależności do tej samej grupy kapitałowej o której mowa w ust. 1 pkt 23 ustawy PZP </w:t>
      </w:r>
      <w:r w:rsidR="004C6297" w:rsidRPr="00B8236D">
        <w:rPr>
          <w:rFonts w:ascii="Arial" w:hAnsi="Arial" w:cs="Arial"/>
          <w:b/>
          <w:sz w:val="20"/>
          <w:szCs w:val="20"/>
          <w:u w:val="single"/>
        </w:rPr>
        <w:t>stanowi</w:t>
      </w:r>
      <w:r w:rsidR="0013582C" w:rsidRPr="00B8236D">
        <w:rPr>
          <w:rFonts w:ascii="Arial" w:hAnsi="Arial" w:cs="Arial"/>
          <w:b/>
          <w:sz w:val="20"/>
          <w:szCs w:val="20"/>
          <w:u w:val="single"/>
        </w:rPr>
        <w:t xml:space="preserve"> Załącznik nr 4</w:t>
      </w:r>
      <w:r w:rsidR="0013582C" w:rsidRPr="00C14FA9">
        <w:rPr>
          <w:rFonts w:ascii="Arial" w:hAnsi="Arial" w:cs="Arial"/>
          <w:b/>
          <w:sz w:val="20"/>
          <w:szCs w:val="20"/>
          <w:u w:val="single"/>
        </w:rPr>
        <w:t xml:space="preserve"> </w:t>
      </w:r>
      <w:r w:rsidR="004C6297" w:rsidRPr="00C14FA9">
        <w:rPr>
          <w:rFonts w:ascii="Arial" w:hAnsi="Arial" w:cs="Arial"/>
          <w:b/>
          <w:sz w:val="20"/>
          <w:szCs w:val="20"/>
          <w:u w:val="single"/>
        </w:rPr>
        <w:br/>
      </w:r>
      <w:r w:rsidR="0013582C" w:rsidRPr="00C14FA9">
        <w:rPr>
          <w:rFonts w:ascii="Arial" w:hAnsi="Arial" w:cs="Arial"/>
          <w:b/>
          <w:sz w:val="20"/>
          <w:szCs w:val="20"/>
          <w:u w:val="single"/>
        </w:rPr>
        <w:t>do SIWZ.</w:t>
      </w:r>
      <w:r w:rsidRPr="00C14FA9">
        <w:rPr>
          <w:rFonts w:ascii="Arial" w:hAnsi="Arial" w:cs="Arial"/>
          <w:sz w:val="20"/>
          <w:szCs w:val="20"/>
          <w:u w:val="single"/>
        </w:rPr>
        <w:t xml:space="preserve"> </w:t>
      </w:r>
    </w:p>
    <w:p w:rsidR="00101425" w:rsidRPr="00C14FA9" w:rsidRDefault="00442CA8" w:rsidP="00CF4084">
      <w:pPr>
        <w:pStyle w:val="Akapitzlist"/>
        <w:ind w:left="567"/>
        <w:rPr>
          <w:rFonts w:ascii="Arial" w:hAnsi="Arial" w:cs="Arial"/>
          <w:sz w:val="20"/>
          <w:szCs w:val="20"/>
        </w:rPr>
      </w:pPr>
      <w:r w:rsidRPr="00C14FA9">
        <w:rPr>
          <w:rFonts w:ascii="Arial" w:hAnsi="Arial" w:cs="Arial"/>
          <w:b/>
          <w:sz w:val="20"/>
          <w:szCs w:val="20"/>
          <w:u w:val="single"/>
        </w:rPr>
        <w:t xml:space="preserve">Powyższego Oświadczenia </w:t>
      </w:r>
      <w:r w:rsidR="00101425" w:rsidRPr="00C14FA9">
        <w:rPr>
          <w:rFonts w:ascii="Arial" w:hAnsi="Arial" w:cs="Arial"/>
          <w:b/>
          <w:sz w:val="20"/>
          <w:szCs w:val="20"/>
          <w:u w:val="single"/>
        </w:rPr>
        <w:t>nie należy składać wraz z ofertą</w:t>
      </w:r>
      <w:r w:rsidR="00101425" w:rsidRPr="00C14FA9">
        <w:rPr>
          <w:rFonts w:ascii="Arial" w:hAnsi="Arial" w:cs="Arial"/>
          <w:sz w:val="20"/>
          <w:szCs w:val="20"/>
        </w:rPr>
        <w:t>.</w:t>
      </w:r>
    </w:p>
    <w:p w:rsidR="00CF43C2" w:rsidRPr="00C14FA9" w:rsidRDefault="00F63683" w:rsidP="00CF43C2">
      <w:pPr>
        <w:pStyle w:val="Akapitzlist"/>
        <w:numPr>
          <w:ilvl w:val="0"/>
          <w:numId w:val="14"/>
        </w:numPr>
        <w:ind w:left="567" w:hanging="567"/>
        <w:rPr>
          <w:rFonts w:ascii="Arial" w:hAnsi="Arial" w:cs="Arial"/>
          <w:sz w:val="20"/>
          <w:szCs w:val="20"/>
        </w:rPr>
      </w:pPr>
      <w:r w:rsidRPr="00C14FA9">
        <w:rPr>
          <w:rFonts w:ascii="Arial" w:hAnsi="Arial" w:cs="Arial"/>
          <w:sz w:val="20"/>
          <w:szCs w:val="20"/>
        </w:rPr>
        <w:t>Na podstawie dołączon</w:t>
      </w:r>
      <w:r w:rsidR="00CF43C2" w:rsidRPr="00C14FA9">
        <w:rPr>
          <w:rFonts w:ascii="Arial" w:hAnsi="Arial" w:cs="Arial"/>
          <w:sz w:val="20"/>
          <w:szCs w:val="20"/>
        </w:rPr>
        <w:t>ego/</w:t>
      </w:r>
      <w:proofErr w:type="spellStart"/>
      <w:r w:rsidR="00FD31C6" w:rsidRPr="00C14FA9">
        <w:rPr>
          <w:rFonts w:ascii="Arial" w:hAnsi="Arial" w:cs="Arial"/>
          <w:sz w:val="20"/>
          <w:szCs w:val="20"/>
        </w:rPr>
        <w:t>ych</w:t>
      </w:r>
      <w:proofErr w:type="spellEnd"/>
      <w:r w:rsidR="00FC67CD" w:rsidRPr="00C14FA9">
        <w:rPr>
          <w:rFonts w:ascii="Arial" w:hAnsi="Arial" w:cs="Arial"/>
          <w:sz w:val="20"/>
          <w:szCs w:val="20"/>
        </w:rPr>
        <w:t xml:space="preserve"> do</w:t>
      </w:r>
      <w:r w:rsidR="00FD31C6" w:rsidRPr="00C14FA9">
        <w:rPr>
          <w:rFonts w:ascii="Arial" w:hAnsi="Arial" w:cs="Arial"/>
          <w:sz w:val="20"/>
          <w:szCs w:val="20"/>
        </w:rPr>
        <w:t xml:space="preserve"> złożonej</w:t>
      </w:r>
      <w:r w:rsidR="00FC67CD" w:rsidRPr="00C14FA9">
        <w:rPr>
          <w:rFonts w:ascii="Arial" w:hAnsi="Arial" w:cs="Arial"/>
          <w:sz w:val="20"/>
          <w:szCs w:val="20"/>
        </w:rPr>
        <w:t xml:space="preserve"> ofer</w:t>
      </w:r>
      <w:r w:rsidR="0071449C" w:rsidRPr="00C14FA9">
        <w:rPr>
          <w:rFonts w:ascii="Arial" w:hAnsi="Arial" w:cs="Arial"/>
          <w:sz w:val="20"/>
          <w:szCs w:val="20"/>
        </w:rPr>
        <w:t>t</w:t>
      </w:r>
      <w:r w:rsidR="00FD31C6" w:rsidRPr="00C14FA9">
        <w:rPr>
          <w:rFonts w:ascii="Arial" w:hAnsi="Arial" w:cs="Arial"/>
          <w:sz w:val="20"/>
          <w:szCs w:val="20"/>
        </w:rPr>
        <w:t>y</w:t>
      </w:r>
      <w:r w:rsidR="00FC67CD" w:rsidRPr="00C14FA9">
        <w:rPr>
          <w:rFonts w:ascii="Arial" w:hAnsi="Arial" w:cs="Arial"/>
          <w:sz w:val="20"/>
          <w:szCs w:val="20"/>
        </w:rPr>
        <w:t xml:space="preserve"> </w:t>
      </w:r>
      <w:r w:rsidR="00CF43C2" w:rsidRPr="00C14FA9">
        <w:rPr>
          <w:rFonts w:ascii="Arial" w:hAnsi="Arial" w:cs="Arial"/>
          <w:sz w:val="20"/>
          <w:szCs w:val="20"/>
        </w:rPr>
        <w:t>OŚWIADCZENIA / OŚWIADCZEŃ</w:t>
      </w:r>
      <w:r w:rsidR="00F31942" w:rsidRPr="00C14FA9">
        <w:rPr>
          <w:rFonts w:ascii="Arial" w:hAnsi="Arial" w:cs="Arial"/>
          <w:sz w:val="20"/>
          <w:szCs w:val="20"/>
        </w:rPr>
        <w:t xml:space="preserve"> </w:t>
      </w:r>
      <w:r w:rsidR="00CF43C2" w:rsidRPr="00C14FA9">
        <w:rPr>
          <w:rFonts w:ascii="Arial" w:hAnsi="Arial" w:cs="Arial"/>
          <w:sz w:val="20"/>
          <w:szCs w:val="20"/>
        </w:rPr>
        <w:br/>
      </w:r>
      <w:r w:rsidR="00F31942" w:rsidRPr="00C14FA9">
        <w:rPr>
          <w:rFonts w:ascii="Arial" w:hAnsi="Arial" w:cs="Arial"/>
          <w:sz w:val="20"/>
          <w:szCs w:val="20"/>
        </w:rPr>
        <w:t>(</w:t>
      </w:r>
      <w:r w:rsidR="00FD31C6" w:rsidRPr="00C14FA9">
        <w:rPr>
          <w:rFonts w:ascii="Arial" w:hAnsi="Arial" w:cs="Arial"/>
          <w:sz w:val="20"/>
          <w:szCs w:val="20"/>
        </w:rPr>
        <w:t>o</w:t>
      </w:r>
      <w:r w:rsidRPr="00C14FA9">
        <w:rPr>
          <w:rFonts w:ascii="Arial" w:hAnsi="Arial" w:cs="Arial"/>
          <w:sz w:val="20"/>
          <w:szCs w:val="20"/>
        </w:rPr>
        <w:t xml:space="preserve"> któr</w:t>
      </w:r>
      <w:r w:rsidR="00FD31C6" w:rsidRPr="00C14FA9">
        <w:rPr>
          <w:rFonts w:ascii="Arial" w:hAnsi="Arial" w:cs="Arial"/>
          <w:sz w:val="20"/>
          <w:szCs w:val="20"/>
        </w:rPr>
        <w:t>y</w:t>
      </w:r>
      <w:r w:rsidR="00CF43C2" w:rsidRPr="00C14FA9">
        <w:rPr>
          <w:rFonts w:ascii="Arial" w:hAnsi="Arial" w:cs="Arial"/>
          <w:sz w:val="20"/>
          <w:szCs w:val="20"/>
        </w:rPr>
        <w:t>m/</w:t>
      </w:r>
      <w:proofErr w:type="spellStart"/>
      <w:r w:rsidR="00CF43C2" w:rsidRPr="00C14FA9">
        <w:rPr>
          <w:rFonts w:ascii="Arial" w:hAnsi="Arial" w:cs="Arial"/>
          <w:sz w:val="20"/>
          <w:szCs w:val="20"/>
        </w:rPr>
        <w:t>y</w:t>
      </w:r>
      <w:r w:rsidR="00FD31C6" w:rsidRPr="00C14FA9">
        <w:rPr>
          <w:rFonts w:ascii="Arial" w:hAnsi="Arial" w:cs="Arial"/>
          <w:sz w:val="20"/>
          <w:szCs w:val="20"/>
        </w:rPr>
        <w:t>ch</w:t>
      </w:r>
      <w:proofErr w:type="spellEnd"/>
      <w:r w:rsidR="000E3BE2">
        <w:rPr>
          <w:rFonts w:ascii="Arial" w:hAnsi="Arial" w:cs="Arial"/>
          <w:sz w:val="20"/>
          <w:szCs w:val="20"/>
        </w:rPr>
        <w:t xml:space="preserve"> mowa w us</w:t>
      </w:r>
      <w:r w:rsidR="0071449C" w:rsidRPr="00C14FA9">
        <w:rPr>
          <w:rFonts w:ascii="Arial" w:hAnsi="Arial" w:cs="Arial"/>
          <w:sz w:val="20"/>
          <w:szCs w:val="20"/>
        </w:rPr>
        <w:t>t</w:t>
      </w:r>
      <w:r w:rsidR="000E3BE2">
        <w:rPr>
          <w:rFonts w:ascii="Arial" w:hAnsi="Arial" w:cs="Arial"/>
          <w:sz w:val="20"/>
          <w:szCs w:val="20"/>
        </w:rPr>
        <w:t>.</w:t>
      </w:r>
      <w:r w:rsidR="00F17766" w:rsidRPr="00C14FA9">
        <w:rPr>
          <w:rFonts w:ascii="Arial" w:hAnsi="Arial" w:cs="Arial"/>
          <w:sz w:val="20"/>
          <w:szCs w:val="20"/>
        </w:rPr>
        <w:t xml:space="preserve"> </w:t>
      </w:r>
      <w:r w:rsidR="00CF43C2" w:rsidRPr="00C14FA9">
        <w:rPr>
          <w:rFonts w:ascii="Arial" w:hAnsi="Arial" w:cs="Arial"/>
          <w:sz w:val="20"/>
          <w:szCs w:val="20"/>
        </w:rPr>
        <w:t>3</w:t>
      </w:r>
      <w:r w:rsidR="00F31942" w:rsidRPr="00C14FA9">
        <w:rPr>
          <w:rFonts w:ascii="Arial" w:hAnsi="Arial" w:cs="Arial"/>
          <w:sz w:val="20"/>
          <w:szCs w:val="20"/>
        </w:rPr>
        <w:t xml:space="preserve">) </w:t>
      </w:r>
      <w:r w:rsidR="00FC67CD" w:rsidRPr="00C14FA9">
        <w:rPr>
          <w:rFonts w:ascii="Arial" w:hAnsi="Arial" w:cs="Arial"/>
          <w:sz w:val="20"/>
          <w:szCs w:val="20"/>
        </w:rPr>
        <w:t xml:space="preserve">Zamawiający dokonuje </w:t>
      </w:r>
      <w:r w:rsidR="007A3AF3" w:rsidRPr="00C14FA9">
        <w:rPr>
          <w:rFonts w:ascii="Arial" w:hAnsi="Arial" w:cs="Arial"/>
          <w:sz w:val="20"/>
          <w:szCs w:val="20"/>
        </w:rPr>
        <w:t xml:space="preserve">weryfikacji wstępnego potwierdzenia, </w:t>
      </w:r>
      <w:r w:rsidR="00CF43C2" w:rsidRPr="00C14FA9">
        <w:rPr>
          <w:rFonts w:ascii="Arial" w:hAnsi="Arial" w:cs="Arial"/>
          <w:sz w:val="20"/>
          <w:szCs w:val="20"/>
        </w:rPr>
        <w:br/>
      </w:r>
      <w:r w:rsidR="007A3AF3" w:rsidRPr="00C14FA9">
        <w:rPr>
          <w:rFonts w:ascii="Arial" w:hAnsi="Arial" w:cs="Arial"/>
          <w:sz w:val="20"/>
          <w:szCs w:val="20"/>
        </w:rPr>
        <w:t xml:space="preserve">że Wykonawca nie podlega wykluczeniu oraz spełnia warunki udziału w postępowaniu </w:t>
      </w:r>
      <w:r w:rsidR="00CF43C2" w:rsidRPr="00C14FA9">
        <w:rPr>
          <w:rFonts w:ascii="Arial" w:hAnsi="Arial" w:cs="Arial"/>
          <w:sz w:val="20"/>
          <w:szCs w:val="20"/>
        </w:rPr>
        <w:br/>
      </w:r>
      <w:r w:rsidR="007A3AF3" w:rsidRPr="00C14FA9">
        <w:rPr>
          <w:rFonts w:ascii="Arial" w:hAnsi="Arial" w:cs="Arial"/>
          <w:sz w:val="20"/>
          <w:szCs w:val="20"/>
        </w:rPr>
        <w:t xml:space="preserve">(tj. </w:t>
      </w:r>
      <w:r w:rsidR="00FC67CD" w:rsidRPr="00C14FA9">
        <w:rPr>
          <w:rFonts w:ascii="Arial" w:hAnsi="Arial" w:cs="Arial"/>
          <w:sz w:val="20"/>
          <w:szCs w:val="20"/>
        </w:rPr>
        <w:t>weryfikacji wstępnego</w:t>
      </w:r>
      <w:r w:rsidR="00CE238D" w:rsidRPr="00C14FA9">
        <w:rPr>
          <w:rFonts w:ascii="Arial" w:hAnsi="Arial" w:cs="Arial"/>
          <w:sz w:val="20"/>
          <w:szCs w:val="20"/>
        </w:rPr>
        <w:t xml:space="preserve"> potwierdzenia,</w:t>
      </w:r>
      <w:r w:rsidR="007A3AF3" w:rsidRPr="00C14FA9">
        <w:rPr>
          <w:rFonts w:ascii="Arial" w:hAnsi="Arial" w:cs="Arial"/>
          <w:sz w:val="20"/>
          <w:szCs w:val="20"/>
        </w:rPr>
        <w:t xml:space="preserve"> okoliczności o których mowa </w:t>
      </w:r>
      <w:r w:rsidR="000E3BE2">
        <w:rPr>
          <w:rFonts w:ascii="Arial" w:hAnsi="Arial" w:cs="Arial"/>
          <w:sz w:val="20"/>
          <w:szCs w:val="20"/>
        </w:rPr>
        <w:t>w ust.</w:t>
      </w:r>
      <w:r w:rsidR="00CF43C2" w:rsidRPr="00C14FA9">
        <w:rPr>
          <w:rFonts w:ascii="Arial" w:hAnsi="Arial" w:cs="Arial"/>
          <w:sz w:val="20"/>
          <w:szCs w:val="20"/>
        </w:rPr>
        <w:t xml:space="preserve"> 3</w:t>
      </w:r>
      <w:r w:rsidR="000E3BE2">
        <w:rPr>
          <w:rFonts w:ascii="Arial" w:hAnsi="Arial" w:cs="Arial"/>
          <w:sz w:val="20"/>
          <w:szCs w:val="20"/>
        </w:rPr>
        <w:t xml:space="preserve"> pkt 1 i 2</w:t>
      </w:r>
      <w:r w:rsidR="00CF43C2" w:rsidRPr="00C14FA9">
        <w:rPr>
          <w:rFonts w:ascii="Arial" w:hAnsi="Arial" w:cs="Arial"/>
          <w:sz w:val="20"/>
          <w:szCs w:val="20"/>
        </w:rPr>
        <w:t>.</w:t>
      </w:r>
      <w:r w:rsidR="00C708D5">
        <w:rPr>
          <w:rFonts w:ascii="Arial" w:hAnsi="Arial" w:cs="Arial"/>
          <w:sz w:val="20"/>
          <w:szCs w:val="20"/>
        </w:rPr>
        <w:t>)</w:t>
      </w:r>
    </w:p>
    <w:p w:rsidR="00F04156" w:rsidRPr="00C14FA9" w:rsidRDefault="00F04156" w:rsidP="00F04156">
      <w:pPr>
        <w:pStyle w:val="Akapitzlist"/>
        <w:numPr>
          <w:ilvl w:val="0"/>
          <w:numId w:val="14"/>
        </w:numPr>
        <w:spacing w:after="240"/>
        <w:ind w:left="567" w:hanging="567"/>
        <w:rPr>
          <w:rFonts w:ascii="Arial" w:hAnsi="Arial" w:cs="Arial"/>
          <w:sz w:val="20"/>
          <w:szCs w:val="20"/>
          <w:u w:val="single"/>
        </w:rPr>
      </w:pPr>
      <w:r w:rsidRPr="00C14FA9">
        <w:rPr>
          <w:rFonts w:ascii="Arial" w:hAnsi="Arial" w:cs="Arial"/>
          <w:sz w:val="20"/>
          <w:szCs w:val="20"/>
        </w:rPr>
        <w:t xml:space="preserve">Po pozytywnej weryfikacji okoliczności o których mowa w poprzednim pkt – </w:t>
      </w:r>
      <w:r w:rsidRPr="00C14FA9">
        <w:rPr>
          <w:rFonts w:ascii="Arial" w:hAnsi="Arial" w:cs="Arial"/>
          <w:b/>
          <w:sz w:val="20"/>
          <w:szCs w:val="20"/>
        </w:rPr>
        <w:t>Zamawiający</w:t>
      </w:r>
      <w:r w:rsidRPr="00C14FA9">
        <w:rPr>
          <w:rFonts w:ascii="Arial" w:hAnsi="Arial" w:cs="Arial"/>
          <w:sz w:val="20"/>
          <w:szCs w:val="20"/>
        </w:rPr>
        <w:t xml:space="preserve"> </w:t>
      </w:r>
      <w:r w:rsidRPr="00C14FA9">
        <w:rPr>
          <w:rFonts w:ascii="Arial" w:hAnsi="Arial" w:cs="Arial"/>
          <w:sz w:val="20"/>
          <w:szCs w:val="20"/>
        </w:rPr>
        <w:br/>
      </w:r>
      <w:r w:rsidRPr="00C14FA9">
        <w:rPr>
          <w:rFonts w:ascii="Arial" w:hAnsi="Arial" w:cs="Arial"/>
          <w:b/>
          <w:sz w:val="20"/>
          <w:szCs w:val="20"/>
        </w:rPr>
        <w:t>(na podstawie art. 26 ust. 1 ustawy PZP)</w:t>
      </w:r>
      <w:r w:rsidRPr="00C14FA9">
        <w:rPr>
          <w:rFonts w:ascii="Arial" w:hAnsi="Arial" w:cs="Arial"/>
          <w:sz w:val="20"/>
          <w:szCs w:val="20"/>
        </w:rPr>
        <w:t xml:space="preserve"> </w:t>
      </w:r>
      <w:r w:rsidRPr="00C14FA9">
        <w:rPr>
          <w:rFonts w:ascii="Arial" w:hAnsi="Arial" w:cs="Arial"/>
          <w:b/>
          <w:sz w:val="20"/>
          <w:szCs w:val="20"/>
        </w:rPr>
        <w:t xml:space="preserve">wezwie Wykonawcę, którego oferta została </w:t>
      </w:r>
      <w:r w:rsidR="006E5F82" w:rsidRPr="00C14FA9">
        <w:rPr>
          <w:rFonts w:ascii="Arial" w:hAnsi="Arial" w:cs="Arial"/>
          <w:b/>
          <w:sz w:val="20"/>
          <w:szCs w:val="20"/>
        </w:rPr>
        <w:lastRenderedPageBreak/>
        <w:t xml:space="preserve">najwyżej </w:t>
      </w:r>
      <w:r w:rsidRPr="00C14FA9">
        <w:rPr>
          <w:rFonts w:ascii="Arial" w:hAnsi="Arial" w:cs="Arial"/>
          <w:b/>
          <w:sz w:val="20"/>
          <w:szCs w:val="20"/>
        </w:rPr>
        <w:t xml:space="preserve">oceniona, </w:t>
      </w:r>
      <w:r w:rsidRPr="00C14FA9">
        <w:rPr>
          <w:rFonts w:ascii="Arial" w:hAnsi="Arial" w:cs="Arial"/>
          <w:b/>
          <w:sz w:val="20"/>
          <w:szCs w:val="20"/>
          <w:u w:val="single"/>
        </w:rPr>
        <w:t>do złożenia</w:t>
      </w:r>
      <w:r w:rsidRPr="00C14FA9">
        <w:rPr>
          <w:rFonts w:ascii="Arial" w:hAnsi="Arial" w:cs="Arial"/>
          <w:b/>
          <w:sz w:val="20"/>
          <w:szCs w:val="20"/>
        </w:rPr>
        <w:t xml:space="preserve"> (aktualnych</w:t>
      </w:r>
      <w:r w:rsidR="0034417B" w:rsidRPr="00C14FA9">
        <w:rPr>
          <w:rFonts w:ascii="Arial" w:hAnsi="Arial" w:cs="Arial"/>
          <w:b/>
          <w:sz w:val="20"/>
          <w:szCs w:val="20"/>
        </w:rPr>
        <w:t xml:space="preserve"> na dzień złożenia) oświadczeń </w:t>
      </w:r>
      <w:r w:rsidR="0034417B" w:rsidRPr="00C14FA9">
        <w:rPr>
          <w:rFonts w:ascii="Arial" w:hAnsi="Arial" w:cs="Arial"/>
          <w:b/>
          <w:sz w:val="20"/>
          <w:szCs w:val="20"/>
        </w:rPr>
        <w:br/>
      </w:r>
      <w:r w:rsidRPr="00C14FA9">
        <w:rPr>
          <w:rFonts w:ascii="Arial" w:hAnsi="Arial" w:cs="Arial"/>
          <w:b/>
          <w:sz w:val="20"/>
          <w:szCs w:val="20"/>
        </w:rPr>
        <w:t>lub dokumentów (potwierdzających okoliczności, o których mowa w art. 25 ust. 1</w:t>
      </w:r>
      <w:r w:rsidR="0034417B" w:rsidRPr="00C14FA9">
        <w:rPr>
          <w:rFonts w:ascii="Arial" w:hAnsi="Arial" w:cs="Arial"/>
          <w:b/>
          <w:sz w:val="20"/>
          <w:szCs w:val="20"/>
        </w:rPr>
        <w:t xml:space="preserve"> ustawy </w:t>
      </w:r>
      <w:r w:rsidR="0054284E" w:rsidRPr="00C14FA9">
        <w:rPr>
          <w:rFonts w:ascii="Arial" w:hAnsi="Arial" w:cs="Arial"/>
          <w:b/>
          <w:sz w:val="20"/>
          <w:szCs w:val="20"/>
        </w:rPr>
        <w:t>PZP) wymienionych w poniższych</w:t>
      </w:r>
      <w:r w:rsidR="000E3BE2">
        <w:rPr>
          <w:rFonts w:ascii="Arial" w:hAnsi="Arial" w:cs="Arial"/>
          <w:b/>
          <w:sz w:val="20"/>
          <w:szCs w:val="20"/>
        </w:rPr>
        <w:t xml:space="preserve"> us</w:t>
      </w:r>
      <w:r w:rsidR="00207247" w:rsidRPr="00C14FA9">
        <w:rPr>
          <w:rFonts w:ascii="Arial" w:hAnsi="Arial" w:cs="Arial"/>
          <w:b/>
          <w:sz w:val="20"/>
          <w:szCs w:val="20"/>
        </w:rPr>
        <w:t>t</w:t>
      </w:r>
      <w:r w:rsidR="000E3BE2">
        <w:rPr>
          <w:rFonts w:ascii="Arial" w:hAnsi="Arial" w:cs="Arial"/>
          <w:b/>
          <w:sz w:val="20"/>
          <w:szCs w:val="20"/>
        </w:rPr>
        <w:t>.</w:t>
      </w:r>
      <w:r w:rsidR="00207247" w:rsidRPr="00C14FA9">
        <w:rPr>
          <w:rFonts w:ascii="Arial" w:hAnsi="Arial" w:cs="Arial"/>
          <w:b/>
          <w:sz w:val="20"/>
          <w:szCs w:val="20"/>
        </w:rPr>
        <w:t xml:space="preserve"> </w:t>
      </w:r>
      <w:r w:rsidR="0054284E" w:rsidRPr="00C14FA9">
        <w:rPr>
          <w:rFonts w:ascii="Arial" w:hAnsi="Arial" w:cs="Arial"/>
          <w:b/>
          <w:sz w:val="20"/>
          <w:szCs w:val="20"/>
        </w:rPr>
        <w:t>12</w:t>
      </w:r>
      <w:r w:rsidR="00B346E0">
        <w:rPr>
          <w:rFonts w:ascii="Arial" w:hAnsi="Arial" w:cs="Arial"/>
          <w:b/>
          <w:sz w:val="20"/>
          <w:szCs w:val="20"/>
        </w:rPr>
        <w:t xml:space="preserve">, </w:t>
      </w:r>
      <w:r w:rsidR="00474F5F" w:rsidRPr="00C14FA9">
        <w:rPr>
          <w:rFonts w:ascii="Arial" w:hAnsi="Arial" w:cs="Arial"/>
          <w:b/>
          <w:sz w:val="20"/>
          <w:szCs w:val="20"/>
        </w:rPr>
        <w:t>13</w:t>
      </w:r>
      <w:r w:rsidR="00B346E0">
        <w:rPr>
          <w:rFonts w:ascii="Arial" w:hAnsi="Arial" w:cs="Arial"/>
          <w:b/>
          <w:sz w:val="20"/>
          <w:szCs w:val="20"/>
        </w:rPr>
        <w:t>, 14 i 15</w:t>
      </w:r>
      <w:r w:rsidR="00207247" w:rsidRPr="00C14FA9">
        <w:rPr>
          <w:rFonts w:ascii="Arial" w:hAnsi="Arial" w:cs="Arial"/>
          <w:b/>
          <w:sz w:val="20"/>
          <w:szCs w:val="20"/>
        </w:rPr>
        <w:t>.</w:t>
      </w:r>
    </w:p>
    <w:p w:rsidR="004F2939" w:rsidRPr="00C14FA9" w:rsidRDefault="004F2939" w:rsidP="00C5436C">
      <w:pPr>
        <w:pStyle w:val="Akapitzlist"/>
        <w:numPr>
          <w:ilvl w:val="0"/>
          <w:numId w:val="14"/>
        </w:numPr>
        <w:spacing w:after="240"/>
        <w:ind w:left="567" w:hanging="567"/>
        <w:rPr>
          <w:rFonts w:ascii="Arial" w:hAnsi="Arial" w:cs="Arial"/>
          <w:sz w:val="20"/>
          <w:szCs w:val="20"/>
        </w:rPr>
      </w:pPr>
      <w:r w:rsidRPr="00C14FA9">
        <w:rPr>
          <w:rFonts w:ascii="Arial" w:hAnsi="Arial" w:cs="Arial"/>
          <w:b/>
          <w:sz w:val="20"/>
          <w:szCs w:val="20"/>
        </w:rPr>
        <w:t>Zamawiający w wezwan</w:t>
      </w:r>
      <w:r w:rsidR="000E3BE2">
        <w:rPr>
          <w:rFonts w:ascii="Arial" w:hAnsi="Arial" w:cs="Arial"/>
          <w:b/>
          <w:sz w:val="20"/>
          <w:szCs w:val="20"/>
        </w:rPr>
        <w:t>iu o którym mowa w poprzednim ust.</w:t>
      </w:r>
      <w:r w:rsidRPr="00C14FA9">
        <w:rPr>
          <w:rFonts w:ascii="Arial" w:hAnsi="Arial" w:cs="Arial"/>
          <w:b/>
          <w:sz w:val="20"/>
          <w:szCs w:val="20"/>
        </w:rPr>
        <w:t xml:space="preserve"> uwzględni okoliczności wskazane w § 2 ust. 7</w:t>
      </w:r>
      <w:r w:rsidR="00075420">
        <w:rPr>
          <w:rFonts w:ascii="Arial" w:hAnsi="Arial" w:cs="Arial"/>
          <w:b/>
          <w:sz w:val="20"/>
          <w:szCs w:val="20"/>
        </w:rPr>
        <w:t xml:space="preserve"> </w:t>
      </w:r>
      <w:r w:rsidR="00075420">
        <w:rPr>
          <w:rFonts w:ascii="Arial" w:eastAsia="Times New Roman" w:hAnsi="Arial" w:cs="Arial"/>
          <w:b/>
          <w:sz w:val="20"/>
          <w:szCs w:val="20"/>
          <w:lang w:eastAsia="pl-PL"/>
        </w:rPr>
        <w:t>Rozporządzenia</w:t>
      </w:r>
      <w:r w:rsidR="00075420" w:rsidRPr="00C14FA9">
        <w:rPr>
          <w:rFonts w:ascii="Arial" w:eastAsia="Times New Roman" w:hAnsi="Arial" w:cs="Arial"/>
          <w:b/>
          <w:sz w:val="20"/>
          <w:szCs w:val="20"/>
          <w:lang w:eastAsia="pl-PL"/>
        </w:rPr>
        <w:t xml:space="preserve"> Ministra Rozwoju z dnia 26 lipca 2016 roku </w:t>
      </w:r>
      <w:r w:rsidR="00075420">
        <w:rPr>
          <w:rFonts w:ascii="Arial" w:eastAsia="Times New Roman" w:hAnsi="Arial" w:cs="Arial"/>
          <w:b/>
          <w:sz w:val="20"/>
          <w:szCs w:val="20"/>
          <w:lang w:eastAsia="pl-PL"/>
        </w:rPr>
        <w:br/>
      </w:r>
      <w:r w:rsidR="00075420" w:rsidRPr="00C14FA9">
        <w:rPr>
          <w:rFonts w:ascii="Arial" w:eastAsia="Times New Roman" w:hAnsi="Arial" w:cs="Arial"/>
          <w:b/>
          <w:sz w:val="20"/>
          <w:szCs w:val="20"/>
          <w:lang w:eastAsia="pl-PL"/>
        </w:rPr>
        <w:t>w sprawie rodzajów dokumentów, jakich może żądać zamawiający od wykonawcy</w:t>
      </w:r>
      <w:r w:rsidR="00075420" w:rsidRPr="00C14FA9">
        <w:rPr>
          <w:rFonts w:ascii="Arial" w:eastAsia="Times New Roman" w:hAnsi="Arial" w:cs="Arial"/>
          <w:sz w:val="20"/>
          <w:szCs w:val="20"/>
          <w:lang w:eastAsia="pl-PL"/>
        </w:rPr>
        <w:t xml:space="preserve">, </w:t>
      </w:r>
      <w:r w:rsidR="00075420">
        <w:rPr>
          <w:rFonts w:ascii="Arial" w:eastAsia="Times New Roman" w:hAnsi="Arial" w:cs="Arial"/>
          <w:sz w:val="20"/>
          <w:szCs w:val="20"/>
          <w:lang w:eastAsia="pl-PL"/>
        </w:rPr>
        <w:br/>
      </w:r>
      <w:r w:rsidR="00075420" w:rsidRPr="00C14FA9">
        <w:rPr>
          <w:rFonts w:ascii="Arial" w:eastAsia="Times New Roman" w:hAnsi="Arial" w:cs="Arial"/>
          <w:b/>
          <w:sz w:val="20"/>
          <w:szCs w:val="20"/>
          <w:lang w:eastAsia="pl-PL"/>
        </w:rPr>
        <w:t>w postępowaniu o udzielenie zamówienia</w:t>
      </w:r>
      <w:r w:rsidR="00075420" w:rsidRPr="00C14FA9">
        <w:rPr>
          <w:rFonts w:ascii="Arial" w:eastAsia="Times New Roman" w:hAnsi="Arial" w:cs="Arial"/>
          <w:sz w:val="20"/>
          <w:szCs w:val="20"/>
          <w:lang w:eastAsia="pl-PL"/>
        </w:rPr>
        <w:t xml:space="preserve"> (Dz. U. z 2016 r., poz. 1126)</w:t>
      </w:r>
      <w:r w:rsidR="00075420" w:rsidRPr="00075420">
        <w:rPr>
          <w:rFonts w:ascii="Arial" w:eastAsia="Times New Roman" w:hAnsi="Arial" w:cs="Arial"/>
          <w:sz w:val="20"/>
          <w:szCs w:val="20"/>
          <w:lang w:eastAsia="pl-PL"/>
        </w:rPr>
        <w:t xml:space="preserve"> </w:t>
      </w:r>
      <w:r w:rsidR="00075420" w:rsidRPr="00075420">
        <w:rPr>
          <w:rFonts w:ascii="Arial" w:hAnsi="Arial" w:cs="Arial"/>
          <w:color w:val="000000"/>
          <w:sz w:val="20"/>
          <w:szCs w:val="20"/>
        </w:rPr>
        <w:t>–</w:t>
      </w:r>
      <w:r w:rsidR="00075420">
        <w:rPr>
          <w:rFonts w:ascii="Arial" w:eastAsia="Times New Roman" w:hAnsi="Arial" w:cs="Arial"/>
          <w:sz w:val="20"/>
          <w:szCs w:val="20"/>
          <w:lang w:eastAsia="pl-PL"/>
        </w:rPr>
        <w:t xml:space="preserve"> </w:t>
      </w:r>
      <w:r w:rsidR="00075420" w:rsidRPr="00C14FA9">
        <w:rPr>
          <w:rFonts w:ascii="Arial" w:eastAsia="Times New Roman" w:hAnsi="Arial" w:cs="Arial"/>
          <w:sz w:val="20"/>
          <w:szCs w:val="20"/>
          <w:lang w:eastAsia="pl-PL"/>
        </w:rPr>
        <w:t>zwanym dalej „</w:t>
      </w:r>
      <w:r w:rsidR="00075420" w:rsidRPr="00C14FA9">
        <w:rPr>
          <w:rFonts w:ascii="Arial" w:eastAsia="Times New Roman" w:hAnsi="Arial" w:cs="Arial"/>
          <w:b/>
          <w:sz w:val="20"/>
          <w:szCs w:val="20"/>
          <w:lang w:eastAsia="pl-PL"/>
        </w:rPr>
        <w:t>Rozporządzeniem</w:t>
      </w:r>
      <w:r w:rsidR="00075420" w:rsidRPr="00C14FA9">
        <w:rPr>
          <w:rFonts w:ascii="Arial" w:eastAsia="Times New Roman" w:hAnsi="Arial" w:cs="Arial"/>
          <w:sz w:val="20"/>
          <w:szCs w:val="20"/>
          <w:lang w:eastAsia="pl-PL"/>
        </w:rPr>
        <w:t>"</w:t>
      </w:r>
      <w:r w:rsidRPr="00C14FA9">
        <w:rPr>
          <w:rFonts w:ascii="Arial" w:hAnsi="Arial" w:cs="Arial"/>
          <w:b/>
          <w:sz w:val="20"/>
          <w:szCs w:val="20"/>
        </w:rPr>
        <w:t>, który stanowi</w:t>
      </w:r>
      <w:r w:rsidRPr="00C14FA9">
        <w:rPr>
          <w:rFonts w:ascii="Arial" w:hAnsi="Arial" w:cs="Arial"/>
          <w:sz w:val="20"/>
          <w:szCs w:val="20"/>
        </w:rPr>
        <w:t xml:space="preserve">: </w:t>
      </w:r>
      <w:r w:rsidRPr="00C14FA9">
        <w:rPr>
          <w:rFonts w:ascii="Arial" w:hAnsi="Arial" w:cs="Arial"/>
          <w:sz w:val="20"/>
          <w:szCs w:val="20"/>
          <w:u w:val="single"/>
        </w:rPr>
        <w:t xml:space="preserve">jeżeli treść informacji przekazanych przez Wykonawcę w JEDNOLITYM DOKUMENCIE odpowiada zakresowi informacji, których </w:t>
      </w:r>
      <w:r w:rsidR="00C5436C" w:rsidRPr="00C14FA9">
        <w:rPr>
          <w:rFonts w:ascii="Arial" w:hAnsi="Arial" w:cs="Arial"/>
          <w:sz w:val="20"/>
          <w:szCs w:val="20"/>
          <w:u w:val="single"/>
        </w:rPr>
        <w:t>Z</w:t>
      </w:r>
      <w:r w:rsidRPr="00C14FA9">
        <w:rPr>
          <w:rFonts w:ascii="Arial" w:hAnsi="Arial" w:cs="Arial"/>
          <w:sz w:val="20"/>
          <w:szCs w:val="20"/>
          <w:u w:val="single"/>
        </w:rPr>
        <w:t xml:space="preserve">amawiający wymaga poprzez żądanie dokumentów, </w:t>
      </w:r>
      <w:r w:rsidR="00C5436C" w:rsidRPr="00C14FA9">
        <w:rPr>
          <w:rFonts w:ascii="Arial" w:hAnsi="Arial" w:cs="Arial"/>
          <w:sz w:val="20"/>
          <w:szCs w:val="20"/>
          <w:u w:val="single"/>
        </w:rPr>
        <w:t>Z</w:t>
      </w:r>
      <w:r w:rsidRPr="00C14FA9">
        <w:rPr>
          <w:rFonts w:ascii="Arial" w:hAnsi="Arial" w:cs="Arial"/>
          <w:sz w:val="20"/>
          <w:szCs w:val="20"/>
          <w:u w:val="single"/>
        </w:rPr>
        <w:t xml:space="preserve">amawiający może odstąpić od żądania tych dokumentów od </w:t>
      </w:r>
      <w:r w:rsidR="00C5436C" w:rsidRPr="00C14FA9">
        <w:rPr>
          <w:rFonts w:ascii="Arial" w:hAnsi="Arial" w:cs="Arial"/>
          <w:sz w:val="20"/>
          <w:szCs w:val="20"/>
          <w:u w:val="single"/>
        </w:rPr>
        <w:t>W</w:t>
      </w:r>
      <w:r w:rsidRPr="00C14FA9">
        <w:rPr>
          <w:rFonts w:ascii="Arial" w:hAnsi="Arial" w:cs="Arial"/>
          <w:sz w:val="20"/>
          <w:szCs w:val="20"/>
          <w:u w:val="single"/>
        </w:rPr>
        <w:t>ykonawcy</w:t>
      </w:r>
      <w:r w:rsidRPr="00C14FA9">
        <w:rPr>
          <w:rFonts w:ascii="Arial" w:hAnsi="Arial" w:cs="Arial"/>
          <w:sz w:val="20"/>
          <w:szCs w:val="20"/>
        </w:rPr>
        <w:t xml:space="preserve">. W takim przypadku dowodem spełniania przez </w:t>
      </w:r>
      <w:r w:rsidR="00C5436C" w:rsidRPr="00C14FA9">
        <w:rPr>
          <w:rFonts w:ascii="Arial" w:hAnsi="Arial" w:cs="Arial"/>
          <w:sz w:val="20"/>
          <w:szCs w:val="20"/>
        </w:rPr>
        <w:t>W</w:t>
      </w:r>
      <w:r w:rsidRPr="00C14FA9">
        <w:rPr>
          <w:rFonts w:ascii="Arial" w:hAnsi="Arial" w:cs="Arial"/>
          <w:sz w:val="20"/>
          <w:szCs w:val="20"/>
        </w:rPr>
        <w:t xml:space="preserve">ykonawcę </w:t>
      </w:r>
      <w:r w:rsidR="00C5436C" w:rsidRPr="00C14FA9">
        <w:rPr>
          <w:rFonts w:ascii="Arial" w:hAnsi="Arial" w:cs="Arial"/>
          <w:sz w:val="20"/>
          <w:szCs w:val="20"/>
        </w:rPr>
        <w:t xml:space="preserve">warunków udziału w postępowaniu </w:t>
      </w:r>
      <w:r w:rsidRPr="00C14FA9">
        <w:rPr>
          <w:rFonts w:ascii="Arial" w:hAnsi="Arial" w:cs="Arial"/>
          <w:sz w:val="20"/>
          <w:szCs w:val="20"/>
        </w:rPr>
        <w:t xml:space="preserve">oraz braku podstaw wykluczenia są odpowiednie informacje przekazane przez </w:t>
      </w:r>
      <w:r w:rsidR="00C5436C" w:rsidRPr="00C14FA9">
        <w:rPr>
          <w:rFonts w:ascii="Arial" w:hAnsi="Arial" w:cs="Arial"/>
          <w:sz w:val="20"/>
          <w:szCs w:val="20"/>
        </w:rPr>
        <w:t>W</w:t>
      </w:r>
      <w:r w:rsidRPr="00C14FA9">
        <w:rPr>
          <w:rFonts w:ascii="Arial" w:hAnsi="Arial" w:cs="Arial"/>
          <w:sz w:val="20"/>
          <w:szCs w:val="20"/>
        </w:rPr>
        <w:t xml:space="preserve">ykonawcę lub odpowiednio przez podmioty, na których zdolnościach lub sytuacji wykonawca polega na zasadach określonych </w:t>
      </w:r>
      <w:r w:rsidR="00C5436C" w:rsidRPr="00C14FA9">
        <w:rPr>
          <w:rFonts w:ascii="Arial" w:hAnsi="Arial" w:cs="Arial"/>
          <w:sz w:val="20"/>
          <w:szCs w:val="20"/>
        </w:rPr>
        <w:t>w art. 22a ustawy, w JEDNOLITYM DOKUMENCIE</w:t>
      </w:r>
      <w:r w:rsidRPr="00C14FA9">
        <w:rPr>
          <w:rFonts w:ascii="Arial" w:hAnsi="Arial" w:cs="Arial"/>
          <w:sz w:val="20"/>
          <w:szCs w:val="20"/>
        </w:rPr>
        <w:t>.</w:t>
      </w:r>
    </w:p>
    <w:p w:rsidR="001504BA" w:rsidRPr="00C14FA9" w:rsidRDefault="001504BA" w:rsidP="001504BA">
      <w:pPr>
        <w:pStyle w:val="Akapitzlist"/>
        <w:numPr>
          <w:ilvl w:val="0"/>
          <w:numId w:val="14"/>
        </w:numPr>
        <w:spacing w:after="240"/>
        <w:ind w:left="567" w:hanging="567"/>
        <w:rPr>
          <w:rFonts w:ascii="Arial" w:hAnsi="Arial" w:cs="Arial"/>
          <w:sz w:val="20"/>
          <w:szCs w:val="20"/>
          <w:u w:val="single"/>
        </w:rPr>
      </w:pPr>
      <w:r w:rsidRPr="00C14FA9">
        <w:rPr>
          <w:rFonts w:ascii="Arial" w:hAnsi="Arial" w:cs="Arial"/>
          <w:sz w:val="20"/>
          <w:szCs w:val="20"/>
        </w:rPr>
        <w:t xml:space="preserve">W wezwaniu do złożenia oświadczeń lub dokumentów o jakich mowa w </w:t>
      </w:r>
      <w:r w:rsidR="00C708D5">
        <w:rPr>
          <w:rFonts w:ascii="Arial" w:hAnsi="Arial" w:cs="Arial"/>
          <w:sz w:val="20"/>
          <w:szCs w:val="20"/>
        </w:rPr>
        <w:t>ust.</w:t>
      </w:r>
      <w:r w:rsidR="004F2939" w:rsidRPr="00C14FA9">
        <w:rPr>
          <w:rFonts w:ascii="Arial" w:hAnsi="Arial" w:cs="Arial"/>
          <w:sz w:val="20"/>
          <w:szCs w:val="20"/>
        </w:rPr>
        <w:t xml:space="preserve"> 7</w:t>
      </w:r>
      <w:r w:rsidRPr="00C14FA9">
        <w:rPr>
          <w:rFonts w:ascii="Arial" w:hAnsi="Arial" w:cs="Arial"/>
          <w:sz w:val="20"/>
          <w:szCs w:val="20"/>
        </w:rPr>
        <w:t xml:space="preserve"> Zamawiający wskaże termin na ich złożenie,</w:t>
      </w:r>
      <w:r w:rsidR="00481DE1" w:rsidRPr="00C14FA9">
        <w:rPr>
          <w:rFonts w:ascii="Arial" w:hAnsi="Arial" w:cs="Arial"/>
          <w:sz w:val="20"/>
          <w:szCs w:val="20"/>
        </w:rPr>
        <w:t xml:space="preserve"> który nie będzie krótszy niż </w:t>
      </w:r>
      <w:r w:rsidR="00F04156" w:rsidRPr="00C14FA9">
        <w:rPr>
          <w:rFonts w:ascii="Arial" w:hAnsi="Arial" w:cs="Arial"/>
          <w:b/>
          <w:sz w:val="20"/>
          <w:szCs w:val="20"/>
        </w:rPr>
        <w:t>10</w:t>
      </w:r>
      <w:r w:rsidRPr="00C14FA9">
        <w:rPr>
          <w:rFonts w:ascii="Arial" w:hAnsi="Arial" w:cs="Arial"/>
          <w:b/>
          <w:sz w:val="20"/>
          <w:szCs w:val="20"/>
        </w:rPr>
        <w:t xml:space="preserve"> dni</w:t>
      </w:r>
      <w:r w:rsidRPr="00C14FA9">
        <w:rPr>
          <w:rFonts w:ascii="Arial" w:hAnsi="Arial" w:cs="Arial"/>
          <w:sz w:val="20"/>
          <w:szCs w:val="20"/>
        </w:rPr>
        <w:t xml:space="preserve"> od dnia wysłania wezwania.</w:t>
      </w:r>
    </w:p>
    <w:p w:rsidR="00523891" w:rsidRPr="00C14FA9" w:rsidRDefault="00523891" w:rsidP="00523891">
      <w:pPr>
        <w:pStyle w:val="Akapitzlist"/>
        <w:numPr>
          <w:ilvl w:val="0"/>
          <w:numId w:val="14"/>
        </w:numPr>
        <w:ind w:left="567" w:hanging="567"/>
        <w:rPr>
          <w:rFonts w:ascii="Arial" w:hAnsi="Arial" w:cs="Arial"/>
          <w:sz w:val="20"/>
          <w:szCs w:val="20"/>
        </w:rPr>
      </w:pPr>
      <w:r w:rsidRPr="00C14FA9">
        <w:rPr>
          <w:rFonts w:ascii="Arial" w:hAnsi="Arial" w:cs="Arial"/>
          <w:sz w:val="20"/>
          <w:szCs w:val="20"/>
        </w:rPr>
        <w:t>Jeżeli wykaz, oświadczenia lub inne złożone przez wykonawcę dokumenty budzą wątpliwości zamawiającego, może on</w:t>
      </w:r>
      <w:r w:rsidR="0081332B" w:rsidRPr="00C14FA9">
        <w:rPr>
          <w:rFonts w:ascii="Arial" w:hAnsi="Arial" w:cs="Arial"/>
          <w:sz w:val="20"/>
          <w:szCs w:val="20"/>
        </w:rPr>
        <w:t xml:space="preserve"> (zgodnie z § 2 ust.</w:t>
      </w:r>
      <w:r w:rsidRPr="00C14FA9">
        <w:rPr>
          <w:rFonts w:ascii="Arial" w:hAnsi="Arial" w:cs="Arial"/>
          <w:sz w:val="20"/>
          <w:szCs w:val="20"/>
        </w:rPr>
        <w:t xml:space="preserve"> </w:t>
      </w:r>
      <w:r w:rsidR="0081332B" w:rsidRPr="00C14FA9">
        <w:rPr>
          <w:rFonts w:ascii="Arial" w:hAnsi="Arial" w:cs="Arial"/>
          <w:sz w:val="20"/>
          <w:szCs w:val="20"/>
        </w:rPr>
        <w:t xml:space="preserve">6 </w:t>
      </w:r>
      <w:r w:rsidR="00075420">
        <w:rPr>
          <w:rFonts w:ascii="Arial" w:hAnsi="Arial" w:cs="Arial"/>
          <w:sz w:val="20"/>
          <w:szCs w:val="20"/>
        </w:rPr>
        <w:t>R</w:t>
      </w:r>
      <w:r w:rsidR="0081332B" w:rsidRPr="00C14FA9">
        <w:rPr>
          <w:rFonts w:ascii="Arial" w:hAnsi="Arial" w:cs="Arial"/>
          <w:sz w:val="20"/>
          <w:szCs w:val="20"/>
        </w:rPr>
        <w:t xml:space="preserve">ozporządzenia) </w:t>
      </w:r>
      <w:r w:rsidRPr="00C14FA9">
        <w:rPr>
          <w:rFonts w:ascii="Arial" w:hAnsi="Arial" w:cs="Arial"/>
          <w:sz w:val="20"/>
          <w:szCs w:val="20"/>
        </w:rPr>
        <w:t xml:space="preserve">zwrócić się bezpośrednio </w:t>
      </w:r>
      <w:r w:rsidR="00474F5F" w:rsidRPr="00C14FA9">
        <w:rPr>
          <w:rFonts w:ascii="Arial" w:hAnsi="Arial" w:cs="Arial"/>
          <w:sz w:val="20"/>
          <w:szCs w:val="20"/>
        </w:rPr>
        <w:br/>
      </w:r>
      <w:r w:rsidRPr="00C14FA9">
        <w:rPr>
          <w:rFonts w:ascii="Arial" w:hAnsi="Arial" w:cs="Arial"/>
          <w:sz w:val="20"/>
          <w:szCs w:val="20"/>
        </w:rPr>
        <w:t xml:space="preserve">do właściwego podmiotu, na rzecz którego </w:t>
      </w:r>
      <w:r w:rsidR="00C708D5">
        <w:rPr>
          <w:rFonts w:ascii="Arial" w:hAnsi="Arial" w:cs="Arial"/>
          <w:sz w:val="20"/>
          <w:szCs w:val="20"/>
        </w:rPr>
        <w:t xml:space="preserve">usługi były wykonane, a w przypadku świadczeń okresowych lub ciągłych </w:t>
      </w:r>
      <w:proofErr w:type="spellStart"/>
      <w:r w:rsidR="00C708D5">
        <w:rPr>
          <w:rFonts w:ascii="Arial" w:hAnsi="Arial" w:cs="Arial"/>
          <w:sz w:val="20"/>
          <w:szCs w:val="20"/>
        </w:rPr>
        <w:t>sa</w:t>
      </w:r>
      <w:proofErr w:type="spellEnd"/>
      <w:r w:rsidR="00C708D5">
        <w:rPr>
          <w:rFonts w:ascii="Arial" w:hAnsi="Arial" w:cs="Arial"/>
          <w:sz w:val="20"/>
          <w:szCs w:val="20"/>
        </w:rPr>
        <w:t xml:space="preserve"> wykonywane, </w:t>
      </w:r>
      <w:r w:rsidRPr="00C14FA9">
        <w:rPr>
          <w:rFonts w:ascii="Arial" w:hAnsi="Arial" w:cs="Arial"/>
          <w:sz w:val="20"/>
          <w:szCs w:val="20"/>
        </w:rPr>
        <w:t xml:space="preserve"> o dodatkowe informacje lub dokumenty </w:t>
      </w:r>
      <w:r w:rsidR="00075420">
        <w:rPr>
          <w:rFonts w:ascii="Arial" w:hAnsi="Arial" w:cs="Arial"/>
          <w:sz w:val="20"/>
          <w:szCs w:val="20"/>
        </w:rPr>
        <w:br/>
      </w:r>
      <w:r w:rsidRPr="00C14FA9">
        <w:rPr>
          <w:rFonts w:ascii="Arial" w:hAnsi="Arial" w:cs="Arial"/>
          <w:sz w:val="20"/>
          <w:szCs w:val="20"/>
        </w:rPr>
        <w:t>w tym zakresie.</w:t>
      </w:r>
    </w:p>
    <w:p w:rsidR="001504BA" w:rsidRPr="00C14FA9" w:rsidRDefault="001504BA" w:rsidP="0092022C">
      <w:pPr>
        <w:pStyle w:val="Akapitzlist"/>
        <w:numPr>
          <w:ilvl w:val="0"/>
          <w:numId w:val="14"/>
        </w:numPr>
        <w:ind w:left="567" w:hanging="567"/>
        <w:rPr>
          <w:rFonts w:ascii="Arial" w:hAnsi="Arial" w:cs="Arial"/>
          <w:sz w:val="20"/>
          <w:szCs w:val="20"/>
        </w:rPr>
      </w:pPr>
      <w:r w:rsidRPr="00C14FA9">
        <w:rPr>
          <w:rFonts w:ascii="Arial" w:hAnsi="Arial" w:cs="Arial"/>
          <w:sz w:val="20"/>
          <w:szCs w:val="20"/>
        </w:rPr>
        <w:t>Jeżeli jest to niezbędne do zapewnienia odpowiedniego przebiegu postępowania o udzielenie zamówienia, Zamawiający może</w:t>
      </w:r>
      <w:r w:rsidR="0081332B" w:rsidRPr="00C14FA9">
        <w:rPr>
          <w:rFonts w:ascii="Arial" w:hAnsi="Arial" w:cs="Arial"/>
          <w:sz w:val="20"/>
          <w:szCs w:val="20"/>
        </w:rPr>
        <w:t xml:space="preserve"> (zgodnie z art. 26 ust. 2f ustawy PZP)</w:t>
      </w:r>
      <w:r w:rsidRPr="00C14FA9">
        <w:rPr>
          <w:rFonts w:ascii="Arial" w:hAnsi="Arial" w:cs="Arial"/>
          <w:sz w:val="20"/>
          <w:szCs w:val="20"/>
        </w:rPr>
        <w:t xml:space="preserve"> na każdym etapie </w:t>
      </w:r>
      <w:r w:rsidR="0081332B" w:rsidRPr="00C14FA9">
        <w:rPr>
          <w:rFonts w:ascii="Arial" w:hAnsi="Arial" w:cs="Arial"/>
          <w:sz w:val="20"/>
          <w:szCs w:val="20"/>
        </w:rPr>
        <w:t xml:space="preserve">postępowania wezwać Wykonawców </w:t>
      </w:r>
      <w:r w:rsidRPr="00C14FA9">
        <w:rPr>
          <w:rFonts w:ascii="Arial" w:hAnsi="Arial" w:cs="Arial"/>
          <w:sz w:val="20"/>
          <w:szCs w:val="20"/>
        </w:rPr>
        <w:t xml:space="preserve">do złożenia wszystkich lub niektórych oświadczeń </w:t>
      </w:r>
      <w:r w:rsidR="00474F5F" w:rsidRPr="00C14FA9">
        <w:rPr>
          <w:rFonts w:ascii="Arial" w:hAnsi="Arial" w:cs="Arial"/>
          <w:sz w:val="20"/>
          <w:szCs w:val="20"/>
        </w:rPr>
        <w:br/>
      </w:r>
      <w:r w:rsidRPr="00C14FA9">
        <w:rPr>
          <w:rFonts w:ascii="Arial" w:hAnsi="Arial" w:cs="Arial"/>
          <w:sz w:val="20"/>
          <w:szCs w:val="20"/>
        </w:rPr>
        <w:t>lu</w:t>
      </w:r>
      <w:r w:rsidR="0081332B" w:rsidRPr="00C14FA9">
        <w:rPr>
          <w:rFonts w:ascii="Arial" w:hAnsi="Arial" w:cs="Arial"/>
          <w:sz w:val="20"/>
          <w:szCs w:val="20"/>
        </w:rPr>
        <w:t xml:space="preserve">b dokumentów potwierdzających, </w:t>
      </w:r>
      <w:r w:rsidRPr="00C14FA9">
        <w:rPr>
          <w:rFonts w:ascii="Arial" w:hAnsi="Arial" w:cs="Arial"/>
          <w:sz w:val="20"/>
          <w:szCs w:val="20"/>
        </w:rPr>
        <w:t xml:space="preserve">że nie podlegają wykluczeniu, spełniają warunki udziału </w:t>
      </w:r>
      <w:r w:rsidR="00474F5F" w:rsidRPr="00C14FA9">
        <w:rPr>
          <w:rFonts w:ascii="Arial" w:hAnsi="Arial" w:cs="Arial"/>
          <w:sz w:val="20"/>
          <w:szCs w:val="20"/>
        </w:rPr>
        <w:br/>
      </w:r>
      <w:r w:rsidRPr="00C14FA9">
        <w:rPr>
          <w:rFonts w:ascii="Arial" w:hAnsi="Arial" w:cs="Arial"/>
          <w:sz w:val="20"/>
          <w:szCs w:val="20"/>
        </w:rPr>
        <w:t xml:space="preserve">w postępowaniu, a jeżeli zachodzą uzasadnione podstawy do uznania, że złożone uprzednio oświadczenia lub dokumenty nie są już aktualne, do złożenia aktualnych oświadczeń </w:t>
      </w:r>
      <w:r w:rsidR="00474F5F" w:rsidRPr="00C14FA9">
        <w:rPr>
          <w:rFonts w:ascii="Arial" w:hAnsi="Arial" w:cs="Arial"/>
          <w:sz w:val="20"/>
          <w:szCs w:val="20"/>
        </w:rPr>
        <w:br/>
      </w:r>
      <w:r w:rsidRPr="00C14FA9">
        <w:rPr>
          <w:rFonts w:ascii="Arial" w:hAnsi="Arial" w:cs="Arial"/>
          <w:sz w:val="20"/>
          <w:szCs w:val="20"/>
        </w:rPr>
        <w:t>lub dokumentów.</w:t>
      </w:r>
    </w:p>
    <w:p w:rsidR="000825FF" w:rsidRPr="00A64EDA" w:rsidRDefault="00523891" w:rsidP="00A64EDA">
      <w:pPr>
        <w:pStyle w:val="Akapitzlist"/>
        <w:numPr>
          <w:ilvl w:val="0"/>
          <w:numId w:val="14"/>
        </w:numPr>
        <w:spacing w:after="240"/>
        <w:ind w:left="567" w:hanging="567"/>
        <w:rPr>
          <w:rFonts w:ascii="Arial" w:hAnsi="Arial" w:cs="Arial"/>
          <w:color w:val="000000"/>
          <w:sz w:val="20"/>
          <w:szCs w:val="20"/>
        </w:rPr>
      </w:pPr>
      <w:r w:rsidRPr="00A64EDA">
        <w:rPr>
          <w:rFonts w:ascii="Arial" w:hAnsi="Arial" w:cs="Arial"/>
          <w:color w:val="000000"/>
          <w:sz w:val="20"/>
          <w:szCs w:val="20"/>
        </w:rPr>
        <w:t>W celu potwierdzenia spełniania przez Wykonawcę</w:t>
      </w:r>
      <w:r w:rsidR="00972D0E" w:rsidRPr="00A64EDA">
        <w:rPr>
          <w:rFonts w:ascii="Arial" w:hAnsi="Arial" w:cs="Arial"/>
          <w:color w:val="000000"/>
          <w:sz w:val="20"/>
          <w:szCs w:val="20"/>
        </w:rPr>
        <w:t>/ów</w:t>
      </w:r>
      <w:r w:rsidRPr="00A64EDA">
        <w:rPr>
          <w:rFonts w:ascii="Arial" w:hAnsi="Arial" w:cs="Arial"/>
          <w:color w:val="000000"/>
          <w:sz w:val="20"/>
          <w:szCs w:val="20"/>
        </w:rPr>
        <w:t xml:space="preserve"> warunków udziału w postępowaniu</w:t>
      </w:r>
      <w:r w:rsidR="00972D0E" w:rsidRPr="00A64EDA">
        <w:rPr>
          <w:rFonts w:ascii="Arial" w:hAnsi="Arial" w:cs="Arial"/>
          <w:color w:val="000000"/>
          <w:sz w:val="20"/>
          <w:szCs w:val="20"/>
        </w:rPr>
        <w:t xml:space="preserve"> </w:t>
      </w:r>
      <w:r w:rsidR="000825FF" w:rsidRPr="00A64EDA">
        <w:rPr>
          <w:rFonts w:ascii="Arial" w:hAnsi="Arial" w:cs="Arial"/>
          <w:sz w:val="20"/>
          <w:szCs w:val="20"/>
        </w:rPr>
        <w:t>określonych w Rozdziale VII ust. 2</w:t>
      </w:r>
      <w:r w:rsidR="00487DB3" w:rsidRPr="00A64EDA">
        <w:rPr>
          <w:rFonts w:ascii="Arial" w:hAnsi="Arial" w:cs="Arial"/>
          <w:color w:val="000000"/>
          <w:sz w:val="20"/>
          <w:szCs w:val="20"/>
        </w:rPr>
        <w:t xml:space="preserve"> </w:t>
      </w:r>
      <w:r w:rsidR="00087401" w:rsidRPr="00A64EDA">
        <w:rPr>
          <w:rFonts w:ascii="Arial" w:hAnsi="Arial" w:cs="Arial"/>
          <w:sz w:val="20"/>
          <w:szCs w:val="20"/>
        </w:rPr>
        <w:t>SIWZ</w:t>
      </w:r>
      <w:r w:rsidR="00487DB3" w:rsidRPr="00A64EDA">
        <w:rPr>
          <w:rFonts w:ascii="Arial" w:hAnsi="Arial" w:cs="Arial"/>
          <w:sz w:val="20"/>
          <w:szCs w:val="20"/>
        </w:rPr>
        <w:t xml:space="preserve"> </w:t>
      </w:r>
      <w:r w:rsidR="0054284E" w:rsidRPr="00A64EDA">
        <w:rPr>
          <w:rFonts w:ascii="Arial" w:hAnsi="Arial" w:cs="Arial"/>
          <w:color w:val="000000"/>
          <w:sz w:val="20"/>
          <w:szCs w:val="20"/>
        </w:rPr>
        <w:t>tj.</w:t>
      </w:r>
      <w:r w:rsidR="00487DB3" w:rsidRPr="00A64EDA">
        <w:rPr>
          <w:rFonts w:ascii="Arial" w:hAnsi="Arial" w:cs="Arial"/>
          <w:color w:val="000000"/>
          <w:sz w:val="20"/>
          <w:szCs w:val="20"/>
        </w:rPr>
        <w:t xml:space="preserve"> dotyczących </w:t>
      </w:r>
      <w:r w:rsidR="000825FF" w:rsidRPr="00197606">
        <w:rPr>
          <w:rFonts w:ascii="Arial" w:hAnsi="Arial" w:cs="Arial"/>
          <w:b/>
          <w:color w:val="000000"/>
          <w:sz w:val="20"/>
          <w:szCs w:val="20"/>
        </w:rPr>
        <w:t>sytuacji ekonomicznej lub finansowej</w:t>
      </w:r>
      <w:r w:rsidR="000825FF" w:rsidRPr="00A64EDA">
        <w:rPr>
          <w:rFonts w:ascii="Arial" w:hAnsi="Arial" w:cs="Arial"/>
          <w:color w:val="000000"/>
          <w:sz w:val="20"/>
          <w:szCs w:val="20"/>
        </w:rPr>
        <w:t xml:space="preserve"> Wykonawca</w:t>
      </w:r>
      <w:r w:rsidR="00FA2808">
        <w:rPr>
          <w:rFonts w:ascii="Arial" w:hAnsi="Arial" w:cs="Arial"/>
          <w:color w:val="000000"/>
          <w:sz w:val="20"/>
          <w:szCs w:val="20"/>
        </w:rPr>
        <w:t>,</w:t>
      </w:r>
      <w:r w:rsidR="000825FF" w:rsidRPr="00A64EDA">
        <w:rPr>
          <w:rFonts w:ascii="Arial" w:hAnsi="Arial" w:cs="Arial"/>
          <w:color w:val="000000"/>
          <w:sz w:val="20"/>
          <w:szCs w:val="20"/>
        </w:rPr>
        <w:t xml:space="preserve"> którego oferta została najwyżej oceniona zostanie wezwany do złożenia </w:t>
      </w:r>
      <w:r w:rsidR="00A64EDA" w:rsidRPr="00197606">
        <w:rPr>
          <w:rFonts w:ascii="Arial" w:hAnsi="Arial" w:cs="Arial"/>
          <w:b/>
          <w:color w:val="000000"/>
          <w:sz w:val="20"/>
          <w:szCs w:val="20"/>
        </w:rPr>
        <w:t>oświadczenia</w:t>
      </w:r>
      <w:r w:rsidR="00A64EDA" w:rsidRPr="00A64EDA">
        <w:rPr>
          <w:rFonts w:ascii="Arial" w:hAnsi="Arial" w:cs="Arial"/>
          <w:color w:val="000000"/>
          <w:sz w:val="20"/>
          <w:szCs w:val="20"/>
        </w:rPr>
        <w:t xml:space="preserve"> o rocznym obrocie Wykonawcy w obszarze objętym zamówieniem za okres ostatni</w:t>
      </w:r>
      <w:r w:rsidR="00DF0B38">
        <w:rPr>
          <w:rFonts w:ascii="Arial" w:hAnsi="Arial" w:cs="Arial"/>
          <w:color w:val="000000"/>
          <w:sz w:val="20"/>
          <w:szCs w:val="20"/>
        </w:rPr>
        <w:t xml:space="preserve">ego roku obrotowego tj. 2017 </w:t>
      </w:r>
      <w:r w:rsidR="00A64EDA" w:rsidRPr="00A64EDA">
        <w:rPr>
          <w:rFonts w:ascii="Arial" w:hAnsi="Arial" w:cs="Arial"/>
          <w:color w:val="000000"/>
          <w:sz w:val="20"/>
          <w:szCs w:val="20"/>
        </w:rPr>
        <w:t>, a jeżeli okres prowadzenia działalności jest krótszy – za ten okres, wynoszącym  co najmniej 1 milion złotych</w:t>
      </w:r>
      <w:r w:rsidR="00CB0633">
        <w:rPr>
          <w:rFonts w:ascii="Arial" w:hAnsi="Arial" w:cs="Arial"/>
          <w:color w:val="000000"/>
          <w:sz w:val="20"/>
          <w:szCs w:val="20"/>
        </w:rPr>
        <w:t xml:space="preserve"> (zgodnie ze wzorem stanowiącym </w:t>
      </w:r>
      <w:r w:rsidR="00B8236D">
        <w:rPr>
          <w:rFonts w:ascii="Arial" w:hAnsi="Arial" w:cs="Arial"/>
          <w:b/>
          <w:color w:val="000000"/>
          <w:sz w:val="20"/>
          <w:szCs w:val="20"/>
        </w:rPr>
        <w:t>Z</w:t>
      </w:r>
      <w:r w:rsidR="00CB0633" w:rsidRPr="00B8236D">
        <w:rPr>
          <w:rFonts w:ascii="Arial" w:hAnsi="Arial" w:cs="Arial"/>
          <w:b/>
          <w:color w:val="000000"/>
          <w:sz w:val="20"/>
          <w:szCs w:val="20"/>
        </w:rPr>
        <w:t>ałącznik nr 10 do SIWZ</w:t>
      </w:r>
      <w:r w:rsidR="00CB0633">
        <w:rPr>
          <w:rFonts w:ascii="Arial" w:hAnsi="Arial" w:cs="Arial"/>
          <w:color w:val="000000"/>
          <w:sz w:val="20"/>
          <w:szCs w:val="20"/>
        </w:rPr>
        <w:t>)</w:t>
      </w:r>
      <w:r w:rsidR="00A64EDA" w:rsidRPr="00A64EDA">
        <w:rPr>
          <w:rFonts w:ascii="Arial" w:hAnsi="Arial" w:cs="Arial"/>
          <w:color w:val="000000"/>
          <w:sz w:val="20"/>
          <w:szCs w:val="20"/>
        </w:rPr>
        <w:t>.</w:t>
      </w:r>
    </w:p>
    <w:p w:rsidR="00ED0311" w:rsidRPr="00197606" w:rsidRDefault="00A64EDA" w:rsidP="00197606">
      <w:pPr>
        <w:pStyle w:val="Akapitzlist"/>
        <w:numPr>
          <w:ilvl w:val="0"/>
          <w:numId w:val="14"/>
        </w:numPr>
        <w:spacing w:after="240"/>
        <w:ind w:left="567" w:hanging="567"/>
        <w:rPr>
          <w:rFonts w:ascii="Arial" w:hAnsi="Arial" w:cs="Arial"/>
          <w:color w:val="000000"/>
          <w:sz w:val="20"/>
          <w:szCs w:val="20"/>
        </w:rPr>
      </w:pPr>
      <w:r w:rsidRPr="00197606">
        <w:rPr>
          <w:rFonts w:ascii="Arial" w:hAnsi="Arial" w:cs="Arial"/>
          <w:color w:val="000000"/>
          <w:sz w:val="20"/>
          <w:szCs w:val="20"/>
        </w:rPr>
        <w:t xml:space="preserve">W celu potwierdzenia spełniania przez Wykonawcę/ów warunków udziału w postępowaniu określonych w Rozdziale VII ust. 3 pkt 1 SIWZ tj. dotyczących </w:t>
      </w:r>
      <w:r w:rsidR="00197606" w:rsidRPr="00197606">
        <w:rPr>
          <w:rFonts w:ascii="Arial" w:hAnsi="Arial" w:cs="Arial"/>
          <w:b/>
          <w:color w:val="000000"/>
          <w:sz w:val="20"/>
          <w:szCs w:val="20"/>
        </w:rPr>
        <w:t>zdolności technicznej lub zawodowej (Doświadczenie Wykonawcy)</w:t>
      </w:r>
      <w:r w:rsidR="00197606" w:rsidRPr="00197606">
        <w:rPr>
          <w:rFonts w:ascii="Arial" w:hAnsi="Arial" w:cs="Arial"/>
          <w:color w:val="000000"/>
          <w:sz w:val="20"/>
          <w:szCs w:val="20"/>
        </w:rPr>
        <w:t xml:space="preserve"> </w:t>
      </w:r>
      <w:r w:rsidR="00087401" w:rsidRPr="00197606">
        <w:rPr>
          <w:rFonts w:ascii="Arial" w:hAnsi="Arial" w:cs="Arial"/>
          <w:color w:val="000000"/>
          <w:sz w:val="20"/>
          <w:szCs w:val="20"/>
        </w:rPr>
        <w:t>W</w:t>
      </w:r>
      <w:r w:rsidR="00A03038" w:rsidRPr="00197606">
        <w:rPr>
          <w:rFonts w:ascii="Arial" w:hAnsi="Arial" w:cs="Arial"/>
          <w:color w:val="000000"/>
          <w:sz w:val="20"/>
          <w:szCs w:val="20"/>
        </w:rPr>
        <w:t xml:space="preserve">ykonawca </w:t>
      </w:r>
      <w:r w:rsidR="00197606" w:rsidRPr="00197606">
        <w:rPr>
          <w:rFonts w:ascii="Arial" w:hAnsi="Arial" w:cs="Arial"/>
          <w:color w:val="000000"/>
          <w:sz w:val="20"/>
          <w:szCs w:val="20"/>
        </w:rPr>
        <w:t xml:space="preserve">którego </w:t>
      </w:r>
      <w:r w:rsidR="00A03038" w:rsidRPr="00197606">
        <w:rPr>
          <w:rFonts w:ascii="Arial" w:hAnsi="Arial" w:cs="Arial"/>
          <w:color w:val="000000"/>
          <w:sz w:val="20"/>
          <w:szCs w:val="20"/>
        </w:rPr>
        <w:t>o</w:t>
      </w:r>
      <w:r w:rsidR="00197606" w:rsidRPr="00197606">
        <w:rPr>
          <w:rFonts w:ascii="Arial" w:hAnsi="Arial" w:cs="Arial"/>
          <w:color w:val="000000"/>
          <w:sz w:val="20"/>
          <w:szCs w:val="20"/>
        </w:rPr>
        <w:t>ferta została najwyżej oceniona</w:t>
      </w:r>
      <w:r w:rsidR="00A03038" w:rsidRPr="00197606">
        <w:rPr>
          <w:rFonts w:ascii="Arial" w:hAnsi="Arial" w:cs="Arial"/>
          <w:color w:val="000000"/>
          <w:sz w:val="20"/>
          <w:szCs w:val="20"/>
        </w:rPr>
        <w:t xml:space="preserve"> </w:t>
      </w:r>
      <w:r w:rsidR="00ED0311" w:rsidRPr="00197606">
        <w:rPr>
          <w:rFonts w:ascii="Arial" w:hAnsi="Arial" w:cs="Arial"/>
          <w:color w:val="000000"/>
          <w:sz w:val="20"/>
          <w:szCs w:val="20"/>
        </w:rPr>
        <w:t xml:space="preserve">zostanie </w:t>
      </w:r>
      <w:r w:rsidR="00C371FB" w:rsidRPr="00197606">
        <w:rPr>
          <w:rFonts w:ascii="Arial" w:hAnsi="Arial" w:cs="Arial"/>
          <w:color w:val="000000"/>
          <w:sz w:val="20"/>
          <w:szCs w:val="20"/>
        </w:rPr>
        <w:t>wezwany do złożenia</w:t>
      </w:r>
      <w:r w:rsidR="002B3D6C" w:rsidRPr="00197606">
        <w:rPr>
          <w:rFonts w:ascii="Arial" w:hAnsi="Arial" w:cs="Arial"/>
          <w:color w:val="000000"/>
          <w:sz w:val="20"/>
          <w:szCs w:val="20"/>
        </w:rPr>
        <w:t>:</w:t>
      </w:r>
    </w:p>
    <w:p w:rsidR="002D2EFC" w:rsidRPr="00197606" w:rsidRDefault="00ED0311" w:rsidP="00ED0311">
      <w:pPr>
        <w:pStyle w:val="Akapitzlist"/>
        <w:spacing w:after="240"/>
        <w:ind w:left="567"/>
        <w:rPr>
          <w:rFonts w:ascii="Arial" w:hAnsi="Arial" w:cs="Arial"/>
          <w:color w:val="000000"/>
          <w:sz w:val="20"/>
          <w:szCs w:val="20"/>
        </w:rPr>
      </w:pPr>
      <w:r w:rsidRPr="00197606">
        <w:rPr>
          <w:rFonts w:ascii="Arial" w:hAnsi="Arial" w:cs="Arial"/>
          <w:color w:val="000000"/>
          <w:sz w:val="20"/>
          <w:szCs w:val="20"/>
        </w:rPr>
        <w:t>W</w:t>
      </w:r>
      <w:r w:rsidR="00197606" w:rsidRPr="00197606">
        <w:rPr>
          <w:rFonts w:ascii="Arial" w:hAnsi="Arial" w:cs="Arial"/>
          <w:color w:val="000000"/>
          <w:sz w:val="20"/>
          <w:szCs w:val="20"/>
        </w:rPr>
        <w:t>ykazu usług</w:t>
      </w:r>
      <w:r w:rsidR="0081332B" w:rsidRPr="00197606">
        <w:rPr>
          <w:rFonts w:ascii="Arial" w:hAnsi="Arial" w:cs="Arial"/>
          <w:color w:val="000000"/>
          <w:sz w:val="20"/>
          <w:szCs w:val="20"/>
        </w:rPr>
        <w:t xml:space="preserve"> wykonanych </w:t>
      </w:r>
      <w:r w:rsidR="00C371FB" w:rsidRPr="00197606">
        <w:rPr>
          <w:rFonts w:ascii="Arial" w:hAnsi="Arial" w:cs="Arial"/>
          <w:color w:val="000000"/>
          <w:sz w:val="20"/>
          <w:szCs w:val="20"/>
        </w:rPr>
        <w:t xml:space="preserve">w okresie ostatnich 3 lat przed upływem terminu składania ofert, a jeżeli okres prowadzenia działalności jest krótszy – w tym okresie, wraz </w:t>
      </w:r>
      <w:r w:rsidR="0095183C" w:rsidRPr="00197606">
        <w:rPr>
          <w:rFonts w:ascii="Arial" w:hAnsi="Arial" w:cs="Arial"/>
          <w:color w:val="000000"/>
          <w:sz w:val="20"/>
          <w:szCs w:val="20"/>
        </w:rPr>
        <w:t>z podaniem</w:t>
      </w:r>
      <w:r w:rsidRPr="00197606">
        <w:rPr>
          <w:rFonts w:ascii="Arial" w:hAnsi="Arial" w:cs="Arial"/>
          <w:color w:val="000000"/>
          <w:sz w:val="20"/>
          <w:szCs w:val="20"/>
        </w:rPr>
        <w:t xml:space="preserve"> w odniesie</w:t>
      </w:r>
      <w:r w:rsidR="00197606" w:rsidRPr="00197606">
        <w:rPr>
          <w:rFonts w:ascii="Arial" w:hAnsi="Arial" w:cs="Arial"/>
          <w:color w:val="000000"/>
          <w:sz w:val="20"/>
          <w:szCs w:val="20"/>
        </w:rPr>
        <w:t xml:space="preserve">niu do każdej </w:t>
      </w:r>
      <w:r w:rsidR="009810BC">
        <w:rPr>
          <w:rFonts w:ascii="Arial" w:hAnsi="Arial" w:cs="Arial"/>
          <w:color w:val="000000"/>
          <w:sz w:val="20"/>
          <w:szCs w:val="20"/>
        </w:rPr>
        <w:t xml:space="preserve">z </w:t>
      </w:r>
      <w:r w:rsidR="00197606" w:rsidRPr="00197606">
        <w:rPr>
          <w:rFonts w:ascii="Arial" w:hAnsi="Arial" w:cs="Arial"/>
          <w:color w:val="000000"/>
          <w:sz w:val="20"/>
          <w:szCs w:val="20"/>
        </w:rPr>
        <w:t>wykazanych usług</w:t>
      </w:r>
      <w:r w:rsidR="0095183C" w:rsidRPr="00197606">
        <w:rPr>
          <w:rFonts w:ascii="Arial" w:hAnsi="Arial" w:cs="Arial"/>
          <w:color w:val="000000"/>
          <w:sz w:val="20"/>
          <w:szCs w:val="20"/>
        </w:rPr>
        <w:t xml:space="preserve">: </w:t>
      </w:r>
    </w:p>
    <w:p w:rsidR="00D42EE2" w:rsidRPr="00197606" w:rsidRDefault="002D2EFC" w:rsidP="00FA22A3">
      <w:pPr>
        <w:pStyle w:val="Akapitzlist"/>
        <w:numPr>
          <w:ilvl w:val="0"/>
          <w:numId w:val="45"/>
        </w:numPr>
        <w:spacing w:after="240"/>
        <w:ind w:left="992" w:hanging="425"/>
        <w:rPr>
          <w:rFonts w:ascii="Arial" w:hAnsi="Arial" w:cs="Arial"/>
          <w:color w:val="000000"/>
          <w:sz w:val="20"/>
          <w:szCs w:val="20"/>
        </w:rPr>
      </w:pPr>
      <w:r w:rsidRPr="00197606">
        <w:rPr>
          <w:rFonts w:ascii="Arial" w:hAnsi="Arial" w:cs="Arial"/>
          <w:color w:val="000000"/>
          <w:sz w:val="20"/>
          <w:szCs w:val="20"/>
        </w:rPr>
        <w:t xml:space="preserve">nazwy wykonanej </w:t>
      </w:r>
      <w:r w:rsidR="00197606" w:rsidRPr="00197606">
        <w:rPr>
          <w:rFonts w:ascii="Arial" w:hAnsi="Arial" w:cs="Arial"/>
          <w:color w:val="000000"/>
          <w:sz w:val="20"/>
          <w:szCs w:val="20"/>
        </w:rPr>
        <w:t>usługi</w:t>
      </w:r>
      <w:r w:rsidR="009810BC">
        <w:rPr>
          <w:rFonts w:ascii="Arial" w:hAnsi="Arial" w:cs="Arial"/>
          <w:color w:val="000000"/>
          <w:sz w:val="20"/>
          <w:szCs w:val="20"/>
        </w:rPr>
        <w:t>,</w:t>
      </w:r>
    </w:p>
    <w:p w:rsidR="008D50F4" w:rsidRPr="00197606" w:rsidRDefault="002D2EFC" w:rsidP="00FA22A3">
      <w:pPr>
        <w:pStyle w:val="Akapitzlist"/>
        <w:numPr>
          <w:ilvl w:val="0"/>
          <w:numId w:val="45"/>
        </w:numPr>
        <w:spacing w:after="240"/>
        <w:ind w:left="992" w:hanging="425"/>
        <w:rPr>
          <w:rFonts w:ascii="Arial" w:hAnsi="Arial" w:cs="Arial"/>
          <w:color w:val="000000"/>
          <w:sz w:val="20"/>
          <w:szCs w:val="20"/>
        </w:rPr>
      </w:pPr>
      <w:r w:rsidRPr="00197606">
        <w:rPr>
          <w:rFonts w:ascii="Arial" w:hAnsi="Arial" w:cs="Arial"/>
          <w:color w:val="000000"/>
          <w:sz w:val="20"/>
          <w:szCs w:val="20"/>
        </w:rPr>
        <w:t xml:space="preserve">opisem wykonanej </w:t>
      </w:r>
      <w:r w:rsidR="00197606" w:rsidRPr="00197606">
        <w:rPr>
          <w:rFonts w:ascii="Arial" w:hAnsi="Arial" w:cs="Arial"/>
          <w:color w:val="000000"/>
          <w:sz w:val="20"/>
          <w:szCs w:val="20"/>
        </w:rPr>
        <w:t>usługi</w:t>
      </w:r>
      <w:r w:rsidRPr="00197606">
        <w:rPr>
          <w:rFonts w:ascii="Arial" w:hAnsi="Arial" w:cs="Arial"/>
          <w:color w:val="000000"/>
          <w:sz w:val="20"/>
          <w:szCs w:val="20"/>
        </w:rPr>
        <w:t xml:space="preserve"> </w:t>
      </w:r>
      <w:r w:rsidR="00762803" w:rsidRPr="00197606">
        <w:rPr>
          <w:rFonts w:ascii="Arial" w:hAnsi="Arial" w:cs="Arial"/>
          <w:color w:val="000000"/>
          <w:sz w:val="20"/>
          <w:szCs w:val="20"/>
        </w:rPr>
        <w:t xml:space="preserve">(w tym określenie przedmiotu </w:t>
      </w:r>
      <w:r w:rsidR="00197606" w:rsidRPr="00197606">
        <w:rPr>
          <w:rFonts w:ascii="Arial" w:hAnsi="Arial" w:cs="Arial"/>
          <w:color w:val="000000"/>
          <w:sz w:val="20"/>
          <w:szCs w:val="20"/>
        </w:rPr>
        <w:t>usługi</w:t>
      </w:r>
      <w:r w:rsidR="00762803" w:rsidRPr="00197606">
        <w:rPr>
          <w:rFonts w:ascii="Arial" w:hAnsi="Arial" w:cs="Arial"/>
          <w:color w:val="000000"/>
          <w:sz w:val="20"/>
          <w:szCs w:val="20"/>
        </w:rPr>
        <w:t>)</w:t>
      </w:r>
      <w:r w:rsidRPr="00197606">
        <w:rPr>
          <w:rFonts w:ascii="Arial" w:hAnsi="Arial" w:cs="Arial"/>
          <w:color w:val="000000"/>
          <w:sz w:val="20"/>
          <w:szCs w:val="20"/>
        </w:rPr>
        <w:t>,</w:t>
      </w:r>
    </w:p>
    <w:p w:rsidR="002D2EFC" w:rsidRPr="00197606" w:rsidRDefault="002D2EFC" w:rsidP="00FA22A3">
      <w:pPr>
        <w:pStyle w:val="Akapitzlist"/>
        <w:numPr>
          <w:ilvl w:val="0"/>
          <w:numId w:val="45"/>
        </w:numPr>
        <w:spacing w:after="240"/>
        <w:ind w:left="992" w:hanging="425"/>
        <w:rPr>
          <w:rFonts w:ascii="Arial" w:hAnsi="Arial" w:cs="Arial"/>
          <w:color w:val="000000"/>
          <w:sz w:val="20"/>
          <w:szCs w:val="20"/>
        </w:rPr>
      </w:pPr>
      <w:r w:rsidRPr="00197606">
        <w:rPr>
          <w:rFonts w:ascii="Arial" w:hAnsi="Arial" w:cs="Arial"/>
          <w:color w:val="000000"/>
          <w:sz w:val="20"/>
          <w:szCs w:val="20"/>
        </w:rPr>
        <w:t xml:space="preserve">wartością </w:t>
      </w:r>
      <w:r w:rsidR="00197606" w:rsidRPr="00197606">
        <w:rPr>
          <w:rFonts w:ascii="Arial" w:hAnsi="Arial" w:cs="Arial"/>
          <w:color w:val="000000"/>
          <w:sz w:val="20"/>
          <w:szCs w:val="20"/>
        </w:rPr>
        <w:t>usługi</w:t>
      </w:r>
      <w:r w:rsidRPr="00197606">
        <w:rPr>
          <w:rFonts w:ascii="Arial" w:hAnsi="Arial" w:cs="Arial"/>
          <w:color w:val="000000"/>
          <w:sz w:val="20"/>
          <w:szCs w:val="20"/>
        </w:rPr>
        <w:t xml:space="preserve"> brutto (w zł),</w:t>
      </w:r>
    </w:p>
    <w:p w:rsidR="002D2EFC" w:rsidRPr="00197606" w:rsidRDefault="002D2EFC" w:rsidP="00FA22A3">
      <w:pPr>
        <w:pStyle w:val="Akapitzlist"/>
        <w:numPr>
          <w:ilvl w:val="0"/>
          <w:numId w:val="45"/>
        </w:numPr>
        <w:spacing w:after="240"/>
        <w:ind w:left="992" w:hanging="425"/>
        <w:rPr>
          <w:rFonts w:ascii="Arial" w:hAnsi="Arial" w:cs="Arial"/>
          <w:color w:val="000000"/>
          <w:sz w:val="20"/>
          <w:szCs w:val="20"/>
        </w:rPr>
      </w:pPr>
      <w:r w:rsidRPr="00197606">
        <w:rPr>
          <w:rFonts w:ascii="Arial" w:hAnsi="Arial" w:cs="Arial"/>
          <w:color w:val="000000"/>
          <w:sz w:val="20"/>
          <w:szCs w:val="20"/>
        </w:rPr>
        <w:t>terminu realizacji – podaniem okresu od (m-c/rok) do (m-c/rok),</w:t>
      </w:r>
    </w:p>
    <w:p w:rsidR="002D2EFC" w:rsidRPr="00197606" w:rsidRDefault="002D2EFC" w:rsidP="00FA22A3">
      <w:pPr>
        <w:pStyle w:val="Akapitzlist"/>
        <w:numPr>
          <w:ilvl w:val="0"/>
          <w:numId w:val="45"/>
        </w:numPr>
        <w:spacing w:after="240"/>
        <w:ind w:left="992" w:hanging="425"/>
        <w:rPr>
          <w:rFonts w:ascii="Arial" w:hAnsi="Arial" w:cs="Arial"/>
          <w:color w:val="000000"/>
          <w:sz w:val="20"/>
          <w:szCs w:val="20"/>
        </w:rPr>
      </w:pPr>
      <w:r w:rsidRPr="00197606">
        <w:rPr>
          <w:rFonts w:ascii="Arial" w:hAnsi="Arial" w:cs="Arial"/>
          <w:color w:val="000000"/>
          <w:sz w:val="20"/>
          <w:szCs w:val="20"/>
        </w:rPr>
        <w:t>nazwą zleceniodawcy (</w:t>
      </w:r>
      <w:r w:rsidR="00D42EE2" w:rsidRPr="00197606">
        <w:rPr>
          <w:rFonts w:ascii="Arial" w:hAnsi="Arial" w:cs="Arial"/>
          <w:color w:val="000000"/>
          <w:sz w:val="20"/>
          <w:szCs w:val="20"/>
        </w:rPr>
        <w:t xml:space="preserve">podmiotu </w:t>
      </w:r>
      <w:r w:rsidRPr="00197606">
        <w:rPr>
          <w:rFonts w:ascii="Arial" w:hAnsi="Arial" w:cs="Arial"/>
          <w:color w:val="000000"/>
          <w:sz w:val="20"/>
          <w:szCs w:val="20"/>
        </w:rPr>
        <w:t xml:space="preserve">na rzecz którego </w:t>
      </w:r>
      <w:r w:rsidR="00197606" w:rsidRPr="00197606">
        <w:rPr>
          <w:rFonts w:ascii="Arial" w:hAnsi="Arial" w:cs="Arial"/>
          <w:color w:val="000000"/>
          <w:sz w:val="20"/>
          <w:szCs w:val="20"/>
        </w:rPr>
        <w:t>usług</w:t>
      </w:r>
      <w:r w:rsidR="00B27B27" w:rsidRPr="00197606">
        <w:rPr>
          <w:rFonts w:ascii="Arial" w:hAnsi="Arial" w:cs="Arial"/>
          <w:color w:val="000000"/>
          <w:sz w:val="20"/>
          <w:szCs w:val="20"/>
        </w:rPr>
        <w:t>a</w:t>
      </w:r>
      <w:r w:rsidRPr="00197606">
        <w:rPr>
          <w:rFonts w:ascii="Arial" w:hAnsi="Arial" w:cs="Arial"/>
          <w:color w:val="000000"/>
          <w:sz w:val="20"/>
          <w:szCs w:val="20"/>
        </w:rPr>
        <w:t xml:space="preserve"> została wykonana). </w:t>
      </w:r>
    </w:p>
    <w:p w:rsidR="00487DB3" w:rsidRPr="00B8236D" w:rsidRDefault="001135A0" w:rsidP="00487DB3">
      <w:pPr>
        <w:spacing w:after="240"/>
        <w:ind w:left="567"/>
        <w:rPr>
          <w:rFonts w:ascii="Arial" w:hAnsi="Arial" w:cs="Arial"/>
          <w:b/>
          <w:color w:val="000000"/>
          <w:sz w:val="20"/>
          <w:szCs w:val="20"/>
        </w:rPr>
      </w:pPr>
      <w:r w:rsidRPr="00197606">
        <w:rPr>
          <w:rFonts w:ascii="Arial" w:hAnsi="Arial" w:cs="Arial"/>
          <w:color w:val="000000"/>
          <w:sz w:val="20"/>
          <w:szCs w:val="20"/>
        </w:rPr>
        <w:lastRenderedPageBreak/>
        <w:t xml:space="preserve">Wezwany </w:t>
      </w:r>
      <w:r w:rsidR="00487DB3" w:rsidRPr="00197606">
        <w:rPr>
          <w:rFonts w:ascii="Arial" w:hAnsi="Arial" w:cs="Arial"/>
          <w:color w:val="000000"/>
          <w:sz w:val="20"/>
          <w:szCs w:val="20"/>
        </w:rPr>
        <w:t xml:space="preserve">Wykonawca będzie zobowiązany do wypełnienia ww. wykazu w sposób wskazujący </w:t>
      </w:r>
      <w:r w:rsidRPr="00197606">
        <w:rPr>
          <w:rFonts w:ascii="Arial" w:hAnsi="Arial" w:cs="Arial"/>
          <w:color w:val="000000"/>
          <w:sz w:val="20"/>
          <w:szCs w:val="20"/>
        </w:rPr>
        <w:br/>
      </w:r>
      <w:r w:rsidR="00487DB3" w:rsidRPr="00197606">
        <w:rPr>
          <w:rFonts w:ascii="Arial" w:hAnsi="Arial" w:cs="Arial"/>
          <w:color w:val="000000"/>
          <w:sz w:val="20"/>
          <w:szCs w:val="20"/>
        </w:rPr>
        <w:t>na spełnianie warunku udzi</w:t>
      </w:r>
      <w:r w:rsidRPr="00197606">
        <w:rPr>
          <w:rFonts w:ascii="Arial" w:hAnsi="Arial" w:cs="Arial"/>
          <w:color w:val="000000"/>
          <w:sz w:val="20"/>
          <w:szCs w:val="20"/>
        </w:rPr>
        <w:t>ału w postępow</w:t>
      </w:r>
      <w:r w:rsidR="00197606">
        <w:rPr>
          <w:rFonts w:ascii="Arial" w:hAnsi="Arial" w:cs="Arial"/>
          <w:color w:val="000000"/>
          <w:sz w:val="20"/>
          <w:szCs w:val="20"/>
        </w:rPr>
        <w:t xml:space="preserve">aniu </w:t>
      </w:r>
      <w:proofErr w:type="spellStart"/>
      <w:r w:rsidR="00197606">
        <w:rPr>
          <w:rFonts w:ascii="Arial" w:hAnsi="Arial" w:cs="Arial"/>
          <w:color w:val="000000"/>
          <w:sz w:val="20"/>
          <w:szCs w:val="20"/>
        </w:rPr>
        <w:t>opisego</w:t>
      </w:r>
      <w:proofErr w:type="spellEnd"/>
      <w:r w:rsidR="00197606">
        <w:rPr>
          <w:rFonts w:ascii="Arial" w:hAnsi="Arial" w:cs="Arial"/>
          <w:color w:val="000000"/>
          <w:sz w:val="20"/>
          <w:szCs w:val="20"/>
        </w:rPr>
        <w:t xml:space="preserve"> w rozdziale VII ust.</w:t>
      </w:r>
      <w:r w:rsidRPr="00197606">
        <w:rPr>
          <w:rFonts w:ascii="Arial" w:hAnsi="Arial" w:cs="Arial"/>
          <w:color w:val="000000"/>
          <w:sz w:val="20"/>
          <w:szCs w:val="20"/>
        </w:rPr>
        <w:t xml:space="preserve"> </w:t>
      </w:r>
      <w:r w:rsidR="009810BC">
        <w:rPr>
          <w:rFonts w:ascii="Arial" w:hAnsi="Arial" w:cs="Arial"/>
          <w:color w:val="000000"/>
          <w:sz w:val="20"/>
          <w:szCs w:val="20"/>
        </w:rPr>
        <w:t>3</w:t>
      </w:r>
      <w:r w:rsidRPr="00197606">
        <w:rPr>
          <w:rFonts w:ascii="Arial" w:hAnsi="Arial" w:cs="Arial"/>
          <w:color w:val="000000"/>
          <w:sz w:val="20"/>
          <w:szCs w:val="20"/>
        </w:rPr>
        <w:t xml:space="preserve"> </w:t>
      </w:r>
      <w:r w:rsidR="00197606">
        <w:rPr>
          <w:rFonts w:ascii="Arial" w:hAnsi="Arial" w:cs="Arial"/>
          <w:sz w:val="20"/>
          <w:szCs w:val="20"/>
        </w:rPr>
        <w:t>pkt 1</w:t>
      </w:r>
      <w:r w:rsidR="00CB0633">
        <w:rPr>
          <w:rFonts w:ascii="Arial" w:hAnsi="Arial" w:cs="Arial"/>
          <w:sz w:val="20"/>
          <w:szCs w:val="20"/>
        </w:rPr>
        <w:t xml:space="preserve"> zgodnie z </w:t>
      </w:r>
      <w:r w:rsidR="00B8236D" w:rsidRPr="00B8236D">
        <w:rPr>
          <w:rFonts w:ascii="Arial" w:hAnsi="Arial" w:cs="Arial"/>
          <w:b/>
          <w:sz w:val="20"/>
          <w:szCs w:val="20"/>
        </w:rPr>
        <w:t>Z</w:t>
      </w:r>
      <w:r w:rsidR="00CB0633" w:rsidRPr="00B8236D">
        <w:rPr>
          <w:rFonts w:ascii="Arial" w:hAnsi="Arial" w:cs="Arial"/>
          <w:b/>
          <w:sz w:val="20"/>
          <w:szCs w:val="20"/>
        </w:rPr>
        <w:t>ałącznikiem nr 3a do SIWZ</w:t>
      </w:r>
      <w:r w:rsidR="00B8236D">
        <w:rPr>
          <w:rFonts w:ascii="Arial" w:hAnsi="Arial" w:cs="Arial"/>
          <w:b/>
          <w:sz w:val="20"/>
          <w:szCs w:val="20"/>
        </w:rPr>
        <w:t>.</w:t>
      </w:r>
    </w:p>
    <w:p w:rsidR="00197606" w:rsidRPr="00197606" w:rsidRDefault="0095183C" w:rsidP="00197606">
      <w:pPr>
        <w:spacing w:after="240"/>
        <w:ind w:left="567"/>
        <w:rPr>
          <w:rFonts w:ascii="Arial" w:hAnsi="Arial" w:cs="Arial"/>
          <w:sz w:val="20"/>
          <w:szCs w:val="20"/>
        </w:rPr>
      </w:pPr>
      <w:r w:rsidRPr="00197606">
        <w:rPr>
          <w:rFonts w:ascii="Arial" w:hAnsi="Arial" w:cs="Arial"/>
          <w:b/>
          <w:sz w:val="20"/>
          <w:szCs w:val="20"/>
        </w:rPr>
        <w:t>Do ww. wykazu</w:t>
      </w:r>
      <w:r w:rsidRPr="00197606">
        <w:rPr>
          <w:rFonts w:ascii="Arial" w:hAnsi="Arial" w:cs="Arial"/>
          <w:sz w:val="20"/>
          <w:szCs w:val="20"/>
        </w:rPr>
        <w:t xml:space="preserve"> wezwany Wykonawca zobowiązany będzie dołączyć </w:t>
      </w:r>
      <w:r w:rsidRPr="00197606">
        <w:rPr>
          <w:rFonts w:ascii="Arial" w:hAnsi="Arial" w:cs="Arial"/>
          <w:b/>
          <w:sz w:val="20"/>
          <w:szCs w:val="20"/>
        </w:rPr>
        <w:t>dowody</w:t>
      </w:r>
      <w:r w:rsidRPr="00197606">
        <w:rPr>
          <w:rFonts w:ascii="Arial" w:hAnsi="Arial" w:cs="Arial"/>
          <w:sz w:val="20"/>
          <w:szCs w:val="20"/>
        </w:rPr>
        <w:t xml:space="preserve"> określające, </w:t>
      </w:r>
      <w:r w:rsidR="00075420" w:rsidRPr="00197606">
        <w:rPr>
          <w:rFonts w:ascii="Arial" w:hAnsi="Arial" w:cs="Arial"/>
          <w:sz w:val="20"/>
          <w:szCs w:val="20"/>
        </w:rPr>
        <w:br/>
      </w:r>
      <w:r w:rsidRPr="00197606">
        <w:rPr>
          <w:rFonts w:ascii="Arial" w:hAnsi="Arial" w:cs="Arial"/>
          <w:sz w:val="20"/>
          <w:szCs w:val="20"/>
        </w:rPr>
        <w:t xml:space="preserve">czy wykazane </w:t>
      </w:r>
      <w:r w:rsidR="00197606" w:rsidRPr="00197606">
        <w:rPr>
          <w:rFonts w:ascii="Arial" w:hAnsi="Arial" w:cs="Arial"/>
          <w:sz w:val="20"/>
          <w:szCs w:val="20"/>
        </w:rPr>
        <w:t>usługi</w:t>
      </w:r>
      <w:r w:rsidRPr="00197606">
        <w:rPr>
          <w:rFonts w:ascii="Arial" w:hAnsi="Arial" w:cs="Arial"/>
          <w:sz w:val="20"/>
          <w:szCs w:val="20"/>
        </w:rPr>
        <w:t xml:space="preserve"> zostały </w:t>
      </w:r>
      <w:r w:rsidRPr="00197606">
        <w:rPr>
          <w:rFonts w:ascii="Arial" w:hAnsi="Arial" w:cs="Arial"/>
          <w:b/>
          <w:sz w:val="20"/>
          <w:szCs w:val="20"/>
        </w:rPr>
        <w:t>wykonane należycie</w:t>
      </w:r>
      <w:r w:rsidR="002D2EFC" w:rsidRPr="00197606">
        <w:rPr>
          <w:rFonts w:ascii="Arial" w:hAnsi="Arial" w:cs="Arial"/>
          <w:b/>
          <w:sz w:val="20"/>
          <w:szCs w:val="20"/>
        </w:rPr>
        <w:t xml:space="preserve"> </w:t>
      </w:r>
      <w:r w:rsidRPr="00197606">
        <w:rPr>
          <w:rFonts w:ascii="Arial" w:hAnsi="Arial" w:cs="Arial"/>
          <w:sz w:val="20"/>
          <w:szCs w:val="20"/>
        </w:rPr>
        <w:t>(</w:t>
      </w:r>
      <w:r w:rsidRPr="00197606">
        <w:rPr>
          <w:rFonts w:ascii="Arial" w:hAnsi="Arial" w:cs="Arial"/>
          <w:b/>
          <w:sz w:val="20"/>
          <w:szCs w:val="20"/>
        </w:rPr>
        <w:t>tj. referencje</w:t>
      </w:r>
      <w:r w:rsidRPr="00197606">
        <w:rPr>
          <w:rFonts w:ascii="Arial" w:hAnsi="Arial" w:cs="Arial"/>
          <w:sz w:val="20"/>
          <w:szCs w:val="20"/>
        </w:rPr>
        <w:t xml:space="preserve"> bądź inne dokumenty wystawione przez podmiot</w:t>
      </w:r>
      <w:r w:rsidRPr="00197606">
        <w:rPr>
          <w:rFonts w:ascii="Arial" w:hAnsi="Arial" w:cs="Arial"/>
          <w:color w:val="000000"/>
          <w:sz w:val="20"/>
          <w:szCs w:val="20"/>
        </w:rPr>
        <w:t xml:space="preserve">, na rzecz którego </w:t>
      </w:r>
      <w:r w:rsidR="00197606" w:rsidRPr="00197606">
        <w:rPr>
          <w:rFonts w:ascii="Arial" w:hAnsi="Arial" w:cs="Arial"/>
          <w:color w:val="000000"/>
          <w:sz w:val="20"/>
          <w:szCs w:val="20"/>
        </w:rPr>
        <w:t>usługi</w:t>
      </w:r>
      <w:r w:rsidR="00075420" w:rsidRPr="00197606">
        <w:rPr>
          <w:rFonts w:ascii="Arial" w:hAnsi="Arial" w:cs="Arial"/>
          <w:color w:val="000000"/>
          <w:sz w:val="20"/>
          <w:szCs w:val="20"/>
        </w:rPr>
        <w:t xml:space="preserve"> </w:t>
      </w:r>
      <w:r w:rsidRPr="00197606">
        <w:rPr>
          <w:rFonts w:ascii="Arial" w:hAnsi="Arial" w:cs="Arial"/>
          <w:color w:val="000000"/>
          <w:sz w:val="20"/>
          <w:szCs w:val="20"/>
        </w:rPr>
        <w:t>były wykonywane</w:t>
      </w:r>
      <w:r w:rsidRPr="00197606">
        <w:rPr>
          <w:rFonts w:ascii="Arial" w:hAnsi="Arial" w:cs="Arial"/>
          <w:sz w:val="20"/>
          <w:szCs w:val="20"/>
        </w:rPr>
        <w:t>, a jeżeli z uzasadnionej przyczyny o obiektywnym charakterze wykonawca nie jest w stanie uzyskać tych dokumentów – oświadczenie wykonawcy).</w:t>
      </w:r>
    </w:p>
    <w:p w:rsidR="00197606" w:rsidRPr="00645F52" w:rsidRDefault="00197606" w:rsidP="00645F52">
      <w:pPr>
        <w:pStyle w:val="Akapitzlist"/>
        <w:numPr>
          <w:ilvl w:val="0"/>
          <w:numId w:val="14"/>
        </w:numPr>
        <w:spacing w:before="120" w:after="120"/>
        <w:ind w:left="567" w:hanging="567"/>
        <w:rPr>
          <w:rFonts w:ascii="Arial" w:hAnsi="Arial" w:cs="Arial"/>
          <w:color w:val="000000"/>
          <w:sz w:val="20"/>
          <w:szCs w:val="20"/>
        </w:rPr>
      </w:pPr>
      <w:r w:rsidRPr="00197606">
        <w:rPr>
          <w:rFonts w:ascii="Arial" w:hAnsi="Arial" w:cs="Arial"/>
          <w:color w:val="000000"/>
          <w:sz w:val="20"/>
          <w:szCs w:val="20"/>
        </w:rPr>
        <w:t>W celu potwierdzenia spełniania przez Wykonawcę/ów warunków udziału w postępowaniu określon</w:t>
      </w:r>
      <w:r>
        <w:rPr>
          <w:rFonts w:ascii="Arial" w:hAnsi="Arial" w:cs="Arial"/>
          <w:color w:val="000000"/>
          <w:sz w:val="20"/>
          <w:szCs w:val="20"/>
        </w:rPr>
        <w:t>ych w Rozdziale VII ust. 3 pkt 2</w:t>
      </w:r>
      <w:r w:rsidRPr="00197606">
        <w:rPr>
          <w:rFonts w:ascii="Arial" w:hAnsi="Arial" w:cs="Arial"/>
          <w:color w:val="000000"/>
          <w:sz w:val="20"/>
          <w:szCs w:val="20"/>
        </w:rPr>
        <w:t xml:space="preserve"> SIWZ tj. dotyczących </w:t>
      </w:r>
      <w:r w:rsidRPr="00645F52">
        <w:rPr>
          <w:rFonts w:ascii="Arial" w:hAnsi="Arial" w:cs="Arial"/>
          <w:b/>
          <w:color w:val="000000"/>
          <w:sz w:val="20"/>
          <w:szCs w:val="20"/>
        </w:rPr>
        <w:t>zdolności technicznej lub za</w:t>
      </w:r>
      <w:r w:rsidR="00645F52" w:rsidRPr="00645F52">
        <w:rPr>
          <w:rFonts w:ascii="Arial" w:hAnsi="Arial" w:cs="Arial"/>
          <w:b/>
          <w:color w:val="000000"/>
          <w:sz w:val="20"/>
          <w:szCs w:val="20"/>
        </w:rPr>
        <w:t>wodowej (Potencjał kadrowy</w:t>
      </w:r>
      <w:r w:rsidRPr="00645F52">
        <w:rPr>
          <w:rFonts w:ascii="Arial" w:hAnsi="Arial" w:cs="Arial"/>
          <w:b/>
          <w:color w:val="000000"/>
          <w:sz w:val="20"/>
          <w:szCs w:val="20"/>
        </w:rPr>
        <w:t>)</w:t>
      </w:r>
      <w:r w:rsidRPr="00197606">
        <w:rPr>
          <w:rFonts w:ascii="Arial" w:hAnsi="Arial" w:cs="Arial"/>
          <w:color w:val="000000"/>
          <w:sz w:val="20"/>
          <w:szCs w:val="20"/>
        </w:rPr>
        <w:t xml:space="preserve"> Wykonawca którego oferta została najwyżej ocenion</w:t>
      </w:r>
      <w:r w:rsidR="00645F52">
        <w:rPr>
          <w:rFonts w:ascii="Arial" w:hAnsi="Arial" w:cs="Arial"/>
          <w:color w:val="000000"/>
          <w:sz w:val="20"/>
          <w:szCs w:val="20"/>
        </w:rPr>
        <w:t xml:space="preserve">a zostanie wezwany do złożenia </w:t>
      </w:r>
      <w:r w:rsidR="00645F52" w:rsidRPr="00645F52">
        <w:rPr>
          <w:rFonts w:ascii="Arial" w:hAnsi="Arial" w:cs="Arial"/>
          <w:b/>
          <w:color w:val="000000"/>
          <w:sz w:val="20"/>
          <w:szCs w:val="20"/>
        </w:rPr>
        <w:t>wykazu osób</w:t>
      </w:r>
      <w:r w:rsidR="00645F52">
        <w:rPr>
          <w:rFonts w:ascii="Arial" w:hAnsi="Arial" w:cs="Arial"/>
          <w:color w:val="000000"/>
          <w:sz w:val="20"/>
          <w:szCs w:val="20"/>
        </w:rPr>
        <w:t xml:space="preserve"> skierowanych przez Wykonawcę do realizacji zamówienia publicznego, w szczególności odpowiedzialnych za świadczenie usług wraz z informacjami na temat ich </w:t>
      </w:r>
      <w:proofErr w:type="spellStart"/>
      <w:r w:rsidR="00645F52">
        <w:rPr>
          <w:rFonts w:ascii="Arial" w:hAnsi="Arial" w:cs="Arial"/>
          <w:color w:val="000000"/>
          <w:sz w:val="20"/>
          <w:szCs w:val="20"/>
        </w:rPr>
        <w:t>kwealifikacji</w:t>
      </w:r>
      <w:proofErr w:type="spellEnd"/>
      <w:r w:rsidR="00645F52">
        <w:rPr>
          <w:rFonts w:ascii="Arial" w:hAnsi="Arial" w:cs="Arial"/>
          <w:color w:val="000000"/>
          <w:sz w:val="20"/>
          <w:szCs w:val="20"/>
        </w:rPr>
        <w:t xml:space="preserve"> zawodowych, uprawnień, doświadczenia i wykształcenia niezbędnych do wykonania zamówienia publicznego, a także zakresu wykonywanych przez nie czynności oraz informacją o podstawie dysponowania tymi osobami</w:t>
      </w:r>
      <w:r w:rsidR="00CB0633">
        <w:rPr>
          <w:rFonts w:ascii="Arial" w:hAnsi="Arial" w:cs="Arial"/>
          <w:color w:val="000000"/>
          <w:sz w:val="20"/>
          <w:szCs w:val="20"/>
        </w:rPr>
        <w:t xml:space="preserve"> zgodnie z </w:t>
      </w:r>
      <w:r w:rsidR="00B8236D">
        <w:rPr>
          <w:rFonts w:ascii="Arial" w:hAnsi="Arial" w:cs="Arial"/>
          <w:b/>
          <w:color w:val="000000"/>
          <w:sz w:val="20"/>
          <w:szCs w:val="20"/>
        </w:rPr>
        <w:t>Z</w:t>
      </w:r>
      <w:r w:rsidR="00CB0633" w:rsidRPr="00B8236D">
        <w:rPr>
          <w:rFonts w:ascii="Arial" w:hAnsi="Arial" w:cs="Arial"/>
          <w:b/>
          <w:color w:val="000000"/>
          <w:sz w:val="20"/>
          <w:szCs w:val="20"/>
        </w:rPr>
        <w:t>ałącznikiem nr 3b do SIWZ</w:t>
      </w:r>
      <w:r w:rsidR="00CB0633">
        <w:rPr>
          <w:rFonts w:ascii="Arial" w:hAnsi="Arial" w:cs="Arial"/>
          <w:color w:val="000000"/>
          <w:sz w:val="20"/>
          <w:szCs w:val="20"/>
        </w:rPr>
        <w:t>.</w:t>
      </w:r>
    </w:p>
    <w:p w:rsidR="003C71A3" w:rsidRPr="00C14FA9" w:rsidRDefault="003C71A3" w:rsidP="00190AEC">
      <w:pPr>
        <w:pStyle w:val="Akapitzlist"/>
        <w:numPr>
          <w:ilvl w:val="0"/>
          <w:numId w:val="14"/>
        </w:numPr>
        <w:spacing w:before="120" w:after="120"/>
        <w:ind w:left="567" w:hanging="567"/>
        <w:rPr>
          <w:rFonts w:ascii="Arial" w:hAnsi="Arial" w:cs="Arial"/>
          <w:color w:val="000000"/>
          <w:sz w:val="20"/>
          <w:szCs w:val="20"/>
        </w:rPr>
      </w:pPr>
      <w:r w:rsidRPr="00C14FA9">
        <w:rPr>
          <w:rFonts w:ascii="Arial" w:hAnsi="Arial" w:cs="Arial"/>
          <w:color w:val="000000"/>
          <w:sz w:val="20"/>
          <w:szCs w:val="20"/>
        </w:rPr>
        <w:t>W celu potwierdzenia braku podstaw wykluczenia Wykonawcy z udz</w:t>
      </w:r>
      <w:r w:rsidR="00814D3C" w:rsidRPr="00C14FA9">
        <w:rPr>
          <w:rFonts w:ascii="Arial" w:hAnsi="Arial" w:cs="Arial"/>
          <w:color w:val="000000"/>
          <w:sz w:val="20"/>
          <w:szCs w:val="20"/>
        </w:rPr>
        <w:t>iału w postępowaniu, Wykonawca (</w:t>
      </w:r>
      <w:r w:rsidRPr="00C14FA9">
        <w:rPr>
          <w:rFonts w:ascii="Arial" w:hAnsi="Arial" w:cs="Arial"/>
          <w:color w:val="000000"/>
          <w:sz w:val="20"/>
          <w:szCs w:val="20"/>
        </w:rPr>
        <w:t xml:space="preserve">którego oferta </w:t>
      </w:r>
      <w:r w:rsidR="00814D3C" w:rsidRPr="00C14FA9">
        <w:rPr>
          <w:rFonts w:ascii="Arial" w:hAnsi="Arial" w:cs="Arial"/>
          <w:color w:val="000000"/>
          <w:sz w:val="20"/>
          <w:szCs w:val="20"/>
        </w:rPr>
        <w:t>zostanie najwyżej</w:t>
      </w:r>
      <w:r w:rsidRPr="00C14FA9">
        <w:rPr>
          <w:rFonts w:ascii="Arial" w:hAnsi="Arial" w:cs="Arial"/>
          <w:color w:val="000000"/>
          <w:sz w:val="20"/>
          <w:szCs w:val="20"/>
        </w:rPr>
        <w:t xml:space="preserve"> oceniona) zobowiązany będzie złożyć:</w:t>
      </w:r>
    </w:p>
    <w:p w:rsidR="003C71A3" w:rsidRPr="00C14FA9" w:rsidRDefault="003C71A3" w:rsidP="00FA22A3">
      <w:pPr>
        <w:pStyle w:val="Akapitzlist"/>
        <w:numPr>
          <w:ilvl w:val="0"/>
          <w:numId w:val="50"/>
        </w:numPr>
        <w:ind w:left="992" w:hanging="425"/>
        <w:rPr>
          <w:rFonts w:ascii="Arial" w:hAnsi="Arial" w:cs="Arial"/>
          <w:color w:val="000000"/>
          <w:sz w:val="20"/>
          <w:szCs w:val="20"/>
        </w:rPr>
      </w:pPr>
      <w:r w:rsidRPr="00C14FA9">
        <w:rPr>
          <w:rFonts w:ascii="Arial" w:hAnsi="Arial" w:cs="Arial"/>
          <w:color w:val="000000"/>
          <w:sz w:val="20"/>
          <w:szCs w:val="20"/>
        </w:rPr>
        <w:t>Informację z Krajowego Rejestru Karnego w zakresie określonym w art. 24 ust. 1 pkt 13, 14 i 21 ustawy PZP wystawioną nie wcześniej niż 6 miesięcy przed upływem terminu składania ofert;</w:t>
      </w:r>
    </w:p>
    <w:p w:rsidR="00F06771" w:rsidRDefault="00F06771" w:rsidP="00FA22A3">
      <w:pPr>
        <w:pStyle w:val="Akapitzlist"/>
        <w:numPr>
          <w:ilvl w:val="0"/>
          <w:numId w:val="50"/>
        </w:numPr>
        <w:ind w:left="992" w:hanging="425"/>
        <w:rPr>
          <w:rFonts w:ascii="Arial" w:hAnsi="Arial" w:cs="Arial"/>
          <w:color w:val="000000"/>
          <w:sz w:val="20"/>
          <w:szCs w:val="20"/>
        </w:rPr>
      </w:pPr>
      <w:r w:rsidRPr="00C14FA9">
        <w:rPr>
          <w:rFonts w:ascii="Arial" w:hAnsi="Arial" w:cs="Arial"/>
          <w:color w:val="000000"/>
          <w:sz w:val="20"/>
          <w:szCs w:val="20"/>
        </w:rPr>
        <w:t xml:space="preserve">Odpis z właściwego rejestru lub z centralnej ewidencji i informacji o działalności gospodarczej, jeżeli odrębne przepisy wymagają wpisu do rejestru lub ewidencji, </w:t>
      </w:r>
      <w:r w:rsidRPr="00C14FA9">
        <w:rPr>
          <w:rFonts w:ascii="Arial" w:hAnsi="Arial" w:cs="Arial"/>
          <w:color w:val="000000"/>
          <w:sz w:val="20"/>
          <w:szCs w:val="20"/>
        </w:rPr>
        <w:br/>
        <w:t xml:space="preserve">w celu potwierdzenia braku podstaw wykluczenia na podstawie art. 24 ust. 5 pkt 1 ustawy PZP. </w:t>
      </w:r>
    </w:p>
    <w:p w:rsidR="009810BC" w:rsidRPr="00C14FA9" w:rsidRDefault="009810BC" w:rsidP="00FA22A3">
      <w:pPr>
        <w:pStyle w:val="Akapitzlist"/>
        <w:numPr>
          <w:ilvl w:val="0"/>
          <w:numId w:val="50"/>
        </w:numPr>
        <w:ind w:left="992" w:hanging="425"/>
        <w:rPr>
          <w:rFonts w:ascii="Arial" w:hAnsi="Arial" w:cs="Arial"/>
          <w:color w:val="000000"/>
          <w:sz w:val="20"/>
          <w:szCs w:val="20"/>
        </w:rPr>
      </w:pPr>
      <w:r w:rsidRPr="009810BC">
        <w:rPr>
          <w:rFonts w:ascii="Arial" w:hAnsi="Arial" w:cs="Arial"/>
          <w:color w:val="000000"/>
          <w:sz w:val="20"/>
          <w:szCs w:val="20"/>
        </w:rPr>
        <w:t xml:space="preserve">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sidRPr="009810BC">
        <w:rPr>
          <w:rFonts w:ascii="Arial" w:hAnsi="Arial" w:cs="Arial"/>
          <w:b/>
          <w:color w:val="000000"/>
          <w:sz w:val="20"/>
          <w:szCs w:val="20"/>
        </w:rPr>
        <w:t>–</w:t>
      </w:r>
      <w:r>
        <w:rPr>
          <w:rFonts w:ascii="Arial" w:hAnsi="Arial" w:cs="Arial"/>
          <w:b/>
          <w:color w:val="000000"/>
          <w:sz w:val="20"/>
          <w:szCs w:val="20"/>
        </w:rPr>
        <w:t xml:space="preserve"> formularz</w:t>
      </w:r>
      <w:r w:rsidRPr="009810BC">
        <w:rPr>
          <w:rFonts w:ascii="Arial" w:hAnsi="Arial" w:cs="Arial"/>
          <w:b/>
          <w:color w:val="000000"/>
          <w:sz w:val="20"/>
          <w:szCs w:val="20"/>
        </w:rPr>
        <w:t xml:space="preserve"> </w:t>
      </w:r>
      <w:r>
        <w:rPr>
          <w:rFonts w:ascii="Arial" w:hAnsi="Arial" w:cs="Arial"/>
          <w:b/>
          <w:color w:val="000000"/>
          <w:sz w:val="20"/>
          <w:szCs w:val="20"/>
        </w:rPr>
        <w:t>(</w:t>
      </w:r>
      <w:r w:rsidRPr="009810BC">
        <w:rPr>
          <w:rFonts w:ascii="Arial" w:hAnsi="Arial" w:cs="Arial"/>
          <w:b/>
          <w:color w:val="000000"/>
          <w:sz w:val="20"/>
          <w:szCs w:val="20"/>
        </w:rPr>
        <w:t>wzór</w:t>
      </w:r>
      <w:r>
        <w:rPr>
          <w:rFonts w:ascii="Arial" w:hAnsi="Arial" w:cs="Arial"/>
          <w:b/>
          <w:color w:val="000000"/>
          <w:sz w:val="20"/>
          <w:szCs w:val="20"/>
        </w:rPr>
        <w:t>) tego O</w:t>
      </w:r>
      <w:r w:rsidRPr="009810BC">
        <w:rPr>
          <w:rFonts w:ascii="Arial" w:hAnsi="Arial" w:cs="Arial"/>
          <w:b/>
          <w:color w:val="000000"/>
          <w:sz w:val="20"/>
          <w:szCs w:val="20"/>
        </w:rPr>
        <w:t>świadczenia stanowi Załącznik nr 4 do SIWZ</w:t>
      </w:r>
      <w:r>
        <w:rPr>
          <w:rFonts w:ascii="Arial" w:hAnsi="Arial" w:cs="Arial"/>
          <w:b/>
          <w:color w:val="000000"/>
          <w:sz w:val="20"/>
          <w:szCs w:val="20"/>
        </w:rPr>
        <w:t>;</w:t>
      </w:r>
    </w:p>
    <w:p w:rsidR="00F06771" w:rsidRPr="00B8236D" w:rsidRDefault="00F06771" w:rsidP="00FA22A3">
      <w:pPr>
        <w:pStyle w:val="Akapitzlist"/>
        <w:numPr>
          <w:ilvl w:val="0"/>
          <w:numId w:val="50"/>
        </w:numPr>
        <w:ind w:left="992" w:hanging="425"/>
        <w:rPr>
          <w:rFonts w:ascii="Arial" w:hAnsi="Arial" w:cs="Arial"/>
          <w:b/>
          <w:color w:val="000000"/>
          <w:sz w:val="20"/>
          <w:szCs w:val="20"/>
        </w:rPr>
      </w:pPr>
      <w:r w:rsidRPr="00932AFB">
        <w:rPr>
          <w:rFonts w:ascii="Arial" w:hAnsi="Arial" w:cs="Arial"/>
          <w:color w:val="000000"/>
          <w:sz w:val="20"/>
          <w:szCs w:val="20"/>
        </w:rPr>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t>
      </w:r>
      <w:r w:rsidR="00797792" w:rsidRPr="00932AFB">
        <w:rPr>
          <w:rFonts w:ascii="Arial" w:hAnsi="Arial" w:cs="Arial"/>
          <w:color w:val="000000"/>
          <w:sz w:val="20"/>
          <w:szCs w:val="20"/>
        </w:rPr>
        <w:br/>
      </w:r>
      <w:r w:rsidRPr="00932AFB">
        <w:rPr>
          <w:rFonts w:ascii="Arial" w:hAnsi="Arial" w:cs="Arial"/>
          <w:color w:val="000000"/>
          <w:sz w:val="20"/>
          <w:szCs w:val="20"/>
        </w:rPr>
        <w:t>w sprawie spłat tych należności</w:t>
      </w:r>
      <w:r w:rsidR="00797792" w:rsidRPr="00932AFB">
        <w:rPr>
          <w:rFonts w:ascii="Arial" w:hAnsi="Arial" w:cs="Arial"/>
          <w:color w:val="000000"/>
          <w:sz w:val="20"/>
          <w:szCs w:val="20"/>
        </w:rPr>
        <w:t xml:space="preserve"> </w:t>
      </w:r>
      <w:r w:rsidR="00797792" w:rsidRPr="00932AFB">
        <w:rPr>
          <w:rFonts w:ascii="Arial" w:eastAsia="Times New Roman" w:hAnsi="Arial" w:cs="Arial"/>
          <w:sz w:val="20"/>
          <w:szCs w:val="20"/>
          <w:lang w:eastAsia="pl-PL"/>
        </w:rPr>
        <w:t xml:space="preserve">– </w:t>
      </w:r>
      <w:r w:rsidR="00797792" w:rsidRPr="00932AFB">
        <w:rPr>
          <w:rFonts w:ascii="Arial" w:eastAsia="Times New Roman" w:hAnsi="Arial" w:cs="Arial"/>
          <w:sz w:val="20"/>
          <w:szCs w:val="20"/>
          <w:u w:val="single"/>
          <w:lang w:eastAsia="pl-PL"/>
        </w:rPr>
        <w:t xml:space="preserve">formularz (wzór) tego Oświadczenia stanowi </w:t>
      </w:r>
      <w:r w:rsidR="00B74B14" w:rsidRPr="00B8236D">
        <w:rPr>
          <w:rFonts w:ascii="Arial" w:eastAsia="Times New Roman" w:hAnsi="Arial" w:cs="Arial"/>
          <w:b/>
          <w:sz w:val="20"/>
          <w:szCs w:val="20"/>
          <w:u w:val="single"/>
          <w:lang w:eastAsia="pl-PL"/>
        </w:rPr>
        <w:t xml:space="preserve">Załącznik </w:t>
      </w:r>
      <w:r w:rsidR="00B74B14" w:rsidRPr="00B8236D">
        <w:rPr>
          <w:rFonts w:ascii="Arial" w:eastAsia="Times New Roman" w:hAnsi="Arial" w:cs="Arial"/>
          <w:b/>
          <w:sz w:val="20"/>
          <w:szCs w:val="20"/>
          <w:u w:val="single"/>
          <w:lang w:eastAsia="pl-PL"/>
        </w:rPr>
        <w:br/>
        <w:t>nr 8</w:t>
      </w:r>
      <w:r w:rsidR="00797792" w:rsidRPr="00B8236D">
        <w:rPr>
          <w:rFonts w:ascii="Arial" w:eastAsia="Times New Roman" w:hAnsi="Arial" w:cs="Arial"/>
          <w:b/>
          <w:sz w:val="20"/>
          <w:szCs w:val="20"/>
          <w:u w:val="single"/>
          <w:lang w:eastAsia="pl-PL"/>
        </w:rPr>
        <w:t xml:space="preserve"> do SIWZ</w:t>
      </w:r>
      <w:r w:rsidRPr="00B8236D">
        <w:rPr>
          <w:rFonts w:ascii="Arial" w:hAnsi="Arial" w:cs="Arial"/>
          <w:b/>
          <w:color w:val="000000"/>
          <w:sz w:val="20"/>
          <w:szCs w:val="20"/>
        </w:rPr>
        <w:t xml:space="preserve">; </w:t>
      </w:r>
    </w:p>
    <w:p w:rsidR="00797792" w:rsidRPr="00FA2D97" w:rsidRDefault="00665EAE" w:rsidP="00FA2D97">
      <w:pPr>
        <w:pStyle w:val="Akapitzlist"/>
        <w:numPr>
          <w:ilvl w:val="0"/>
          <w:numId w:val="50"/>
        </w:numPr>
        <w:ind w:left="992" w:hanging="425"/>
        <w:rPr>
          <w:rFonts w:ascii="Arial" w:hAnsi="Arial" w:cs="Arial"/>
          <w:color w:val="000000"/>
          <w:sz w:val="20"/>
          <w:szCs w:val="20"/>
        </w:rPr>
      </w:pPr>
      <w:r w:rsidRPr="00C14FA9">
        <w:rPr>
          <w:rFonts w:ascii="Arial" w:hAnsi="Arial" w:cs="Arial"/>
          <w:color w:val="000000"/>
          <w:sz w:val="20"/>
          <w:szCs w:val="20"/>
        </w:rPr>
        <w:t>Oświadczenie Wykonawcy o braku orzeczenia wobec niego tytułem środka zapobiegawczego zakazu ubiegania się o zamówienia publiczne</w:t>
      </w:r>
      <w:r w:rsidR="00797792">
        <w:rPr>
          <w:rFonts w:ascii="Arial" w:hAnsi="Arial" w:cs="Arial"/>
          <w:color w:val="000000"/>
          <w:sz w:val="20"/>
          <w:szCs w:val="20"/>
        </w:rPr>
        <w:t xml:space="preserve"> </w:t>
      </w:r>
      <w:r w:rsidR="00797792" w:rsidRPr="00C14FA9">
        <w:rPr>
          <w:rFonts w:ascii="Arial" w:eastAsia="Times New Roman" w:hAnsi="Arial" w:cs="Arial"/>
          <w:sz w:val="20"/>
          <w:szCs w:val="20"/>
          <w:lang w:eastAsia="pl-PL"/>
        </w:rPr>
        <w:t>–</w:t>
      </w:r>
      <w:r w:rsidR="00797792">
        <w:rPr>
          <w:rFonts w:ascii="Arial" w:eastAsia="Times New Roman" w:hAnsi="Arial" w:cs="Arial"/>
          <w:sz w:val="20"/>
          <w:szCs w:val="20"/>
          <w:lang w:eastAsia="pl-PL"/>
        </w:rPr>
        <w:t xml:space="preserve"> </w:t>
      </w:r>
      <w:r w:rsidR="00797792" w:rsidRPr="00FA2D97">
        <w:rPr>
          <w:rFonts w:ascii="Arial" w:eastAsia="Times New Roman" w:hAnsi="Arial" w:cs="Arial"/>
          <w:sz w:val="20"/>
          <w:szCs w:val="20"/>
          <w:u w:val="single"/>
          <w:lang w:eastAsia="pl-PL"/>
        </w:rPr>
        <w:t xml:space="preserve">formularz (wzór) </w:t>
      </w:r>
      <w:r w:rsidR="00797792" w:rsidRPr="00FA2D97">
        <w:rPr>
          <w:rFonts w:ascii="Arial" w:eastAsia="Times New Roman" w:hAnsi="Arial" w:cs="Arial"/>
          <w:sz w:val="20"/>
          <w:szCs w:val="20"/>
          <w:u w:val="single"/>
          <w:lang w:eastAsia="pl-PL"/>
        </w:rPr>
        <w:br/>
        <w:t xml:space="preserve">tego Oświadczenia stanowi </w:t>
      </w:r>
      <w:r w:rsidR="00B74B14" w:rsidRPr="00B8236D">
        <w:rPr>
          <w:rFonts w:ascii="Arial" w:eastAsia="Times New Roman" w:hAnsi="Arial" w:cs="Arial"/>
          <w:b/>
          <w:sz w:val="20"/>
          <w:szCs w:val="20"/>
          <w:u w:val="single"/>
          <w:lang w:eastAsia="pl-PL"/>
        </w:rPr>
        <w:t>Załącznik nr 9</w:t>
      </w:r>
      <w:r w:rsidR="00797792" w:rsidRPr="00B8236D">
        <w:rPr>
          <w:rFonts w:ascii="Arial" w:eastAsia="Times New Roman" w:hAnsi="Arial" w:cs="Arial"/>
          <w:b/>
          <w:sz w:val="20"/>
          <w:szCs w:val="20"/>
          <w:u w:val="single"/>
          <w:lang w:eastAsia="pl-PL"/>
        </w:rPr>
        <w:t xml:space="preserve"> do SIWZ</w:t>
      </w:r>
      <w:r w:rsidRPr="00B8236D">
        <w:rPr>
          <w:rFonts w:ascii="Arial" w:hAnsi="Arial" w:cs="Arial"/>
          <w:b/>
          <w:color w:val="000000"/>
          <w:sz w:val="20"/>
          <w:szCs w:val="20"/>
        </w:rPr>
        <w:t>;</w:t>
      </w:r>
    </w:p>
    <w:p w:rsidR="00FC1BC6" w:rsidRPr="00C14FA9" w:rsidRDefault="00FC1BC6" w:rsidP="00FC1BC6">
      <w:pPr>
        <w:pStyle w:val="Akapitzlist"/>
        <w:numPr>
          <w:ilvl w:val="0"/>
          <w:numId w:val="14"/>
        </w:numPr>
        <w:spacing w:after="240"/>
        <w:ind w:left="567" w:hanging="567"/>
        <w:rPr>
          <w:rFonts w:ascii="Arial" w:hAnsi="Arial" w:cs="Arial"/>
          <w:color w:val="000000"/>
          <w:sz w:val="20"/>
          <w:szCs w:val="20"/>
        </w:rPr>
      </w:pPr>
      <w:r w:rsidRPr="00C14FA9">
        <w:rPr>
          <w:rFonts w:ascii="Arial" w:eastAsia="Times New Roman" w:hAnsi="Arial" w:cs="Arial"/>
          <w:sz w:val="20"/>
          <w:szCs w:val="20"/>
          <w:lang w:eastAsia="pl-PL"/>
        </w:rPr>
        <w:t>Jeżeli wykonawca ma siedzibę lub miejsce zamieszkania poza terytorium Rzeczypospolitej Polskiej, zamiast dokumentów, o których mowa w</w:t>
      </w:r>
      <w:r w:rsidR="00182CFF" w:rsidRPr="00C14FA9">
        <w:rPr>
          <w:rFonts w:ascii="Arial" w:eastAsia="Times New Roman" w:hAnsi="Arial" w:cs="Arial"/>
          <w:sz w:val="20"/>
          <w:szCs w:val="20"/>
          <w:lang w:eastAsia="pl-PL"/>
        </w:rPr>
        <w:t xml:space="preserve"> </w:t>
      </w:r>
      <w:r w:rsidR="006178F6" w:rsidRPr="006178F6">
        <w:rPr>
          <w:rFonts w:ascii="Arial" w:eastAsia="Times New Roman" w:hAnsi="Arial" w:cs="Arial"/>
          <w:sz w:val="20"/>
          <w:szCs w:val="20"/>
          <w:lang w:eastAsia="pl-PL"/>
        </w:rPr>
        <w:t>ust.</w:t>
      </w:r>
      <w:r w:rsidR="00182CFF" w:rsidRPr="006178F6">
        <w:rPr>
          <w:rFonts w:ascii="Arial" w:eastAsia="Times New Roman" w:hAnsi="Arial" w:cs="Arial"/>
          <w:sz w:val="20"/>
          <w:szCs w:val="20"/>
          <w:lang w:eastAsia="pl-PL"/>
        </w:rPr>
        <w:t xml:space="preserve"> 1</w:t>
      </w:r>
      <w:r w:rsidR="006178F6" w:rsidRPr="006178F6">
        <w:rPr>
          <w:rFonts w:ascii="Arial" w:eastAsia="Times New Roman" w:hAnsi="Arial" w:cs="Arial"/>
          <w:sz w:val="20"/>
          <w:szCs w:val="20"/>
          <w:lang w:eastAsia="pl-PL"/>
        </w:rPr>
        <w:t>5</w:t>
      </w:r>
      <w:r w:rsidRPr="006178F6">
        <w:rPr>
          <w:rFonts w:ascii="Arial" w:eastAsia="Times New Roman" w:hAnsi="Arial" w:cs="Arial"/>
          <w:sz w:val="20"/>
          <w:szCs w:val="20"/>
          <w:lang w:eastAsia="pl-PL"/>
        </w:rPr>
        <w:t>:</w:t>
      </w:r>
    </w:p>
    <w:p w:rsidR="00FC1BC6" w:rsidRPr="00C14FA9" w:rsidRDefault="00FC1BC6" w:rsidP="00FA22A3">
      <w:pPr>
        <w:pStyle w:val="Akapitzlist"/>
        <w:numPr>
          <w:ilvl w:val="0"/>
          <w:numId w:val="52"/>
        </w:numPr>
        <w:spacing w:after="240"/>
        <w:ind w:left="993" w:hanging="426"/>
        <w:rPr>
          <w:rFonts w:ascii="Arial" w:hAnsi="Arial" w:cs="Arial"/>
          <w:color w:val="000000"/>
          <w:sz w:val="20"/>
          <w:szCs w:val="20"/>
        </w:rPr>
      </w:pPr>
      <w:r w:rsidRPr="00C14FA9">
        <w:rPr>
          <w:rFonts w:ascii="Arial" w:hAnsi="Arial" w:cs="Arial"/>
          <w:color w:val="000000"/>
          <w:sz w:val="20"/>
          <w:szCs w:val="20"/>
        </w:rPr>
        <w:t xml:space="preserve">pkt 1 składa informację z odpowiedniego rejestru albo, w przypadku braku takiego rejestru, inny równoważny dokument wydany przez właściwy organ sądowy </w:t>
      </w:r>
      <w:r w:rsidRPr="00C14FA9">
        <w:rPr>
          <w:rFonts w:ascii="Arial" w:hAnsi="Arial" w:cs="Arial"/>
          <w:color w:val="000000"/>
          <w:sz w:val="20"/>
          <w:szCs w:val="20"/>
        </w:rPr>
        <w:br/>
        <w:t xml:space="preserve">lub administracyjny kraju, w którym wykonawca ma siedzibę lub miejsce zamieszkania </w:t>
      </w:r>
      <w:r w:rsidRPr="00C14FA9">
        <w:rPr>
          <w:rFonts w:ascii="Arial" w:hAnsi="Arial" w:cs="Arial"/>
          <w:color w:val="000000"/>
          <w:sz w:val="20"/>
          <w:szCs w:val="20"/>
        </w:rPr>
        <w:lastRenderedPageBreak/>
        <w:t>lub miejsce zamieszkania ma osoba, której dotyczy informacja albo dokument, w zakresie określonym w art. 24 ust. 1 pkt 13, 14 i 21;</w:t>
      </w:r>
    </w:p>
    <w:p w:rsidR="00FC1BC6" w:rsidRPr="00C14FA9" w:rsidRDefault="00FC1BC6" w:rsidP="00FA22A3">
      <w:pPr>
        <w:pStyle w:val="Akapitzlist"/>
        <w:numPr>
          <w:ilvl w:val="0"/>
          <w:numId w:val="52"/>
        </w:numPr>
        <w:spacing w:after="240"/>
        <w:ind w:left="993" w:hanging="426"/>
        <w:rPr>
          <w:rFonts w:ascii="Arial" w:hAnsi="Arial" w:cs="Arial"/>
          <w:color w:val="000000"/>
          <w:sz w:val="20"/>
          <w:szCs w:val="20"/>
        </w:rPr>
      </w:pPr>
      <w:r w:rsidRPr="00C14FA9">
        <w:rPr>
          <w:rFonts w:ascii="Arial" w:eastAsia="Times New Roman" w:hAnsi="Arial" w:cs="Arial"/>
          <w:sz w:val="20"/>
          <w:szCs w:val="20"/>
          <w:lang w:eastAsia="pl-PL"/>
        </w:rPr>
        <w:t xml:space="preserve">pkt 2 składa dokument lub dokumenty wystawione w kraju, w którym wykonawca </w:t>
      </w:r>
      <w:r w:rsidRPr="00C14FA9">
        <w:rPr>
          <w:rFonts w:ascii="Arial" w:eastAsia="Times New Roman" w:hAnsi="Arial" w:cs="Arial"/>
          <w:sz w:val="20"/>
          <w:szCs w:val="20"/>
          <w:lang w:eastAsia="pl-PL"/>
        </w:rPr>
        <w:br/>
        <w:t xml:space="preserve">ma siedzibę lub miejsce zamieszkania, potwierdzające, że: </w:t>
      </w:r>
      <w:r w:rsidRPr="00C14FA9">
        <w:rPr>
          <w:rFonts w:ascii="Arial" w:eastAsia="Times New Roman" w:hAnsi="Arial" w:cs="Arial"/>
          <w:sz w:val="20"/>
          <w:szCs w:val="20"/>
          <w:lang w:eastAsia="pl-PL"/>
        </w:rPr>
        <w:tab/>
      </w:r>
    </w:p>
    <w:p w:rsidR="00FC1BC6" w:rsidRPr="005A1DFA" w:rsidRDefault="00FC1BC6" w:rsidP="00B8236D">
      <w:pPr>
        <w:pStyle w:val="Akapitzlist"/>
        <w:spacing w:after="240"/>
        <w:ind w:left="1418"/>
        <w:rPr>
          <w:rFonts w:ascii="Arial" w:hAnsi="Arial" w:cs="Arial"/>
          <w:color w:val="000000"/>
          <w:sz w:val="20"/>
          <w:szCs w:val="20"/>
        </w:rPr>
      </w:pPr>
      <w:r w:rsidRPr="005A1DFA">
        <w:rPr>
          <w:rFonts w:ascii="Arial" w:eastAsia="Times New Roman" w:hAnsi="Arial" w:cs="Arial"/>
          <w:sz w:val="20"/>
          <w:szCs w:val="20"/>
          <w:lang w:eastAsia="pl-PL"/>
        </w:rPr>
        <w:t>nie otwarto jego likwidacji ani nie ogłoszono upadłości;</w:t>
      </w:r>
    </w:p>
    <w:p w:rsidR="00FC1BC6" w:rsidRPr="00C14FA9" w:rsidRDefault="006178F6" w:rsidP="00FC1BC6">
      <w:pPr>
        <w:pStyle w:val="Akapitzlist"/>
        <w:numPr>
          <w:ilvl w:val="0"/>
          <w:numId w:val="14"/>
        </w:numPr>
        <w:spacing w:after="240"/>
        <w:ind w:left="567" w:hanging="567"/>
        <w:rPr>
          <w:rFonts w:ascii="Arial" w:hAnsi="Arial" w:cs="Arial"/>
          <w:color w:val="000000"/>
          <w:sz w:val="20"/>
          <w:szCs w:val="20"/>
        </w:rPr>
      </w:pPr>
      <w:r>
        <w:rPr>
          <w:rFonts w:ascii="Arial" w:hAnsi="Arial" w:cs="Arial"/>
          <w:color w:val="000000"/>
          <w:sz w:val="20"/>
          <w:szCs w:val="20"/>
        </w:rPr>
        <w:t>Dokumenty, o których mowa w ust.</w:t>
      </w:r>
      <w:r w:rsidR="00FC1BC6" w:rsidRPr="00C14FA9">
        <w:rPr>
          <w:rFonts w:ascii="Arial" w:hAnsi="Arial" w:cs="Arial"/>
          <w:color w:val="000000"/>
          <w:sz w:val="20"/>
          <w:szCs w:val="20"/>
        </w:rPr>
        <w:t xml:space="preserve"> 1</w:t>
      </w:r>
      <w:r w:rsidR="005A1DFA">
        <w:rPr>
          <w:rFonts w:ascii="Arial" w:hAnsi="Arial" w:cs="Arial"/>
          <w:color w:val="000000"/>
          <w:sz w:val="20"/>
          <w:szCs w:val="20"/>
        </w:rPr>
        <w:t>6</w:t>
      </w:r>
      <w:r>
        <w:rPr>
          <w:rFonts w:ascii="Arial" w:hAnsi="Arial" w:cs="Arial"/>
          <w:color w:val="000000"/>
          <w:sz w:val="20"/>
          <w:szCs w:val="20"/>
        </w:rPr>
        <w:t xml:space="preserve"> pkt 1 i </w:t>
      </w:r>
      <w:r w:rsidR="00FC1BC6" w:rsidRPr="00C14FA9">
        <w:rPr>
          <w:rFonts w:ascii="Arial" w:hAnsi="Arial" w:cs="Arial"/>
          <w:color w:val="000000"/>
          <w:sz w:val="20"/>
          <w:szCs w:val="20"/>
        </w:rPr>
        <w:t xml:space="preserve">pkt 2, powinny być wystawione </w:t>
      </w:r>
      <w:r w:rsidR="00FC1BC6" w:rsidRPr="00C14FA9">
        <w:rPr>
          <w:rFonts w:ascii="Arial" w:hAnsi="Arial" w:cs="Arial"/>
          <w:color w:val="000000"/>
          <w:sz w:val="20"/>
          <w:szCs w:val="20"/>
        </w:rPr>
        <w:br/>
        <w:t>nie wcześniej niż 6 miesięcy przed upływem terminu składania ofer</w:t>
      </w:r>
      <w:r>
        <w:rPr>
          <w:rFonts w:ascii="Arial" w:hAnsi="Arial" w:cs="Arial"/>
          <w:color w:val="000000"/>
          <w:sz w:val="20"/>
          <w:szCs w:val="20"/>
        </w:rPr>
        <w:t xml:space="preserve">t. </w:t>
      </w:r>
    </w:p>
    <w:p w:rsidR="001E225E" w:rsidRPr="00C14FA9" w:rsidRDefault="00EA0A74" w:rsidP="001E225E">
      <w:pPr>
        <w:pStyle w:val="Akapitzlist"/>
        <w:numPr>
          <w:ilvl w:val="0"/>
          <w:numId w:val="14"/>
        </w:numPr>
        <w:spacing w:after="240"/>
        <w:ind w:left="567" w:hanging="567"/>
        <w:rPr>
          <w:rFonts w:ascii="Arial" w:hAnsi="Arial" w:cs="Arial"/>
          <w:color w:val="000000"/>
          <w:sz w:val="20"/>
          <w:szCs w:val="20"/>
        </w:rPr>
      </w:pPr>
      <w:r w:rsidRPr="00C14FA9">
        <w:rPr>
          <w:rFonts w:ascii="Arial" w:eastAsia="Times New Roman" w:hAnsi="Arial" w:cs="Arial"/>
          <w:sz w:val="20"/>
          <w:szCs w:val="20"/>
          <w:lang w:eastAsia="pl-PL"/>
        </w:rPr>
        <w:t>J</w:t>
      </w:r>
      <w:r w:rsidR="001F4D3F" w:rsidRPr="00C14FA9">
        <w:rPr>
          <w:rFonts w:ascii="Arial" w:eastAsia="Times New Roman" w:hAnsi="Arial" w:cs="Arial"/>
          <w:sz w:val="20"/>
          <w:szCs w:val="20"/>
          <w:lang w:eastAsia="pl-PL"/>
        </w:rPr>
        <w:t>eżeli w kraju, w którym wykonawca ma siedzibę lub miejsce zamieszkania lub miejsce zamieszkania ma osoba, której dokument dotyczy, nie wydaje się dok</w:t>
      </w:r>
      <w:r w:rsidRPr="00C14FA9">
        <w:rPr>
          <w:rFonts w:ascii="Arial" w:eastAsia="Times New Roman" w:hAnsi="Arial" w:cs="Arial"/>
          <w:sz w:val="20"/>
          <w:szCs w:val="20"/>
          <w:lang w:eastAsia="pl-PL"/>
        </w:rPr>
        <w:t xml:space="preserve">umentów, </w:t>
      </w:r>
      <w:r w:rsidR="00D634A7"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o których mowa</w:t>
      </w:r>
      <w:r w:rsidR="005934C6" w:rsidRPr="00C14FA9">
        <w:rPr>
          <w:rFonts w:ascii="Arial" w:eastAsia="Times New Roman" w:hAnsi="Arial" w:cs="Arial"/>
          <w:sz w:val="20"/>
          <w:szCs w:val="20"/>
          <w:lang w:eastAsia="pl-PL"/>
        </w:rPr>
        <w:t xml:space="preserve"> </w:t>
      </w:r>
      <w:r w:rsidR="0003411E" w:rsidRPr="00C14FA9">
        <w:rPr>
          <w:rFonts w:ascii="Arial" w:eastAsia="Times New Roman" w:hAnsi="Arial" w:cs="Arial"/>
          <w:sz w:val="20"/>
          <w:szCs w:val="20"/>
          <w:lang w:eastAsia="pl-PL"/>
        </w:rPr>
        <w:t>w</w:t>
      </w:r>
      <w:r w:rsidR="006178F6">
        <w:rPr>
          <w:rFonts w:ascii="Arial" w:eastAsia="Times New Roman" w:hAnsi="Arial" w:cs="Arial"/>
          <w:sz w:val="20"/>
          <w:szCs w:val="20"/>
          <w:lang w:eastAsia="pl-PL"/>
        </w:rPr>
        <w:t xml:space="preserve"> ust. 16</w:t>
      </w:r>
      <w:r w:rsidR="001F4D3F" w:rsidRPr="00C14FA9">
        <w:rPr>
          <w:rFonts w:ascii="Arial" w:eastAsia="Times New Roman" w:hAnsi="Arial" w:cs="Arial"/>
          <w:sz w:val="20"/>
          <w:szCs w:val="20"/>
          <w:lang w:eastAsia="pl-PL"/>
        </w:rPr>
        <w:t>, zastępuje</w:t>
      </w:r>
      <w:r w:rsidR="002B3476" w:rsidRPr="00C14FA9">
        <w:rPr>
          <w:rFonts w:ascii="Arial" w:eastAsia="Times New Roman" w:hAnsi="Arial" w:cs="Arial"/>
          <w:sz w:val="20"/>
          <w:szCs w:val="20"/>
          <w:lang w:eastAsia="pl-PL"/>
        </w:rPr>
        <w:t xml:space="preserve"> się je dokumentem zawierającym </w:t>
      </w:r>
      <w:r w:rsidR="001F4D3F" w:rsidRPr="00C14FA9">
        <w:rPr>
          <w:rFonts w:ascii="Arial" w:eastAsia="Times New Roman" w:hAnsi="Arial" w:cs="Arial"/>
          <w:sz w:val="20"/>
          <w:szCs w:val="20"/>
          <w:lang w:eastAsia="pl-PL"/>
        </w:rPr>
        <w:t>odpowiednio oświadczenie wykonawcy, ze wskazani</w:t>
      </w:r>
      <w:r w:rsidR="002B3476" w:rsidRPr="00C14FA9">
        <w:rPr>
          <w:rFonts w:ascii="Arial" w:eastAsia="Times New Roman" w:hAnsi="Arial" w:cs="Arial"/>
          <w:sz w:val="20"/>
          <w:szCs w:val="20"/>
          <w:lang w:eastAsia="pl-PL"/>
        </w:rPr>
        <w:t xml:space="preserve">em osoby albo osób uprawnionych </w:t>
      </w:r>
      <w:r w:rsidR="001F4D3F" w:rsidRPr="00C14FA9">
        <w:rPr>
          <w:rFonts w:ascii="Arial" w:eastAsia="Times New Roman" w:hAnsi="Arial" w:cs="Arial"/>
          <w:sz w:val="20"/>
          <w:szCs w:val="20"/>
          <w:lang w:eastAsia="pl-PL"/>
        </w:rPr>
        <w:t>do jego reprezentacji, lub oświadczenie osoby, której dokument miał dotyczyć, złożone przed notariuszem lub przed organem sądowym, administracyjnym al</w:t>
      </w:r>
      <w:r w:rsidR="00D634A7" w:rsidRPr="00C14FA9">
        <w:rPr>
          <w:rFonts w:ascii="Arial" w:eastAsia="Times New Roman" w:hAnsi="Arial" w:cs="Arial"/>
          <w:sz w:val="20"/>
          <w:szCs w:val="20"/>
          <w:lang w:eastAsia="pl-PL"/>
        </w:rPr>
        <w:t xml:space="preserve">bo organem samorządu zawodowego </w:t>
      </w:r>
      <w:r w:rsidR="001F4D3F" w:rsidRPr="00C14FA9">
        <w:rPr>
          <w:rFonts w:ascii="Arial" w:eastAsia="Times New Roman" w:hAnsi="Arial" w:cs="Arial"/>
          <w:sz w:val="20"/>
          <w:szCs w:val="20"/>
          <w:lang w:eastAsia="pl-PL"/>
        </w:rPr>
        <w:t>lub gospodarczego właściwym ze względu na siedzibę lub miejsce zamieszkania wykonawcy lub miejsce zamieszkania tej osoby.</w:t>
      </w:r>
      <w:r w:rsidRPr="00C14FA9">
        <w:rPr>
          <w:rFonts w:ascii="Arial" w:eastAsia="Times New Roman" w:hAnsi="Arial" w:cs="Arial"/>
          <w:sz w:val="20"/>
          <w:szCs w:val="20"/>
          <w:lang w:eastAsia="pl-PL"/>
        </w:rPr>
        <w:t xml:space="preserve"> </w:t>
      </w:r>
      <w:r w:rsidR="002B3476" w:rsidRPr="00C14FA9">
        <w:rPr>
          <w:rFonts w:ascii="Arial" w:eastAsia="Times New Roman" w:hAnsi="Arial" w:cs="Arial"/>
          <w:sz w:val="20"/>
          <w:szCs w:val="20"/>
          <w:lang w:eastAsia="pl-PL"/>
        </w:rPr>
        <w:t>W tej sytuac</w:t>
      </w:r>
      <w:r w:rsidR="004842AA" w:rsidRPr="00C14FA9">
        <w:rPr>
          <w:rFonts w:ascii="Arial" w:eastAsia="Times New Roman" w:hAnsi="Arial" w:cs="Arial"/>
          <w:sz w:val="20"/>
          <w:szCs w:val="20"/>
          <w:lang w:eastAsia="pl-PL"/>
        </w:rPr>
        <w:t xml:space="preserve">ji zastosowanie </w:t>
      </w:r>
      <w:r w:rsidR="004842AA" w:rsidRPr="00C14FA9">
        <w:rPr>
          <w:rFonts w:ascii="Arial" w:eastAsia="Times New Roman" w:hAnsi="Arial" w:cs="Arial"/>
          <w:sz w:val="20"/>
          <w:szCs w:val="20"/>
          <w:lang w:eastAsia="pl-PL"/>
        </w:rPr>
        <w:br/>
        <w:t xml:space="preserve">ma treść </w:t>
      </w:r>
      <w:r w:rsidR="005A1DFA">
        <w:rPr>
          <w:rFonts w:ascii="Arial" w:eastAsia="Times New Roman" w:hAnsi="Arial" w:cs="Arial"/>
          <w:sz w:val="20"/>
          <w:szCs w:val="20"/>
          <w:lang w:eastAsia="pl-PL"/>
        </w:rPr>
        <w:t>ust</w:t>
      </w:r>
      <w:r w:rsidR="00090F53">
        <w:rPr>
          <w:rFonts w:ascii="Arial" w:eastAsia="Times New Roman" w:hAnsi="Arial" w:cs="Arial"/>
          <w:sz w:val="20"/>
          <w:szCs w:val="20"/>
          <w:lang w:eastAsia="pl-PL"/>
        </w:rPr>
        <w:t>.</w:t>
      </w:r>
      <w:r w:rsidR="004842AA" w:rsidRPr="00C14FA9">
        <w:rPr>
          <w:rFonts w:ascii="Arial" w:eastAsia="Times New Roman" w:hAnsi="Arial" w:cs="Arial"/>
          <w:sz w:val="20"/>
          <w:szCs w:val="20"/>
          <w:lang w:eastAsia="pl-PL"/>
        </w:rPr>
        <w:t xml:space="preserve"> 1</w:t>
      </w:r>
      <w:r w:rsidR="005A1DFA">
        <w:rPr>
          <w:rFonts w:ascii="Arial" w:eastAsia="Times New Roman" w:hAnsi="Arial" w:cs="Arial"/>
          <w:sz w:val="20"/>
          <w:szCs w:val="20"/>
          <w:lang w:eastAsia="pl-PL"/>
        </w:rPr>
        <w:t>7</w:t>
      </w:r>
      <w:r w:rsidR="002B3476" w:rsidRPr="00C14FA9">
        <w:rPr>
          <w:rFonts w:ascii="Arial" w:eastAsia="Times New Roman" w:hAnsi="Arial" w:cs="Arial"/>
          <w:sz w:val="20"/>
          <w:szCs w:val="20"/>
          <w:lang w:eastAsia="pl-PL"/>
        </w:rPr>
        <w:t>.</w:t>
      </w:r>
    </w:p>
    <w:p w:rsidR="00DB1A1B" w:rsidRPr="00C14FA9" w:rsidRDefault="00DB1A1B" w:rsidP="00DB1A1B">
      <w:pPr>
        <w:pStyle w:val="Akapitzlist"/>
        <w:numPr>
          <w:ilvl w:val="0"/>
          <w:numId w:val="14"/>
        </w:numPr>
        <w:spacing w:after="240"/>
        <w:ind w:left="567" w:hanging="567"/>
        <w:rPr>
          <w:rFonts w:ascii="Arial" w:hAnsi="Arial" w:cs="Arial"/>
          <w:color w:val="000000"/>
          <w:sz w:val="20"/>
          <w:szCs w:val="20"/>
        </w:rPr>
      </w:pPr>
      <w:r w:rsidRPr="00C14FA9">
        <w:rPr>
          <w:rFonts w:ascii="Arial" w:hAnsi="Arial" w:cs="Arial"/>
          <w:color w:val="000000"/>
          <w:sz w:val="20"/>
          <w:szCs w:val="20"/>
        </w:rPr>
        <w:t>W zakresie dok</w:t>
      </w:r>
      <w:r w:rsidR="006178F6">
        <w:rPr>
          <w:rFonts w:ascii="Arial" w:hAnsi="Arial" w:cs="Arial"/>
          <w:color w:val="000000"/>
          <w:sz w:val="20"/>
          <w:szCs w:val="20"/>
        </w:rPr>
        <w:t xml:space="preserve">umentów, o których mowa w ust. 15 </w:t>
      </w:r>
      <w:r w:rsidRPr="00C14FA9">
        <w:rPr>
          <w:rFonts w:ascii="Arial" w:hAnsi="Arial" w:cs="Arial"/>
          <w:color w:val="000000"/>
          <w:sz w:val="20"/>
          <w:szCs w:val="20"/>
        </w:rPr>
        <w:t xml:space="preserve">pkt </w:t>
      </w:r>
      <w:r w:rsidR="005A1DFA">
        <w:rPr>
          <w:rFonts w:ascii="Arial" w:hAnsi="Arial" w:cs="Arial"/>
          <w:color w:val="000000"/>
          <w:sz w:val="20"/>
          <w:szCs w:val="20"/>
        </w:rPr>
        <w:t>2</w:t>
      </w:r>
      <w:r w:rsidRPr="00C14FA9">
        <w:rPr>
          <w:rFonts w:ascii="Arial" w:hAnsi="Arial" w:cs="Arial"/>
          <w:color w:val="000000"/>
          <w:sz w:val="20"/>
          <w:szCs w:val="20"/>
        </w:rPr>
        <w:t xml:space="preserve"> albo odpowiadających </w:t>
      </w:r>
      <w:r w:rsidRPr="00C14FA9">
        <w:rPr>
          <w:rFonts w:ascii="Arial" w:hAnsi="Arial" w:cs="Arial"/>
          <w:color w:val="000000"/>
          <w:sz w:val="20"/>
          <w:szCs w:val="20"/>
        </w:rPr>
        <w:br/>
        <w:t>im doku</w:t>
      </w:r>
      <w:r w:rsidR="006178F6">
        <w:rPr>
          <w:rFonts w:ascii="Arial" w:hAnsi="Arial" w:cs="Arial"/>
          <w:color w:val="000000"/>
          <w:sz w:val="20"/>
          <w:szCs w:val="20"/>
        </w:rPr>
        <w:t xml:space="preserve">mentów określonych w ust. 16 </w:t>
      </w:r>
      <w:r w:rsidRPr="00C14FA9">
        <w:rPr>
          <w:rFonts w:ascii="Arial" w:hAnsi="Arial" w:cs="Arial"/>
          <w:color w:val="000000"/>
          <w:sz w:val="20"/>
          <w:szCs w:val="20"/>
        </w:rPr>
        <w:t xml:space="preserve">pkt 2 – w przypadku wskazania dostępności dokumentów (tj. </w:t>
      </w:r>
      <w:r w:rsidRPr="00C14FA9">
        <w:rPr>
          <w:rFonts w:ascii="Arial" w:hAnsi="Arial" w:cs="Arial"/>
          <w:sz w:val="20"/>
          <w:szCs w:val="20"/>
        </w:rPr>
        <w:t>odpisu z właściwego rejestru / centralnej ewidencji i informacji o działalności gospodarczej</w:t>
      </w:r>
      <w:r w:rsidRPr="00C14FA9">
        <w:rPr>
          <w:rFonts w:ascii="Arial" w:hAnsi="Arial" w:cs="Arial"/>
          <w:color w:val="000000"/>
          <w:sz w:val="20"/>
          <w:szCs w:val="20"/>
        </w:rPr>
        <w:t xml:space="preserve">) w formie elektronicznej pod określonymi adresami internetowymi ogólnodostępnych i bezpłatnych baz danych, Zamawiający pobiera samodzielnie wskazane przez Wykonawcę dokumenty. </w:t>
      </w:r>
      <w:r w:rsidRPr="00C14FA9">
        <w:rPr>
          <w:rFonts w:ascii="Arial" w:eastAsia="Times New Roman" w:hAnsi="Arial" w:cs="Arial"/>
          <w:sz w:val="20"/>
          <w:szCs w:val="20"/>
          <w:lang w:eastAsia="pl-PL"/>
        </w:rPr>
        <w:t xml:space="preserve">W sytuacji, gdy ww. dokumenty będą dostępne </w:t>
      </w:r>
      <w:r w:rsidRPr="00C14FA9">
        <w:rPr>
          <w:rFonts w:ascii="Arial" w:eastAsia="Times New Roman" w:hAnsi="Arial" w:cs="Arial"/>
          <w:sz w:val="20"/>
          <w:szCs w:val="20"/>
          <w:lang w:eastAsia="pl-PL"/>
        </w:rPr>
        <w:br/>
        <w:t>pod wskazanym przez Wykonawcę adresem internetowym tylko w języku obcym, zamawiający żąda ich złożenia w formie pisemnej wraz z tłumaczeniem na język polski.</w:t>
      </w:r>
    </w:p>
    <w:p w:rsidR="00DB1A1B" w:rsidRPr="00C14FA9" w:rsidRDefault="00DB1A1B" w:rsidP="00A4669D">
      <w:pPr>
        <w:pStyle w:val="Akapitzlist"/>
        <w:numPr>
          <w:ilvl w:val="0"/>
          <w:numId w:val="14"/>
        </w:numPr>
        <w:spacing w:after="240"/>
        <w:ind w:left="567" w:hanging="567"/>
        <w:rPr>
          <w:rFonts w:ascii="Arial" w:hAnsi="Arial" w:cs="Arial"/>
          <w:color w:val="000000"/>
          <w:sz w:val="20"/>
          <w:szCs w:val="20"/>
        </w:rPr>
      </w:pPr>
      <w:r w:rsidRPr="00C14FA9">
        <w:rPr>
          <w:rFonts w:ascii="Arial" w:hAnsi="Arial" w:cs="Arial"/>
          <w:color w:val="000000"/>
          <w:sz w:val="20"/>
          <w:szCs w:val="20"/>
        </w:rPr>
        <w:t xml:space="preserve">W zakresie oświadczeń i dokumentów, o których mowa w </w:t>
      </w:r>
      <w:r w:rsidR="003D6BEE" w:rsidRPr="00B74B14">
        <w:rPr>
          <w:rFonts w:ascii="Arial" w:hAnsi="Arial" w:cs="Arial"/>
          <w:color w:val="000000"/>
          <w:sz w:val="20"/>
          <w:szCs w:val="20"/>
        </w:rPr>
        <w:t>ust.</w:t>
      </w:r>
      <w:r w:rsidRPr="00B74B14">
        <w:rPr>
          <w:rFonts w:ascii="Arial" w:hAnsi="Arial" w:cs="Arial"/>
          <w:color w:val="000000"/>
          <w:sz w:val="20"/>
          <w:szCs w:val="20"/>
        </w:rPr>
        <w:t xml:space="preserve"> </w:t>
      </w:r>
      <w:r w:rsidR="00182CFF" w:rsidRPr="00B74B14">
        <w:rPr>
          <w:rFonts w:ascii="Arial" w:hAnsi="Arial" w:cs="Arial"/>
          <w:color w:val="000000"/>
          <w:sz w:val="20"/>
          <w:szCs w:val="20"/>
        </w:rPr>
        <w:t>12</w:t>
      </w:r>
      <w:r w:rsidRPr="00B74B14">
        <w:rPr>
          <w:rFonts w:ascii="Arial" w:hAnsi="Arial" w:cs="Arial"/>
          <w:color w:val="000000"/>
          <w:sz w:val="20"/>
          <w:szCs w:val="20"/>
        </w:rPr>
        <w:t>,</w:t>
      </w:r>
      <w:r w:rsidR="003D6BEE" w:rsidRPr="00B74B14">
        <w:rPr>
          <w:rFonts w:ascii="Arial" w:hAnsi="Arial" w:cs="Arial"/>
          <w:color w:val="000000"/>
          <w:sz w:val="20"/>
          <w:szCs w:val="20"/>
        </w:rPr>
        <w:t xml:space="preserve"> ust. </w:t>
      </w:r>
      <w:r w:rsidR="00182CFF" w:rsidRPr="00B74B14">
        <w:rPr>
          <w:rFonts w:ascii="Arial" w:hAnsi="Arial" w:cs="Arial"/>
          <w:color w:val="000000"/>
          <w:sz w:val="20"/>
          <w:szCs w:val="20"/>
        </w:rPr>
        <w:t>1</w:t>
      </w:r>
      <w:r w:rsidR="005E552D" w:rsidRPr="00B74B14">
        <w:rPr>
          <w:rFonts w:ascii="Arial" w:hAnsi="Arial" w:cs="Arial"/>
          <w:color w:val="000000"/>
          <w:sz w:val="20"/>
          <w:szCs w:val="20"/>
        </w:rPr>
        <w:t>3</w:t>
      </w:r>
      <w:r w:rsidR="003D6BEE" w:rsidRPr="00B74B14">
        <w:rPr>
          <w:rFonts w:ascii="Arial" w:hAnsi="Arial" w:cs="Arial"/>
          <w:color w:val="000000"/>
          <w:sz w:val="20"/>
          <w:szCs w:val="20"/>
        </w:rPr>
        <w:t>, ust. 14, ust. 15</w:t>
      </w:r>
      <w:r w:rsidRPr="00B74B14">
        <w:rPr>
          <w:rFonts w:ascii="Arial" w:hAnsi="Arial" w:cs="Arial"/>
          <w:color w:val="000000"/>
          <w:sz w:val="20"/>
          <w:szCs w:val="20"/>
        </w:rPr>
        <w:t xml:space="preserve"> </w:t>
      </w:r>
      <w:r w:rsidRPr="00B74B14">
        <w:rPr>
          <w:rFonts w:ascii="Arial" w:hAnsi="Arial" w:cs="Arial"/>
          <w:color w:val="000000"/>
          <w:sz w:val="20"/>
          <w:szCs w:val="20"/>
        </w:rPr>
        <w:br/>
        <w:t>albo odpowiadających im dokumen</w:t>
      </w:r>
      <w:r w:rsidR="003D6BEE" w:rsidRPr="00B74B14">
        <w:rPr>
          <w:rFonts w:ascii="Arial" w:hAnsi="Arial" w:cs="Arial"/>
          <w:color w:val="000000"/>
          <w:sz w:val="20"/>
          <w:szCs w:val="20"/>
        </w:rPr>
        <w:t>tów określonych w ust.</w:t>
      </w:r>
      <w:r w:rsidR="00182CFF" w:rsidRPr="00B74B14">
        <w:rPr>
          <w:rFonts w:ascii="Arial" w:hAnsi="Arial" w:cs="Arial"/>
          <w:color w:val="000000"/>
          <w:sz w:val="20"/>
          <w:szCs w:val="20"/>
        </w:rPr>
        <w:t xml:space="preserve"> 1</w:t>
      </w:r>
      <w:r w:rsidR="003D6BEE" w:rsidRPr="00B74B14">
        <w:rPr>
          <w:rFonts w:ascii="Arial" w:hAnsi="Arial" w:cs="Arial"/>
          <w:color w:val="000000"/>
          <w:sz w:val="20"/>
          <w:szCs w:val="20"/>
        </w:rPr>
        <w:t>6</w:t>
      </w:r>
      <w:r w:rsidRPr="00B74B14">
        <w:rPr>
          <w:rFonts w:ascii="Arial" w:hAnsi="Arial" w:cs="Arial"/>
          <w:color w:val="000000"/>
          <w:sz w:val="20"/>
          <w:szCs w:val="20"/>
        </w:rPr>
        <w:t xml:space="preserve"> i 1</w:t>
      </w:r>
      <w:r w:rsidR="003D6BEE" w:rsidRPr="00B74B14">
        <w:rPr>
          <w:rFonts w:ascii="Arial" w:hAnsi="Arial" w:cs="Arial"/>
          <w:color w:val="000000"/>
          <w:sz w:val="20"/>
          <w:szCs w:val="20"/>
        </w:rPr>
        <w:t>8</w:t>
      </w:r>
      <w:r w:rsidRPr="00B74B14">
        <w:rPr>
          <w:rFonts w:ascii="Arial" w:hAnsi="Arial" w:cs="Arial"/>
          <w:color w:val="000000"/>
          <w:sz w:val="20"/>
          <w:szCs w:val="20"/>
        </w:rPr>
        <w:t xml:space="preserve"> –</w:t>
      </w:r>
      <w:r w:rsidRPr="00C14FA9">
        <w:rPr>
          <w:rFonts w:ascii="Arial" w:hAnsi="Arial" w:cs="Arial"/>
          <w:color w:val="000000"/>
          <w:sz w:val="20"/>
          <w:szCs w:val="20"/>
        </w:rPr>
        <w:t xml:space="preserve"> w przypadku wskazania przez Wykonawcę oświadczeń lub dokumentów, które znajdują się w posiadaniu Zamawiającego, w szczególności oświadczeń lub dokumentów przechowywanych przez zamawiającego zgodnie z art. 97 ust. 1 ustawy PZP</w:t>
      </w:r>
      <w:r w:rsidRPr="005E552D">
        <w:rPr>
          <w:rStyle w:val="Odwoanieprzypisudolnego"/>
          <w:rFonts w:ascii="Arial" w:hAnsi="Arial" w:cs="Arial"/>
          <w:b/>
          <w:color w:val="000000"/>
          <w:sz w:val="24"/>
          <w:szCs w:val="20"/>
        </w:rPr>
        <w:footnoteReference w:id="2"/>
      </w:r>
      <w:r w:rsidRPr="00C14FA9">
        <w:rPr>
          <w:rFonts w:ascii="Arial" w:hAnsi="Arial" w:cs="Arial"/>
          <w:color w:val="000000"/>
          <w:sz w:val="20"/>
          <w:szCs w:val="20"/>
        </w:rPr>
        <w:t xml:space="preserve">, zamawiający w celu potwierdzenia spełniania warunków udziału w postępowaniu i brak podstaw do wykluczenia (art. 25 ust. 1 </w:t>
      </w:r>
      <w:r w:rsidR="00182CFF" w:rsidRPr="00C14FA9">
        <w:rPr>
          <w:rFonts w:ascii="Arial" w:hAnsi="Arial" w:cs="Arial"/>
          <w:color w:val="000000"/>
          <w:sz w:val="20"/>
          <w:szCs w:val="20"/>
        </w:rPr>
        <w:br/>
      </w:r>
      <w:r w:rsidRPr="00C14FA9">
        <w:rPr>
          <w:rFonts w:ascii="Arial" w:hAnsi="Arial" w:cs="Arial"/>
          <w:color w:val="000000"/>
          <w:sz w:val="20"/>
          <w:szCs w:val="20"/>
        </w:rPr>
        <w:t xml:space="preserve">pkt 1 i 3 ustawy PZP), korzysta z posiadanych oświadczeń lub dokumentów, o ile są </w:t>
      </w:r>
      <w:r w:rsidR="00182CFF" w:rsidRPr="00C14FA9">
        <w:rPr>
          <w:rFonts w:ascii="Arial" w:hAnsi="Arial" w:cs="Arial"/>
          <w:color w:val="000000"/>
          <w:sz w:val="20"/>
          <w:szCs w:val="20"/>
        </w:rPr>
        <w:br/>
      </w:r>
      <w:r w:rsidRPr="00C14FA9">
        <w:rPr>
          <w:rFonts w:ascii="Arial" w:hAnsi="Arial" w:cs="Arial"/>
          <w:color w:val="000000"/>
          <w:sz w:val="20"/>
          <w:szCs w:val="20"/>
        </w:rPr>
        <w:t>one aktualne.</w:t>
      </w:r>
    </w:p>
    <w:p w:rsidR="00EF0D5B" w:rsidRPr="00C14FA9" w:rsidRDefault="00EF0D5B" w:rsidP="00EF0D5B">
      <w:pPr>
        <w:pStyle w:val="Akapitzlist"/>
        <w:numPr>
          <w:ilvl w:val="0"/>
          <w:numId w:val="14"/>
        </w:numPr>
        <w:spacing w:after="240"/>
        <w:ind w:left="567" w:hanging="567"/>
        <w:rPr>
          <w:rFonts w:ascii="Arial" w:hAnsi="Arial" w:cs="Arial"/>
          <w:color w:val="000000"/>
          <w:sz w:val="20"/>
          <w:szCs w:val="20"/>
        </w:rPr>
      </w:pPr>
      <w:r w:rsidRPr="00C14FA9">
        <w:rPr>
          <w:rFonts w:ascii="Arial" w:hAnsi="Arial" w:cs="Arial"/>
          <w:color w:val="000000"/>
          <w:sz w:val="20"/>
          <w:szCs w:val="20"/>
        </w:rPr>
        <w:t>Wykonawca mający siedzibę na terytorium Rzeczypospolitej Polskiej, w odniesieniu do osoby mającej miejsce zamieszkania poza terytorium Rzeczypospolitej</w:t>
      </w:r>
      <w:r w:rsidR="00FB19A7" w:rsidRPr="00C14FA9">
        <w:rPr>
          <w:rFonts w:ascii="Arial" w:hAnsi="Arial" w:cs="Arial"/>
          <w:color w:val="000000"/>
          <w:sz w:val="20"/>
          <w:szCs w:val="20"/>
        </w:rPr>
        <w:t xml:space="preserve"> Polskiej</w:t>
      </w:r>
      <w:r w:rsidRPr="00C14FA9">
        <w:rPr>
          <w:rFonts w:ascii="Arial" w:hAnsi="Arial" w:cs="Arial"/>
          <w:color w:val="000000"/>
          <w:sz w:val="20"/>
          <w:szCs w:val="20"/>
        </w:rPr>
        <w:t>, której do</w:t>
      </w:r>
      <w:r w:rsidR="001F5C10" w:rsidRPr="00C14FA9">
        <w:rPr>
          <w:rFonts w:ascii="Arial" w:hAnsi="Arial" w:cs="Arial"/>
          <w:color w:val="000000"/>
          <w:sz w:val="20"/>
          <w:szCs w:val="20"/>
        </w:rPr>
        <w:t>tyczy dokumen</w:t>
      </w:r>
      <w:r w:rsidR="00574374">
        <w:rPr>
          <w:rFonts w:ascii="Arial" w:hAnsi="Arial" w:cs="Arial"/>
          <w:color w:val="000000"/>
          <w:sz w:val="20"/>
          <w:szCs w:val="20"/>
        </w:rPr>
        <w:t xml:space="preserve">t wskazany w ust. 15 </w:t>
      </w:r>
      <w:r w:rsidRPr="00C14FA9">
        <w:rPr>
          <w:rFonts w:ascii="Arial" w:hAnsi="Arial" w:cs="Arial"/>
          <w:color w:val="000000"/>
          <w:sz w:val="20"/>
          <w:szCs w:val="20"/>
        </w:rPr>
        <w:t>pkt 1, składa dokument, o którym mowa w</w:t>
      </w:r>
      <w:r w:rsidR="00574374">
        <w:rPr>
          <w:rFonts w:ascii="Arial" w:hAnsi="Arial" w:cs="Arial"/>
          <w:color w:val="000000"/>
          <w:sz w:val="20"/>
          <w:szCs w:val="20"/>
        </w:rPr>
        <w:t xml:space="preserve"> ust.</w:t>
      </w:r>
      <w:r w:rsidR="00182CFF" w:rsidRPr="00C14FA9">
        <w:rPr>
          <w:rFonts w:ascii="Arial" w:hAnsi="Arial" w:cs="Arial"/>
          <w:color w:val="000000"/>
          <w:sz w:val="20"/>
          <w:szCs w:val="20"/>
        </w:rPr>
        <w:t xml:space="preserve"> 1</w:t>
      </w:r>
      <w:r w:rsidR="00574374">
        <w:rPr>
          <w:rFonts w:ascii="Arial" w:hAnsi="Arial" w:cs="Arial"/>
          <w:color w:val="000000"/>
          <w:sz w:val="20"/>
          <w:szCs w:val="20"/>
        </w:rPr>
        <w:t xml:space="preserve">6 </w:t>
      </w:r>
      <w:r w:rsidR="00FB19A7" w:rsidRPr="00C14FA9">
        <w:rPr>
          <w:rFonts w:ascii="Arial" w:hAnsi="Arial" w:cs="Arial"/>
          <w:color w:val="000000"/>
          <w:sz w:val="20"/>
          <w:szCs w:val="20"/>
        </w:rPr>
        <w:t xml:space="preserve">pkt 1, </w:t>
      </w:r>
      <w:r w:rsidR="00227C9F" w:rsidRPr="00C14FA9">
        <w:rPr>
          <w:rFonts w:ascii="Arial" w:hAnsi="Arial" w:cs="Arial"/>
          <w:color w:val="000000"/>
          <w:sz w:val="20"/>
          <w:szCs w:val="20"/>
        </w:rPr>
        <w:br/>
      </w:r>
      <w:r w:rsidR="00FB19A7" w:rsidRPr="00C14FA9">
        <w:rPr>
          <w:rFonts w:ascii="Arial" w:hAnsi="Arial" w:cs="Arial"/>
          <w:color w:val="000000"/>
          <w:sz w:val="20"/>
          <w:szCs w:val="20"/>
        </w:rPr>
        <w:t>w zakresie określonym w art. 24 ust. 1 pkt 14 i 21 ustawy PZP. Jeżeli w kraju, w którym miejsce zamieszkania ma osoba, której dokument miał dotyczyć, nie wydaje się takich dokumentów, zastęp</w:t>
      </w:r>
      <w:r w:rsidR="00227C9F" w:rsidRPr="00C14FA9">
        <w:rPr>
          <w:rFonts w:ascii="Arial" w:hAnsi="Arial" w:cs="Arial"/>
          <w:color w:val="000000"/>
          <w:sz w:val="20"/>
          <w:szCs w:val="20"/>
        </w:rPr>
        <w:t xml:space="preserve">uje się go dokumentem zawierającym oświadczenie tej osoby złożonym przed notariuszem lub przed organem sądowym, administracyjnym albo organem samorządu zawodowego lub gospodarczego właściwym ze względu na miejsce zamieszkania tej osoby. </w:t>
      </w:r>
      <w:r w:rsidR="00227C9F" w:rsidRPr="00C14FA9">
        <w:rPr>
          <w:rFonts w:ascii="Arial" w:eastAsia="Times New Roman" w:hAnsi="Arial" w:cs="Arial"/>
          <w:sz w:val="20"/>
          <w:szCs w:val="20"/>
          <w:lang w:eastAsia="pl-PL"/>
        </w:rPr>
        <w:t>W tej sy</w:t>
      </w:r>
      <w:r w:rsidR="00574374">
        <w:rPr>
          <w:rFonts w:ascii="Arial" w:eastAsia="Times New Roman" w:hAnsi="Arial" w:cs="Arial"/>
          <w:sz w:val="20"/>
          <w:szCs w:val="20"/>
          <w:lang w:eastAsia="pl-PL"/>
        </w:rPr>
        <w:t>tuacji zastosowanie ma treść ust.</w:t>
      </w:r>
      <w:r w:rsidR="00182CFF" w:rsidRPr="00C14FA9">
        <w:rPr>
          <w:rFonts w:ascii="Arial" w:eastAsia="Times New Roman" w:hAnsi="Arial" w:cs="Arial"/>
          <w:sz w:val="20"/>
          <w:szCs w:val="20"/>
          <w:lang w:eastAsia="pl-PL"/>
        </w:rPr>
        <w:t xml:space="preserve"> 1</w:t>
      </w:r>
      <w:r w:rsidR="00574374">
        <w:rPr>
          <w:rFonts w:ascii="Arial" w:eastAsia="Times New Roman" w:hAnsi="Arial" w:cs="Arial"/>
          <w:sz w:val="20"/>
          <w:szCs w:val="20"/>
          <w:lang w:eastAsia="pl-PL"/>
        </w:rPr>
        <w:t>7</w:t>
      </w:r>
      <w:r w:rsidR="00227C9F" w:rsidRPr="00C14FA9">
        <w:rPr>
          <w:rFonts w:ascii="Arial" w:eastAsia="Times New Roman" w:hAnsi="Arial" w:cs="Arial"/>
          <w:sz w:val="20"/>
          <w:szCs w:val="20"/>
          <w:lang w:eastAsia="pl-PL"/>
        </w:rPr>
        <w:t>.</w:t>
      </w:r>
    </w:p>
    <w:p w:rsidR="00CC5DB1" w:rsidRPr="00C14FA9" w:rsidRDefault="001F4D3F" w:rsidP="00EA0A74">
      <w:pPr>
        <w:pStyle w:val="Akapitzlist"/>
        <w:numPr>
          <w:ilvl w:val="0"/>
          <w:numId w:val="14"/>
        </w:numPr>
        <w:spacing w:after="240"/>
        <w:ind w:left="567" w:hanging="567"/>
        <w:rPr>
          <w:rStyle w:val="text1"/>
          <w:rFonts w:ascii="Arial" w:hAnsi="Arial" w:cs="Arial"/>
          <w:szCs w:val="20"/>
        </w:rPr>
      </w:pPr>
      <w:r w:rsidRPr="00C14FA9">
        <w:rPr>
          <w:rFonts w:ascii="Arial" w:hAnsi="Arial" w:cs="Arial"/>
          <w:color w:val="000000"/>
          <w:sz w:val="20"/>
          <w:szCs w:val="20"/>
        </w:rPr>
        <w:t>W przypadku wątpliwości co do treści dokume</w:t>
      </w:r>
      <w:r w:rsidR="00182CFF" w:rsidRPr="00C14FA9">
        <w:rPr>
          <w:rFonts w:ascii="Arial" w:hAnsi="Arial" w:cs="Arial"/>
          <w:color w:val="000000"/>
          <w:sz w:val="20"/>
          <w:szCs w:val="20"/>
        </w:rPr>
        <w:t>ntu złożonego przez wykonawcę, Z</w:t>
      </w:r>
      <w:r w:rsidRPr="00C14FA9">
        <w:rPr>
          <w:rFonts w:ascii="Arial" w:hAnsi="Arial" w:cs="Arial"/>
          <w:color w:val="000000"/>
          <w:sz w:val="20"/>
          <w:szCs w:val="20"/>
        </w:rPr>
        <w:t xml:space="preserve">amawiający może zwrócić się do właściwych organów odpowiednio kraju, w którym wykonawca </w:t>
      </w:r>
      <w:r w:rsidR="00182CFF" w:rsidRPr="00C14FA9">
        <w:rPr>
          <w:rFonts w:ascii="Arial" w:hAnsi="Arial" w:cs="Arial"/>
          <w:color w:val="000000"/>
          <w:sz w:val="20"/>
          <w:szCs w:val="20"/>
        </w:rPr>
        <w:br/>
      </w:r>
      <w:r w:rsidRPr="00C14FA9">
        <w:rPr>
          <w:rFonts w:ascii="Arial" w:hAnsi="Arial" w:cs="Arial"/>
          <w:color w:val="000000"/>
          <w:sz w:val="20"/>
          <w:szCs w:val="20"/>
        </w:rPr>
        <w:t>ma siedzibę lub miejsce zamieszkania lub miejsce zamieszkania ma osoba, której dokument dotyczy, o udzielenie niezbędnych informacji dotyczących tego dokumentu.</w:t>
      </w:r>
    </w:p>
    <w:p w:rsidR="00DA1A77" w:rsidRPr="00C14FA9" w:rsidRDefault="00F210D7" w:rsidP="00994B26">
      <w:pPr>
        <w:pStyle w:val="Akapitzlist"/>
        <w:numPr>
          <w:ilvl w:val="0"/>
          <w:numId w:val="14"/>
        </w:numPr>
        <w:ind w:left="567" w:hanging="567"/>
        <w:rPr>
          <w:rFonts w:ascii="Arial" w:hAnsi="Arial" w:cs="Arial"/>
          <w:sz w:val="20"/>
          <w:szCs w:val="20"/>
        </w:rPr>
      </w:pPr>
      <w:r w:rsidRPr="00C14FA9">
        <w:rPr>
          <w:rFonts w:ascii="Arial" w:hAnsi="Arial" w:cs="Arial"/>
          <w:sz w:val="20"/>
          <w:szCs w:val="20"/>
        </w:rPr>
        <w:lastRenderedPageBreak/>
        <w:t>Jeżeli wykonawca nie złoży oświadczenia, o którym mowa w art. 25a ust. 1</w:t>
      </w:r>
      <w:r w:rsidR="00DB7417" w:rsidRPr="00C14FA9">
        <w:rPr>
          <w:rFonts w:ascii="Arial" w:hAnsi="Arial" w:cs="Arial"/>
          <w:sz w:val="20"/>
          <w:szCs w:val="20"/>
        </w:rPr>
        <w:t xml:space="preserve"> ustawy PZP</w:t>
      </w:r>
      <w:r w:rsidRPr="00C14FA9">
        <w:rPr>
          <w:rFonts w:ascii="Arial" w:hAnsi="Arial" w:cs="Arial"/>
          <w:sz w:val="20"/>
          <w:szCs w:val="20"/>
        </w:rPr>
        <w:t>, oświadczeń lub dokumentów potwierdzających okoliczności, o których mowa w art. 25 ust. 1</w:t>
      </w:r>
      <w:r w:rsidR="00DB7417" w:rsidRPr="00C14FA9">
        <w:rPr>
          <w:rFonts w:ascii="Arial" w:hAnsi="Arial" w:cs="Arial"/>
          <w:sz w:val="20"/>
          <w:szCs w:val="20"/>
        </w:rPr>
        <w:t xml:space="preserve"> ustawy PZP</w:t>
      </w:r>
      <w:r w:rsidRPr="00C14FA9">
        <w:rPr>
          <w:rFonts w:ascii="Arial" w:hAnsi="Arial" w:cs="Arial"/>
          <w:sz w:val="20"/>
          <w:szCs w:val="20"/>
        </w:rPr>
        <w:t xml:space="preserve">, lub innych dokumentów niezbędnych do przeprowadzenia postępowania, oświadczenia lub dokumenty są niekompletne, zawierają błędy lub budzą wskazane przez zamawiającego wątpliwości, zamawiający wzywa do ich złożenia, uzupełnienia </w:t>
      </w:r>
      <w:r w:rsidR="00DE37E6" w:rsidRPr="00C14FA9">
        <w:rPr>
          <w:rFonts w:ascii="Arial" w:hAnsi="Arial" w:cs="Arial"/>
          <w:sz w:val="20"/>
          <w:szCs w:val="20"/>
        </w:rPr>
        <w:br/>
      </w:r>
      <w:r w:rsidRPr="00C14FA9">
        <w:rPr>
          <w:rFonts w:ascii="Arial" w:hAnsi="Arial" w:cs="Arial"/>
          <w:sz w:val="20"/>
          <w:szCs w:val="20"/>
        </w:rPr>
        <w:t xml:space="preserve">lub poprawienia lub do udzielenia wyjaśnień w terminie przez siebie wskazanym, chyba że mimo ich złożenia, uzupełnienia lub poprawienia lub udzielenia wyjaśnień oferta wykonawcy podlega odrzuceniu albo konieczne byłoby unieważnienie postępowania. </w:t>
      </w:r>
    </w:p>
    <w:p w:rsidR="00B16420" w:rsidRPr="00C14FA9" w:rsidRDefault="00B16420" w:rsidP="00B16420">
      <w:pPr>
        <w:pStyle w:val="Akapitzlist"/>
        <w:ind w:left="567"/>
        <w:rPr>
          <w:rFonts w:ascii="Arial" w:hAnsi="Arial" w:cs="Arial"/>
          <w:sz w:val="20"/>
          <w:szCs w:val="20"/>
        </w:rPr>
      </w:pPr>
    </w:p>
    <w:p w:rsidR="00EF363F" w:rsidRDefault="00EF363F" w:rsidP="00010A33">
      <w:pPr>
        <w:pStyle w:val="Nagwek1"/>
        <w:numPr>
          <w:ilvl w:val="0"/>
          <w:numId w:val="20"/>
        </w:numPr>
        <w:spacing w:after="40" w:line="300" w:lineRule="exact"/>
        <w:ind w:left="567" w:hanging="567"/>
        <w:rPr>
          <w:sz w:val="20"/>
          <w:szCs w:val="20"/>
        </w:rPr>
      </w:pPr>
      <w:bookmarkStart w:id="11" w:name="_Toc487580264"/>
      <w:r w:rsidRPr="00C14FA9">
        <w:rPr>
          <w:sz w:val="20"/>
          <w:szCs w:val="20"/>
        </w:rPr>
        <w:t xml:space="preserve">Informacja dla Wykonawców polegających na zasobach innych podmiotów </w:t>
      </w:r>
      <w:r w:rsidRPr="00C14FA9">
        <w:rPr>
          <w:sz w:val="20"/>
          <w:szCs w:val="20"/>
        </w:rPr>
        <w:br/>
        <w:t>na zasadach określonych w art. 22a ustawy PZP</w:t>
      </w:r>
      <w:r w:rsidR="0005063B" w:rsidRPr="00C14FA9">
        <w:rPr>
          <w:sz w:val="20"/>
          <w:szCs w:val="20"/>
        </w:rPr>
        <w:t xml:space="preserve"> oraz zamierzających  powierzyć wykonanie części zamówienia podwykonawcom.</w:t>
      </w:r>
      <w:bookmarkEnd w:id="11"/>
    </w:p>
    <w:p w:rsidR="00896704" w:rsidRPr="00FB3D85" w:rsidRDefault="00896704" w:rsidP="00FB3D85"/>
    <w:p w:rsidR="00EF363F" w:rsidRPr="00C14FA9" w:rsidRDefault="00EF363F" w:rsidP="00010A33">
      <w:pPr>
        <w:pStyle w:val="Akapitzlist"/>
        <w:numPr>
          <w:ilvl w:val="0"/>
          <w:numId w:val="27"/>
        </w:numPr>
        <w:shd w:val="clear" w:color="auto" w:fill="FFFFFF" w:themeFill="background1"/>
        <w:ind w:left="567" w:hanging="567"/>
        <w:rPr>
          <w:rFonts w:ascii="Arial" w:hAnsi="Arial" w:cs="Arial"/>
          <w:sz w:val="20"/>
          <w:szCs w:val="20"/>
        </w:rPr>
      </w:pPr>
      <w:r w:rsidRPr="00C14FA9">
        <w:rPr>
          <w:rFonts w:ascii="Arial" w:hAnsi="Arial" w:cs="Arial"/>
          <w:sz w:val="20"/>
          <w:szCs w:val="20"/>
        </w:rPr>
        <w:t xml:space="preserve">Wykonawca może </w:t>
      </w:r>
      <w:r w:rsidRPr="00C14FA9">
        <w:rPr>
          <w:rFonts w:ascii="Arial" w:hAnsi="Arial" w:cs="Arial"/>
          <w:bCs/>
          <w:sz w:val="20"/>
          <w:szCs w:val="20"/>
        </w:rPr>
        <w:t xml:space="preserve">w celu potwierdzenia spełniania warunków udziału w postępowaniu, </w:t>
      </w:r>
      <w:r w:rsidRPr="00C14FA9">
        <w:rPr>
          <w:rFonts w:ascii="Arial" w:hAnsi="Arial" w:cs="Arial"/>
          <w:bCs/>
          <w:sz w:val="20"/>
          <w:szCs w:val="20"/>
        </w:rPr>
        <w:br/>
        <w:t>w stosownych sytuacjach oraz w odniesieniu do konkretnego zamówienia, lub jego części</w:t>
      </w:r>
      <w:r w:rsidR="00895B50">
        <w:rPr>
          <w:rFonts w:ascii="Arial" w:hAnsi="Arial" w:cs="Arial"/>
          <w:bCs/>
          <w:sz w:val="20"/>
          <w:szCs w:val="20"/>
        </w:rPr>
        <w:t xml:space="preserve"> </w:t>
      </w:r>
      <w:r w:rsidR="00895B50" w:rsidRPr="00C337E1">
        <w:rPr>
          <w:rFonts w:ascii="Arial" w:hAnsi="Arial" w:cs="Arial"/>
          <w:b/>
          <w:bCs/>
          <w:sz w:val="20"/>
          <w:szCs w:val="20"/>
          <w:u w:val="single"/>
        </w:rPr>
        <w:t xml:space="preserve">(oprócz warunku udziału w postępowaniu określonego w Rozdziale VII ust. 3 pkt 1 lit d SIWZ, </w:t>
      </w:r>
      <w:r w:rsidR="00C337E1" w:rsidRPr="00C337E1">
        <w:rPr>
          <w:rFonts w:ascii="Arial" w:hAnsi="Arial" w:cs="Arial"/>
          <w:b/>
          <w:bCs/>
          <w:sz w:val="20"/>
          <w:szCs w:val="20"/>
          <w:u w:val="single"/>
        </w:rPr>
        <w:t>zawieraj</w:t>
      </w:r>
      <w:r w:rsidR="00895B50" w:rsidRPr="00C337E1">
        <w:rPr>
          <w:rFonts w:ascii="Arial" w:hAnsi="Arial" w:cs="Arial"/>
          <w:b/>
          <w:bCs/>
          <w:sz w:val="20"/>
          <w:szCs w:val="20"/>
          <w:u w:val="single"/>
        </w:rPr>
        <w:t>ącego kluczową część zamówienia)</w:t>
      </w:r>
      <w:r w:rsidRPr="00C337E1">
        <w:rPr>
          <w:rFonts w:ascii="Arial" w:hAnsi="Arial" w:cs="Arial"/>
          <w:bCs/>
          <w:sz w:val="20"/>
          <w:szCs w:val="20"/>
        </w:rPr>
        <w:t>,</w:t>
      </w:r>
      <w:r w:rsidRPr="00C14FA9">
        <w:rPr>
          <w:rFonts w:ascii="Arial" w:hAnsi="Arial" w:cs="Arial"/>
          <w:bCs/>
          <w:sz w:val="20"/>
          <w:szCs w:val="20"/>
        </w:rPr>
        <w:t xml:space="preserve"> polegać </w:t>
      </w:r>
      <w:r w:rsidRPr="00895B50">
        <w:rPr>
          <w:rFonts w:ascii="Arial" w:hAnsi="Arial" w:cs="Arial"/>
          <w:bCs/>
          <w:sz w:val="20"/>
          <w:szCs w:val="20"/>
        </w:rPr>
        <w:t>na zdolnościach technicznych lub zawodowych</w:t>
      </w:r>
      <w:r w:rsidRPr="00C14FA9">
        <w:rPr>
          <w:rFonts w:ascii="Arial" w:hAnsi="Arial" w:cs="Arial"/>
          <w:b/>
          <w:bCs/>
          <w:sz w:val="20"/>
          <w:szCs w:val="20"/>
        </w:rPr>
        <w:t xml:space="preserve"> </w:t>
      </w:r>
      <w:r w:rsidR="00895B50">
        <w:rPr>
          <w:rFonts w:ascii="Arial" w:hAnsi="Arial" w:cs="Arial"/>
          <w:bCs/>
          <w:sz w:val="20"/>
          <w:szCs w:val="20"/>
        </w:rPr>
        <w:t xml:space="preserve">lub sytuacji finansowej </w:t>
      </w:r>
      <w:r w:rsidRPr="00C14FA9">
        <w:rPr>
          <w:rFonts w:ascii="Arial" w:hAnsi="Arial" w:cs="Arial"/>
          <w:bCs/>
          <w:sz w:val="20"/>
          <w:szCs w:val="20"/>
        </w:rPr>
        <w:t>lub ekonomicznej i</w:t>
      </w:r>
      <w:r w:rsidR="00895B50">
        <w:rPr>
          <w:rFonts w:ascii="Arial" w:hAnsi="Arial" w:cs="Arial"/>
          <w:bCs/>
          <w:sz w:val="20"/>
          <w:szCs w:val="20"/>
        </w:rPr>
        <w:t xml:space="preserve">nnych podmiotów, niezależnie od </w:t>
      </w:r>
      <w:r w:rsidRPr="00C14FA9">
        <w:rPr>
          <w:rFonts w:ascii="Arial" w:hAnsi="Arial" w:cs="Arial"/>
          <w:bCs/>
          <w:sz w:val="20"/>
          <w:szCs w:val="20"/>
        </w:rPr>
        <w:t>charakteru prawnego łączących go z nim stosunków prawnych.</w:t>
      </w:r>
    </w:p>
    <w:p w:rsidR="00333AC2" w:rsidRPr="00895B50" w:rsidRDefault="00EF363F" w:rsidP="00010A33">
      <w:pPr>
        <w:pStyle w:val="Akapitzlist"/>
        <w:widowControl w:val="0"/>
        <w:numPr>
          <w:ilvl w:val="0"/>
          <w:numId w:val="27"/>
        </w:numPr>
        <w:shd w:val="clear" w:color="auto" w:fill="FFFFFF" w:themeFill="background1"/>
        <w:ind w:left="567" w:hanging="567"/>
        <w:rPr>
          <w:rFonts w:ascii="Arial" w:hAnsi="Arial" w:cs="Arial"/>
          <w:sz w:val="20"/>
          <w:szCs w:val="20"/>
        </w:rPr>
      </w:pPr>
      <w:r w:rsidRPr="00C14FA9">
        <w:rPr>
          <w:rFonts w:ascii="Arial" w:hAnsi="Arial" w:cs="Arial"/>
          <w:bCs/>
          <w:sz w:val="20"/>
          <w:szCs w:val="20"/>
        </w:rPr>
        <w:t>Wykonawca, który polega na zdolnościach lub sytuacji innych podmiotów</w:t>
      </w:r>
      <w:r w:rsidRPr="00895B50">
        <w:rPr>
          <w:rFonts w:ascii="Arial" w:hAnsi="Arial" w:cs="Arial"/>
          <w:bCs/>
          <w:sz w:val="20"/>
          <w:szCs w:val="20"/>
        </w:rPr>
        <w:t xml:space="preserve">, musi udowodnić zamawiającemu, że realizując zamówienie, będzie dysponował niezbędnymi zasobami </w:t>
      </w:r>
      <w:r w:rsidRPr="00895B50">
        <w:rPr>
          <w:rFonts w:ascii="Arial" w:hAnsi="Arial" w:cs="Arial"/>
          <w:bCs/>
          <w:sz w:val="20"/>
          <w:szCs w:val="20"/>
        </w:rPr>
        <w:br/>
        <w:t xml:space="preserve">tych podmiotów, w szczególności przedstawiając </w:t>
      </w:r>
      <w:r w:rsidR="00323399" w:rsidRPr="00895B50">
        <w:rPr>
          <w:rFonts w:ascii="Arial" w:hAnsi="Arial" w:cs="Arial"/>
          <w:bCs/>
          <w:sz w:val="20"/>
          <w:szCs w:val="20"/>
        </w:rPr>
        <w:t xml:space="preserve">(wraz z ofertą) </w:t>
      </w:r>
      <w:r w:rsidRPr="00895B50">
        <w:rPr>
          <w:rFonts w:ascii="Arial" w:hAnsi="Arial" w:cs="Arial"/>
          <w:bCs/>
          <w:sz w:val="20"/>
          <w:szCs w:val="20"/>
        </w:rPr>
        <w:t>zobowiązanie tych podmiotów do oddania mu do dyspozycji niezbędnych zasobów na potrzeby realizacji zamówienia</w:t>
      </w:r>
      <w:r w:rsidR="00323399" w:rsidRPr="00895B50">
        <w:rPr>
          <w:rFonts w:ascii="Arial" w:hAnsi="Arial" w:cs="Arial"/>
          <w:bCs/>
          <w:sz w:val="20"/>
          <w:szCs w:val="20"/>
        </w:rPr>
        <w:t>.</w:t>
      </w:r>
    </w:p>
    <w:p w:rsidR="00323399" w:rsidRPr="00C14FA9" w:rsidRDefault="00323399" w:rsidP="00010A33">
      <w:pPr>
        <w:pStyle w:val="Akapitzlist"/>
        <w:widowControl w:val="0"/>
        <w:numPr>
          <w:ilvl w:val="0"/>
          <w:numId w:val="38"/>
        </w:numPr>
        <w:shd w:val="clear" w:color="auto" w:fill="FFFFFF" w:themeFill="background1"/>
        <w:ind w:left="993" w:hanging="426"/>
        <w:rPr>
          <w:rFonts w:ascii="Arial" w:hAnsi="Arial" w:cs="Arial"/>
          <w:b/>
          <w:sz w:val="20"/>
          <w:szCs w:val="20"/>
        </w:rPr>
      </w:pPr>
      <w:r w:rsidRPr="00895B50">
        <w:rPr>
          <w:rFonts w:ascii="Arial" w:hAnsi="Arial" w:cs="Arial"/>
          <w:bCs/>
          <w:sz w:val="20"/>
          <w:szCs w:val="20"/>
        </w:rPr>
        <w:t>Formularz (wzór) zobowiązania podmiotu do oddania do dyspozycji Wykonawcy niezbędnych zasobów na potrzeby realizacji zamówienia pn. „Zobowiązanie podmiotu” stanowi</w:t>
      </w:r>
      <w:r w:rsidRPr="00C14FA9">
        <w:rPr>
          <w:rFonts w:ascii="Arial" w:hAnsi="Arial" w:cs="Arial"/>
          <w:bCs/>
          <w:sz w:val="20"/>
          <w:szCs w:val="20"/>
        </w:rPr>
        <w:t xml:space="preserve"> </w:t>
      </w:r>
      <w:r w:rsidR="00712908" w:rsidRPr="00C337E1">
        <w:rPr>
          <w:rFonts w:ascii="Arial" w:hAnsi="Arial" w:cs="Arial"/>
          <w:b/>
          <w:bCs/>
          <w:sz w:val="20"/>
          <w:szCs w:val="20"/>
        </w:rPr>
        <w:t>Załącznik nr 5</w:t>
      </w:r>
      <w:r w:rsidRPr="00C14FA9">
        <w:rPr>
          <w:rFonts w:ascii="Arial" w:hAnsi="Arial" w:cs="Arial"/>
          <w:b/>
          <w:bCs/>
          <w:sz w:val="20"/>
          <w:szCs w:val="20"/>
        </w:rPr>
        <w:t xml:space="preserve"> do SIWZ</w:t>
      </w:r>
      <w:r w:rsidRPr="00C14FA9">
        <w:rPr>
          <w:rStyle w:val="Odwoanieprzypisudolnego"/>
          <w:rFonts w:ascii="Arial" w:hAnsi="Arial" w:cs="Arial"/>
          <w:b/>
          <w:bCs/>
          <w:sz w:val="24"/>
          <w:szCs w:val="20"/>
        </w:rPr>
        <w:footnoteReference w:id="3"/>
      </w:r>
      <w:r w:rsidRPr="00C14FA9">
        <w:rPr>
          <w:rFonts w:ascii="Arial" w:hAnsi="Arial" w:cs="Arial"/>
          <w:b/>
          <w:bCs/>
          <w:sz w:val="20"/>
          <w:szCs w:val="20"/>
        </w:rPr>
        <w:t xml:space="preserve">. </w:t>
      </w:r>
    </w:p>
    <w:p w:rsidR="00EF363F" w:rsidRPr="00C14FA9" w:rsidRDefault="00EF363F" w:rsidP="00010A33">
      <w:pPr>
        <w:pStyle w:val="Akapitzlist"/>
        <w:numPr>
          <w:ilvl w:val="0"/>
          <w:numId w:val="27"/>
        </w:numPr>
        <w:shd w:val="clear" w:color="auto" w:fill="FFFFFF" w:themeFill="background1"/>
        <w:ind w:left="567" w:hanging="567"/>
        <w:rPr>
          <w:rFonts w:ascii="Arial" w:hAnsi="Arial" w:cs="Arial"/>
          <w:sz w:val="20"/>
          <w:szCs w:val="20"/>
        </w:rPr>
      </w:pPr>
      <w:r w:rsidRPr="00C14FA9">
        <w:rPr>
          <w:rFonts w:ascii="Arial" w:hAnsi="Arial" w:cs="Arial"/>
          <w:b/>
          <w:sz w:val="20"/>
          <w:szCs w:val="20"/>
        </w:rPr>
        <w:t>Dla zobowiązania</w:t>
      </w:r>
      <w:r w:rsidR="00FA2808">
        <w:rPr>
          <w:rFonts w:ascii="Arial" w:hAnsi="Arial" w:cs="Arial"/>
          <w:b/>
          <w:sz w:val="20"/>
          <w:szCs w:val="20"/>
        </w:rPr>
        <w:t>,</w:t>
      </w:r>
      <w:r w:rsidRPr="00C14FA9">
        <w:rPr>
          <w:rFonts w:ascii="Arial" w:hAnsi="Arial" w:cs="Arial"/>
          <w:b/>
          <w:sz w:val="20"/>
          <w:szCs w:val="20"/>
        </w:rPr>
        <w:t xml:space="preserve"> o którym mowa w poprzednim pkt wymaga się zachowania formy pisemnej (musi zostać złożone w oryginale)</w:t>
      </w:r>
      <w:r w:rsidRPr="00C14FA9">
        <w:rPr>
          <w:rFonts w:ascii="Arial" w:hAnsi="Arial" w:cs="Arial"/>
          <w:sz w:val="20"/>
          <w:szCs w:val="20"/>
        </w:rPr>
        <w:t>.</w:t>
      </w:r>
    </w:p>
    <w:p w:rsidR="00EF363F" w:rsidRPr="00C14FA9" w:rsidRDefault="00EF363F" w:rsidP="00010A33">
      <w:pPr>
        <w:pStyle w:val="Akapitzlist"/>
        <w:numPr>
          <w:ilvl w:val="0"/>
          <w:numId w:val="27"/>
        </w:numPr>
        <w:shd w:val="clear" w:color="auto" w:fill="FFFFFF" w:themeFill="background1"/>
        <w:ind w:left="567" w:hanging="567"/>
        <w:rPr>
          <w:rFonts w:ascii="Arial" w:hAnsi="Arial" w:cs="Arial"/>
          <w:sz w:val="20"/>
          <w:szCs w:val="20"/>
        </w:rPr>
      </w:pPr>
      <w:r w:rsidRPr="00C14FA9">
        <w:rPr>
          <w:rFonts w:ascii="Arial" w:hAnsi="Arial" w:cs="Arial"/>
          <w:bCs/>
          <w:sz w:val="20"/>
          <w:szCs w:val="20"/>
        </w:rPr>
        <w:t xml:space="preserve">Zamawiający oceni, czy udostępniane Wykonawcy przez inne podmioty zdolności techniczne </w:t>
      </w:r>
      <w:r w:rsidRPr="00C14FA9">
        <w:rPr>
          <w:rFonts w:ascii="Arial" w:hAnsi="Arial" w:cs="Arial"/>
          <w:bCs/>
          <w:sz w:val="20"/>
          <w:szCs w:val="20"/>
        </w:rPr>
        <w:br/>
        <w:t xml:space="preserve">lub zawodowe lub ich sytuacja finansowa lub ekonomiczna, pozwalają na wykazanie przez Wykonawcę spełniania warunków udziału w postępowaniu oraz zbada, czy nie zachodzą wobec tego podmiotu podstawy wykluczenia, o których mowa w art. 24 ust. 1 pkt 13–22 </w:t>
      </w:r>
      <w:r w:rsidRPr="00C14FA9">
        <w:rPr>
          <w:rFonts w:ascii="Arial" w:hAnsi="Arial" w:cs="Arial"/>
          <w:bCs/>
          <w:sz w:val="20"/>
          <w:szCs w:val="20"/>
        </w:rPr>
        <w:br/>
        <w:t>i ust. 5 pkt</w:t>
      </w:r>
      <w:r w:rsidRPr="00C14FA9">
        <w:rPr>
          <w:rFonts w:ascii="Arial" w:hAnsi="Arial" w:cs="Arial"/>
          <w:sz w:val="20"/>
          <w:szCs w:val="20"/>
        </w:rPr>
        <w:t xml:space="preserve"> </w:t>
      </w:r>
      <w:r w:rsidRPr="00C14FA9">
        <w:rPr>
          <w:rFonts w:ascii="Arial" w:hAnsi="Arial" w:cs="Arial"/>
          <w:bCs/>
          <w:sz w:val="20"/>
          <w:szCs w:val="20"/>
        </w:rPr>
        <w:t>1</w:t>
      </w:r>
      <w:r w:rsidR="000A5BA4" w:rsidRPr="00C14FA9">
        <w:rPr>
          <w:rFonts w:ascii="Arial" w:hAnsi="Arial" w:cs="Arial"/>
          <w:bCs/>
          <w:sz w:val="20"/>
          <w:szCs w:val="20"/>
        </w:rPr>
        <w:t xml:space="preserve">, </w:t>
      </w:r>
      <w:r w:rsidR="004B54AE">
        <w:rPr>
          <w:rFonts w:ascii="Arial" w:hAnsi="Arial" w:cs="Arial"/>
          <w:bCs/>
          <w:sz w:val="20"/>
          <w:szCs w:val="20"/>
        </w:rPr>
        <w:t>2 i 4</w:t>
      </w:r>
      <w:r w:rsidRPr="00C14FA9">
        <w:rPr>
          <w:rFonts w:ascii="Arial" w:hAnsi="Arial" w:cs="Arial"/>
          <w:bCs/>
          <w:sz w:val="20"/>
          <w:szCs w:val="20"/>
        </w:rPr>
        <w:t xml:space="preserve"> ustawy PZP.</w:t>
      </w:r>
    </w:p>
    <w:p w:rsidR="00EF363F" w:rsidRPr="00C14FA9" w:rsidRDefault="00EF363F" w:rsidP="00010A33">
      <w:pPr>
        <w:pStyle w:val="Akapitzlist"/>
        <w:numPr>
          <w:ilvl w:val="0"/>
          <w:numId w:val="27"/>
        </w:numPr>
        <w:shd w:val="clear" w:color="auto" w:fill="FFFFFF" w:themeFill="background1"/>
        <w:ind w:left="567" w:hanging="567"/>
        <w:rPr>
          <w:rFonts w:ascii="Arial" w:hAnsi="Arial" w:cs="Arial"/>
          <w:sz w:val="20"/>
          <w:szCs w:val="20"/>
        </w:rPr>
      </w:pPr>
      <w:r w:rsidRPr="00C14FA9">
        <w:rPr>
          <w:rFonts w:ascii="Arial" w:hAnsi="Arial" w:cs="Arial"/>
          <w:bCs/>
          <w:sz w:val="20"/>
          <w:szCs w:val="20"/>
        </w:rPr>
        <w:t xml:space="preserve">Jeżeli </w:t>
      </w:r>
      <w:r w:rsidRPr="004B54AE">
        <w:rPr>
          <w:rFonts w:ascii="Arial" w:hAnsi="Arial" w:cs="Arial"/>
          <w:bCs/>
          <w:sz w:val="20"/>
          <w:szCs w:val="20"/>
        </w:rPr>
        <w:t>zdolności techniczne lub zawodowe</w:t>
      </w:r>
      <w:r w:rsidR="000A5BA4" w:rsidRPr="00C14FA9">
        <w:rPr>
          <w:rFonts w:ascii="Arial" w:hAnsi="Arial" w:cs="Arial"/>
          <w:bCs/>
          <w:sz w:val="20"/>
          <w:szCs w:val="20"/>
        </w:rPr>
        <w:t xml:space="preserve"> lub sytuacja ekonomiczna lub finansowa</w:t>
      </w:r>
      <w:r w:rsidRPr="00C14FA9">
        <w:rPr>
          <w:rFonts w:ascii="Arial" w:hAnsi="Arial" w:cs="Arial"/>
          <w:bCs/>
          <w:sz w:val="20"/>
          <w:szCs w:val="20"/>
        </w:rPr>
        <w:t xml:space="preserve"> podmiotu na którego zdolnościach polega Wykonawca, nie potwierdzają spełnienia przez Wykonawcę warunków udziału w postępowaniu lub zachodzą wobec </w:t>
      </w:r>
      <w:r w:rsidR="00B72D8A" w:rsidRPr="00C14FA9">
        <w:rPr>
          <w:rFonts w:ascii="Arial" w:hAnsi="Arial" w:cs="Arial"/>
          <w:bCs/>
          <w:sz w:val="20"/>
          <w:szCs w:val="20"/>
        </w:rPr>
        <w:t>tego</w:t>
      </w:r>
      <w:r w:rsidRPr="00C14FA9">
        <w:rPr>
          <w:rFonts w:ascii="Arial" w:hAnsi="Arial" w:cs="Arial"/>
          <w:bCs/>
          <w:sz w:val="20"/>
          <w:szCs w:val="20"/>
        </w:rPr>
        <w:t xml:space="preserve"> podmiot</w:t>
      </w:r>
      <w:r w:rsidR="00B72D8A" w:rsidRPr="00C14FA9">
        <w:rPr>
          <w:rFonts w:ascii="Arial" w:hAnsi="Arial" w:cs="Arial"/>
          <w:bCs/>
          <w:sz w:val="20"/>
          <w:szCs w:val="20"/>
        </w:rPr>
        <w:t>u</w:t>
      </w:r>
      <w:r w:rsidRPr="00C14FA9">
        <w:rPr>
          <w:rFonts w:ascii="Arial" w:hAnsi="Arial" w:cs="Arial"/>
          <w:bCs/>
          <w:sz w:val="20"/>
          <w:szCs w:val="20"/>
        </w:rPr>
        <w:t xml:space="preserve"> podstawy wykluczenia, Zamawiający zażąda, aby Wykonawca w terminie określonym przez Zamawiającego:</w:t>
      </w:r>
    </w:p>
    <w:p w:rsidR="00EF363F" w:rsidRPr="00C14FA9" w:rsidRDefault="00EF363F" w:rsidP="00010A33">
      <w:pPr>
        <w:pStyle w:val="Akapitzlist"/>
        <w:numPr>
          <w:ilvl w:val="0"/>
          <w:numId w:val="28"/>
        </w:numPr>
        <w:shd w:val="clear" w:color="auto" w:fill="FFFFFF" w:themeFill="background1"/>
        <w:ind w:left="993" w:hanging="426"/>
        <w:rPr>
          <w:rFonts w:ascii="Arial" w:hAnsi="Arial" w:cs="Arial"/>
          <w:bCs/>
          <w:sz w:val="20"/>
          <w:szCs w:val="20"/>
        </w:rPr>
      </w:pPr>
      <w:r w:rsidRPr="00C14FA9">
        <w:rPr>
          <w:rFonts w:ascii="Arial" w:hAnsi="Arial" w:cs="Arial"/>
          <w:bCs/>
          <w:sz w:val="20"/>
          <w:szCs w:val="20"/>
        </w:rPr>
        <w:t xml:space="preserve">zastąpił ten podmiot innym podmiotem lub podmiotami lub </w:t>
      </w:r>
    </w:p>
    <w:p w:rsidR="00EF363F" w:rsidRPr="00C14FA9" w:rsidRDefault="00EF363F" w:rsidP="00010A33">
      <w:pPr>
        <w:pStyle w:val="Akapitzlist"/>
        <w:numPr>
          <w:ilvl w:val="0"/>
          <w:numId w:val="28"/>
        </w:numPr>
        <w:shd w:val="clear" w:color="auto" w:fill="FFFFFF" w:themeFill="background1"/>
        <w:ind w:left="993" w:hanging="426"/>
        <w:rPr>
          <w:rFonts w:ascii="Arial" w:hAnsi="Arial" w:cs="Arial"/>
          <w:bCs/>
          <w:sz w:val="20"/>
          <w:szCs w:val="20"/>
        </w:rPr>
      </w:pPr>
      <w:r w:rsidRPr="00C14FA9">
        <w:rPr>
          <w:rFonts w:ascii="Arial" w:hAnsi="Arial" w:cs="Arial"/>
          <w:bCs/>
          <w:sz w:val="20"/>
          <w:szCs w:val="20"/>
        </w:rPr>
        <w:t>zobowiązał się do osobistego wykonania odpowiedniej części zamówienia</w:t>
      </w:r>
      <w:r w:rsidRPr="004B54AE">
        <w:rPr>
          <w:rFonts w:ascii="Arial" w:hAnsi="Arial" w:cs="Arial"/>
          <w:bCs/>
          <w:sz w:val="20"/>
          <w:szCs w:val="20"/>
        </w:rPr>
        <w:t>, jeżeli wykaże zdolności techniczne lub zawodowe</w:t>
      </w:r>
      <w:r w:rsidRPr="00C14FA9">
        <w:rPr>
          <w:rFonts w:ascii="Arial" w:hAnsi="Arial" w:cs="Arial"/>
          <w:bCs/>
          <w:sz w:val="20"/>
          <w:szCs w:val="20"/>
        </w:rPr>
        <w:t xml:space="preserve"> lub sytuację finansową lub ekonomiczną, </w:t>
      </w:r>
      <w:r w:rsidR="00B72D8A" w:rsidRPr="00C14FA9">
        <w:rPr>
          <w:rFonts w:ascii="Arial" w:hAnsi="Arial" w:cs="Arial"/>
          <w:bCs/>
          <w:sz w:val="20"/>
          <w:szCs w:val="20"/>
        </w:rPr>
        <w:br/>
      </w:r>
      <w:r w:rsidRPr="00C14FA9">
        <w:rPr>
          <w:rFonts w:ascii="Arial" w:hAnsi="Arial" w:cs="Arial"/>
          <w:bCs/>
          <w:sz w:val="20"/>
          <w:szCs w:val="20"/>
        </w:rPr>
        <w:t>o których mowa w pkt 1.</w:t>
      </w:r>
    </w:p>
    <w:p w:rsidR="00776407" w:rsidRPr="00C14FA9" w:rsidRDefault="00974827" w:rsidP="00010A33">
      <w:pPr>
        <w:pStyle w:val="Akapitzlist"/>
        <w:numPr>
          <w:ilvl w:val="0"/>
          <w:numId w:val="27"/>
        </w:numPr>
        <w:shd w:val="clear" w:color="auto" w:fill="FFFFFF" w:themeFill="background1"/>
        <w:ind w:left="567" w:hanging="567"/>
        <w:rPr>
          <w:rFonts w:ascii="Arial" w:hAnsi="Arial" w:cs="Arial"/>
          <w:bCs/>
          <w:sz w:val="20"/>
          <w:szCs w:val="20"/>
        </w:rPr>
      </w:pPr>
      <w:r w:rsidRPr="00C14FA9">
        <w:rPr>
          <w:rFonts w:ascii="Arial" w:hAnsi="Arial" w:cs="Arial"/>
          <w:bCs/>
          <w:sz w:val="20"/>
          <w:szCs w:val="20"/>
        </w:rPr>
        <w:t>W</w:t>
      </w:r>
      <w:r w:rsidRPr="00C14FA9">
        <w:rPr>
          <w:rFonts w:ascii="Arial" w:hAnsi="Arial" w:cs="Arial"/>
          <w:sz w:val="20"/>
          <w:szCs w:val="20"/>
        </w:rPr>
        <w:t xml:space="preserve"> celu oceny, czy Wykonawca polegający na zdolnościach lub sytuacji innych podmiotów </w:t>
      </w:r>
      <w:r w:rsidR="00776407" w:rsidRPr="00C14FA9">
        <w:rPr>
          <w:rFonts w:ascii="Arial" w:hAnsi="Arial" w:cs="Arial"/>
          <w:sz w:val="20"/>
          <w:szCs w:val="20"/>
        </w:rPr>
        <w:br/>
      </w:r>
      <w:r w:rsidRPr="00C14FA9">
        <w:rPr>
          <w:rFonts w:ascii="Arial" w:hAnsi="Arial" w:cs="Arial"/>
          <w:sz w:val="20"/>
          <w:szCs w:val="20"/>
        </w:rPr>
        <w:t xml:space="preserve">na zasadach określonych w art. 22a ustawy, będzie dysponował niezbędnymi zasobami </w:t>
      </w:r>
      <w:r w:rsidR="00776407" w:rsidRPr="00C14FA9">
        <w:rPr>
          <w:rFonts w:ascii="Arial" w:hAnsi="Arial" w:cs="Arial"/>
          <w:sz w:val="20"/>
          <w:szCs w:val="20"/>
        </w:rPr>
        <w:br/>
      </w:r>
      <w:r w:rsidRPr="00C14FA9">
        <w:rPr>
          <w:rFonts w:ascii="Arial" w:hAnsi="Arial" w:cs="Arial"/>
          <w:sz w:val="20"/>
          <w:szCs w:val="20"/>
        </w:rPr>
        <w:lastRenderedPageBreak/>
        <w:t xml:space="preserve">w stopniu umożliwiającym należyte wykonanie zamówienia publicznego oraz oceny, </w:t>
      </w:r>
      <w:r w:rsidRPr="00C14FA9">
        <w:rPr>
          <w:rFonts w:ascii="Arial" w:hAnsi="Arial" w:cs="Arial"/>
          <w:sz w:val="20"/>
          <w:szCs w:val="20"/>
        </w:rPr>
        <w:br/>
        <w:t xml:space="preserve">czy stosunek łączący Wykonawcę z tymi podmiotami gwarantuje rzeczywisty dostęp do ich zasobów, </w:t>
      </w:r>
      <w:r w:rsidR="004271DD" w:rsidRPr="00C14FA9">
        <w:rPr>
          <w:rFonts w:ascii="Arial" w:hAnsi="Arial" w:cs="Arial"/>
          <w:sz w:val="20"/>
          <w:szCs w:val="20"/>
        </w:rPr>
        <w:t>zamawiający może żądać dokumentów, które określają w szczególności:</w:t>
      </w:r>
    </w:p>
    <w:p w:rsidR="00776407" w:rsidRPr="00C14FA9" w:rsidRDefault="00776407" w:rsidP="00FA22A3">
      <w:pPr>
        <w:pStyle w:val="Akapitzlist"/>
        <w:numPr>
          <w:ilvl w:val="0"/>
          <w:numId w:val="40"/>
        </w:numPr>
        <w:ind w:left="993" w:hanging="426"/>
        <w:rPr>
          <w:rFonts w:ascii="Arial" w:hAnsi="Arial" w:cs="Arial"/>
          <w:bCs/>
          <w:sz w:val="20"/>
          <w:szCs w:val="20"/>
        </w:rPr>
      </w:pPr>
      <w:r w:rsidRPr="00C14FA9">
        <w:rPr>
          <w:rFonts w:ascii="Arial" w:hAnsi="Arial" w:cs="Arial"/>
          <w:bCs/>
          <w:sz w:val="20"/>
          <w:szCs w:val="20"/>
        </w:rPr>
        <w:t>zakres dostępnych Wykonawcy zasobów innego podmiotu;</w:t>
      </w:r>
    </w:p>
    <w:p w:rsidR="00776407" w:rsidRPr="00C14FA9" w:rsidRDefault="00974827" w:rsidP="00FA22A3">
      <w:pPr>
        <w:pStyle w:val="Akapitzlist"/>
        <w:numPr>
          <w:ilvl w:val="0"/>
          <w:numId w:val="40"/>
        </w:numPr>
        <w:ind w:left="993" w:hanging="426"/>
        <w:rPr>
          <w:rFonts w:ascii="Arial" w:hAnsi="Arial" w:cs="Arial"/>
          <w:bCs/>
          <w:sz w:val="20"/>
          <w:szCs w:val="20"/>
        </w:rPr>
      </w:pPr>
      <w:r w:rsidRPr="00C14FA9">
        <w:rPr>
          <w:rFonts w:ascii="Arial" w:hAnsi="Arial" w:cs="Arial"/>
          <w:sz w:val="20"/>
          <w:szCs w:val="20"/>
        </w:rPr>
        <w:t xml:space="preserve">sposób wykorzystania zasobów innego podmiotu, przez Wykonawcę, przy wykonywaniu zamówienia publicznego; </w:t>
      </w:r>
    </w:p>
    <w:p w:rsidR="00776407" w:rsidRPr="00C14FA9" w:rsidRDefault="00974827" w:rsidP="00FA22A3">
      <w:pPr>
        <w:pStyle w:val="Akapitzlist"/>
        <w:numPr>
          <w:ilvl w:val="0"/>
          <w:numId w:val="40"/>
        </w:numPr>
        <w:ind w:left="993" w:hanging="426"/>
        <w:rPr>
          <w:rFonts w:ascii="Arial" w:hAnsi="Arial" w:cs="Arial"/>
          <w:bCs/>
          <w:sz w:val="20"/>
          <w:szCs w:val="20"/>
        </w:rPr>
      </w:pPr>
      <w:r w:rsidRPr="00C14FA9">
        <w:rPr>
          <w:rFonts w:ascii="Arial" w:hAnsi="Arial" w:cs="Arial"/>
          <w:sz w:val="20"/>
          <w:szCs w:val="20"/>
        </w:rPr>
        <w:t xml:space="preserve">zakres i okres udziału innego podmiotu przy wykonywaniu zamówienia publicznego; </w:t>
      </w:r>
    </w:p>
    <w:p w:rsidR="00974827" w:rsidRPr="00C14FA9" w:rsidRDefault="00974827" w:rsidP="00FA22A3">
      <w:pPr>
        <w:pStyle w:val="Akapitzlist"/>
        <w:numPr>
          <w:ilvl w:val="0"/>
          <w:numId w:val="40"/>
        </w:numPr>
        <w:ind w:left="993" w:hanging="426"/>
        <w:rPr>
          <w:rFonts w:ascii="Arial" w:hAnsi="Arial" w:cs="Arial"/>
          <w:bCs/>
          <w:sz w:val="20"/>
          <w:szCs w:val="20"/>
        </w:rPr>
      </w:pPr>
      <w:r w:rsidRPr="00C14FA9">
        <w:rPr>
          <w:rFonts w:ascii="Arial" w:hAnsi="Arial" w:cs="Arial"/>
          <w:sz w:val="20"/>
          <w:szCs w:val="20"/>
        </w:rPr>
        <w:t xml:space="preserve">czy podmiot, na zdolnościach którego Wykonawca polega w odniesieniu do warunków udziału w postępowaniu dotyczących wykształcenia, kwalifikacji zawodowych </w:t>
      </w:r>
      <w:r w:rsidRPr="00C14FA9">
        <w:rPr>
          <w:rFonts w:ascii="Arial" w:hAnsi="Arial" w:cs="Arial"/>
          <w:sz w:val="20"/>
          <w:szCs w:val="20"/>
        </w:rPr>
        <w:br/>
        <w:t>lub doświadczenia, zrealizuje roboty budowlane lub usługi, których wskazane zdolności dotyczą.</w:t>
      </w:r>
    </w:p>
    <w:p w:rsidR="00CC01C8" w:rsidRPr="00C14FA9" w:rsidRDefault="00CC01C8" w:rsidP="00010A33">
      <w:pPr>
        <w:pStyle w:val="Akapitzlist"/>
        <w:numPr>
          <w:ilvl w:val="0"/>
          <w:numId w:val="27"/>
        </w:numPr>
        <w:shd w:val="clear" w:color="auto" w:fill="FFFFFF" w:themeFill="background1"/>
        <w:ind w:left="567" w:hanging="567"/>
        <w:rPr>
          <w:rFonts w:ascii="Arial" w:hAnsi="Arial" w:cs="Arial"/>
          <w:sz w:val="20"/>
          <w:szCs w:val="20"/>
        </w:rPr>
      </w:pPr>
      <w:r w:rsidRPr="00C14FA9">
        <w:rPr>
          <w:rFonts w:ascii="Arial" w:hAnsi="Arial" w:cs="Arial"/>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E755A3" w:rsidRPr="00D64206" w:rsidRDefault="000418EB" w:rsidP="00E755A3">
      <w:pPr>
        <w:pStyle w:val="Akapitzlist"/>
        <w:numPr>
          <w:ilvl w:val="0"/>
          <w:numId w:val="27"/>
        </w:numPr>
        <w:shd w:val="clear" w:color="auto" w:fill="FFFFFF" w:themeFill="background1"/>
        <w:ind w:left="567" w:hanging="567"/>
        <w:rPr>
          <w:rFonts w:ascii="Arial" w:hAnsi="Arial" w:cs="Arial"/>
          <w:sz w:val="20"/>
          <w:szCs w:val="20"/>
        </w:rPr>
      </w:pPr>
      <w:r w:rsidRPr="00C14FA9">
        <w:rPr>
          <w:rFonts w:ascii="Arial" w:hAnsi="Arial" w:cs="Arial"/>
          <w:sz w:val="20"/>
          <w:szCs w:val="20"/>
        </w:rPr>
        <w:t>Na wezwanie Zamawiającego Wykonawca, który polega na zdolnościach lub sytuacji innych podmiotów na zasadach określonych w art. 22a ustawy PZP, zobowiązany jest  do przedstawienia w odniesieniu do tych podmiotów dokumentów wy</w:t>
      </w:r>
      <w:r w:rsidR="004B54AE">
        <w:rPr>
          <w:rFonts w:ascii="Arial" w:hAnsi="Arial" w:cs="Arial"/>
          <w:sz w:val="20"/>
          <w:szCs w:val="20"/>
        </w:rPr>
        <w:t xml:space="preserve">mienionych w </w:t>
      </w:r>
      <w:r w:rsidR="004B54AE" w:rsidRPr="00D64206">
        <w:rPr>
          <w:rFonts w:ascii="Arial" w:hAnsi="Arial" w:cs="Arial"/>
          <w:sz w:val="20"/>
          <w:szCs w:val="20"/>
        </w:rPr>
        <w:t xml:space="preserve">Rozdziale IX ust. 15 </w:t>
      </w:r>
      <w:r w:rsidRPr="00D64206">
        <w:rPr>
          <w:rFonts w:ascii="Arial" w:hAnsi="Arial" w:cs="Arial"/>
          <w:sz w:val="20"/>
          <w:szCs w:val="20"/>
        </w:rPr>
        <w:t xml:space="preserve"> </w:t>
      </w:r>
      <w:r w:rsidRPr="00D64206">
        <w:rPr>
          <w:rFonts w:ascii="Arial" w:hAnsi="Arial" w:cs="Arial"/>
          <w:color w:val="000000"/>
          <w:sz w:val="20"/>
          <w:szCs w:val="20"/>
        </w:rPr>
        <w:t>albo odpowiadających im</w:t>
      </w:r>
      <w:r w:rsidR="004B54AE" w:rsidRPr="00D64206">
        <w:rPr>
          <w:rFonts w:ascii="Arial" w:hAnsi="Arial" w:cs="Arial"/>
          <w:color w:val="000000"/>
          <w:sz w:val="20"/>
          <w:szCs w:val="20"/>
        </w:rPr>
        <w:t xml:space="preserve"> dokumentów określonych w ust.</w:t>
      </w:r>
      <w:r w:rsidR="00E755A3" w:rsidRPr="00D64206">
        <w:rPr>
          <w:rFonts w:ascii="Arial" w:hAnsi="Arial" w:cs="Arial"/>
          <w:color w:val="000000"/>
          <w:sz w:val="20"/>
          <w:szCs w:val="20"/>
        </w:rPr>
        <w:t xml:space="preserve"> 1</w:t>
      </w:r>
      <w:r w:rsidR="004B54AE" w:rsidRPr="00D64206">
        <w:rPr>
          <w:rFonts w:ascii="Arial" w:hAnsi="Arial" w:cs="Arial"/>
          <w:color w:val="000000"/>
          <w:sz w:val="20"/>
          <w:szCs w:val="20"/>
        </w:rPr>
        <w:t>6</w:t>
      </w:r>
      <w:r w:rsidR="00E755A3" w:rsidRPr="00D64206">
        <w:rPr>
          <w:rFonts w:ascii="Arial" w:hAnsi="Arial" w:cs="Arial"/>
          <w:color w:val="000000"/>
          <w:sz w:val="20"/>
          <w:szCs w:val="20"/>
        </w:rPr>
        <w:t xml:space="preserve"> i 1</w:t>
      </w:r>
      <w:r w:rsidR="004B54AE" w:rsidRPr="00D64206">
        <w:rPr>
          <w:rFonts w:ascii="Arial" w:hAnsi="Arial" w:cs="Arial"/>
          <w:color w:val="000000"/>
          <w:sz w:val="20"/>
          <w:szCs w:val="20"/>
        </w:rPr>
        <w:t>8</w:t>
      </w:r>
      <w:r w:rsidRPr="00D64206">
        <w:rPr>
          <w:rFonts w:ascii="Arial" w:hAnsi="Arial" w:cs="Arial"/>
          <w:color w:val="000000"/>
          <w:sz w:val="20"/>
          <w:szCs w:val="20"/>
        </w:rPr>
        <w:t>.</w:t>
      </w:r>
      <w:r w:rsidR="00E755A3" w:rsidRPr="00D64206">
        <w:rPr>
          <w:rFonts w:ascii="Arial" w:hAnsi="Arial" w:cs="Arial"/>
          <w:sz w:val="20"/>
          <w:szCs w:val="20"/>
        </w:rPr>
        <w:t xml:space="preserve"> </w:t>
      </w:r>
    </w:p>
    <w:p w:rsidR="00E755A3" w:rsidRPr="00C14FA9" w:rsidRDefault="00AC4432" w:rsidP="00E755A3">
      <w:pPr>
        <w:pStyle w:val="Akapitzlist"/>
        <w:numPr>
          <w:ilvl w:val="0"/>
          <w:numId w:val="27"/>
        </w:numPr>
        <w:shd w:val="clear" w:color="auto" w:fill="FFFFFF" w:themeFill="background1"/>
        <w:ind w:left="567" w:hanging="567"/>
        <w:rPr>
          <w:rFonts w:ascii="Arial" w:hAnsi="Arial" w:cs="Arial"/>
          <w:sz w:val="20"/>
          <w:szCs w:val="20"/>
        </w:rPr>
      </w:pPr>
      <w:r w:rsidRPr="00C14FA9">
        <w:rPr>
          <w:rFonts w:ascii="Arial" w:eastAsia="Times New Roman" w:hAnsi="Arial" w:cs="Arial"/>
          <w:sz w:val="20"/>
          <w:szCs w:val="20"/>
          <w:lang w:eastAsia="pl-PL"/>
        </w:rPr>
        <w:t>Wykonawca, który</w:t>
      </w:r>
      <w:r w:rsidR="00C45BD0" w:rsidRPr="00C14FA9">
        <w:rPr>
          <w:rFonts w:ascii="Arial" w:eastAsia="Times New Roman" w:hAnsi="Arial" w:cs="Arial"/>
          <w:sz w:val="20"/>
          <w:szCs w:val="20"/>
          <w:lang w:eastAsia="pl-PL"/>
        </w:rPr>
        <w:t xml:space="preserve"> (zgodnie z treścią Rozdziału IV SIWZ)</w:t>
      </w:r>
      <w:r w:rsidRPr="00C14FA9">
        <w:rPr>
          <w:rFonts w:ascii="Arial" w:eastAsia="Times New Roman" w:hAnsi="Arial" w:cs="Arial"/>
          <w:sz w:val="20"/>
          <w:szCs w:val="20"/>
          <w:lang w:eastAsia="pl-PL"/>
        </w:rPr>
        <w:t xml:space="preserve"> zamierza powierzyć wykonanie części zamówienia podwykonawcom, składając JEDNOLITY DOKUMENT zobowiązany </w:t>
      </w:r>
      <w:r w:rsidR="00C45BD0"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jest wypełnić Część II sekcja D oraz wskazać części zamówienia (zakres przedmiotu zamówienia), których wykonanie zamierza powierzyć podwykonawcom oraz podać nazwy podwykonawców</w:t>
      </w:r>
      <w:r w:rsidR="008D4BEA">
        <w:rPr>
          <w:rFonts w:ascii="Arial" w:eastAsia="Times New Roman" w:hAnsi="Arial" w:cs="Arial"/>
          <w:sz w:val="20"/>
          <w:szCs w:val="20"/>
          <w:lang w:eastAsia="pl-PL"/>
        </w:rPr>
        <w:t xml:space="preserve"> (o ile są mu wiadome)</w:t>
      </w:r>
      <w:r w:rsidRPr="00C14FA9">
        <w:rPr>
          <w:rFonts w:ascii="Arial" w:eastAsia="Times New Roman" w:hAnsi="Arial" w:cs="Arial"/>
          <w:sz w:val="20"/>
          <w:szCs w:val="20"/>
          <w:lang w:eastAsia="pl-PL"/>
        </w:rPr>
        <w:t>.</w:t>
      </w:r>
    </w:p>
    <w:p w:rsidR="00352A48" w:rsidRPr="00FB3D85" w:rsidRDefault="00AC4432" w:rsidP="00352A48">
      <w:pPr>
        <w:pStyle w:val="Akapitzlist"/>
        <w:numPr>
          <w:ilvl w:val="0"/>
          <w:numId w:val="27"/>
        </w:numPr>
        <w:shd w:val="clear" w:color="auto" w:fill="FFFFFF" w:themeFill="background1"/>
        <w:ind w:left="567" w:hanging="567"/>
        <w:rPr>
          <w:rFonts w:ascii="Arial" w:hAnsi="Arial" w:cs="Arial"/>
          <w:sz w:val="20"/>
          <w:szCs w:val="20"/>
        </w:rPr>
      </w:pPr>
      <w:r w:rsidRPr="00C14FA9">
        <w:rPr>
          <w:rFonts w:ascii="Arial" w:eastAsia="Times New Roman" w:hAnsi="Arial" w:cs="Arial"/>
          <w:sz w:val="20"/>
          <w:szCs w:val="20"/>
          <w:lang w:eastAsia="pl-PL"/>
        </w:rPr>
        <w:t xml:space="preserve">Zamawiający </w:t>
      </w:r>
      <w:r w:rsidRPr="004B54AE">
        <w:rPr>
          <w:rFonts w:ascii="Arial" w:eastAsia="Times New Roman" w:hAnsi="Arial" w:cs="Arial"/>
          <w:sz w:val="20"/>
          <w:szCs w:val="20"/>
          <w:u w:val="single"/>
          <w:lang w:eastAsia="pl-PL"/>
        </w:rPr>
        <w:t>nie wymaga,</w:t>
      </w:r>
      <w:r w:rsidRPr="00C14FA9">
        <w:rPr>
          <w:rFonts w:ascii="Arial" w:eastAsia="Times New Roman" w:hAnsi="Arial" w:cs="Arial"/>
          <w:sz w:val="20"/>
          <w:szCs w:val="20"/>
          <w:lang w:eastAsia="pl-PL"/>
        </w:rPr>
        <w:t xml:space="preserve"> aby Wykonawca </w:t>
      </w:r>
      <w:r w:rsidRPr="00C14FA9">
        <w:rPr>
          <w:rFonts w:ascii="Arial" w:eastAsia="Times New Roman" w:hAnsi="Arial" w:cs="Arial"/>
          <w:bCs/>
          <w:sz w:val="20"/>
          <w:szCs w:val="20"/>
          <w:lang w:eastAsia="pl-PL"/>
        </w:rPr>
        <w:t xml:space="preserve">który zamierza powierzyć wykonanie części zamówienia </w:t>
      </w:r>
      <w:r w:rsidRPr="004B54AE">
        <w:rPr>
          <w:rFonts w:ascii="Arial" w:eastAsia="Times New Roman" w:hAnsi="Arial" w:cs="Arial"/>
          <w:bCs/>
          <w:sz w:val="20"/>
          <w:szCs w:val="20"/>
          <w:u w:val="single"/>
          <w:lang w:eastAsia="pl-PL"/>
        </w:rPr>
        <w:t>podwykonawcom</w:t>
      </w:r>
      <w:r w:rsidR="00C45BD0" w:rsidRPr="00C14FA9">
        <w:rPr>
          <w:rFonts w:ascii="Arial" w:eastAsia="Times New Roman" w:hAnsi="Arial" w:cs="Arial"/>
          <w:bCs/>
          <w:sz w:val="20"/>
          <w:szCs w:val="20"/>
          <w:lang w:eastAsia="pl-PL"/>
        </w:rPr>
        <w:t xml:space="preserve"> (zgodnie z treścią Rozdziału IV SIWZ)</w:t>
      </w:r>
      <w:r w:rsidRPr="00C14FA9">
        <w:rPr>
          <w:rFonts w:ascii="Arial" w:eastAsia="Times New Roman" w:hAnsi="Arial" w:cs="Arial"/>
          <w:bCs/>
          <w:sz w:val="20"/>
          <w:szCs w:val="20"/>
          <w:lang w:eastAsia="pl-PL"/>
        </w:rPr>
        <w:t>, składał jednolite dokumenty (odrębne JEDZ) dotyczące tych podwykonawców w celu wykazania braku istnienia wobec nich podstaw wykluczenia z udziału w postępowaniu.</w:t>
      </w:r>
    </w:p>
    <w:p w:rsidR="00896704" w:rsidRDefault="00896704" w:rsidP="00FB3D85">
      <w:pPr>
        <w:pStyle w:val="Akapitzlist"/>
        <w:shd w:val="clear" w:color="auto" w:fill="FFFFFF" w:themeFill="background1"/>
        <w:ind w:left="567"/>
        <w:rPr>
          <w:rFonts w:ascii="Arial" w:hAnsi="Arial" w:cs="Arial"/>
          <w:sz w:val="20"/>
          <w:szCs w:val="20"/>
        </w:rPr>
      </w:pPr>
    </w:p>
    <w:p w:rsidR="009E636C" w:rsidRDefault="009E636C" w:rsidP="00010A33">
      <w:pPr>
        <w:pStyle w:val="Nagwek1"/>
        <w:numPr>
          <w:ilvl w:val="0"/>
          <w:numId w:val="20"/>
        </w:numPr>
        <w:spacing w:after="40" w:line="300" w:lineRule="exact"/>
        <w:ind w:left="567" w:hanging="567"/>
        <w:rPr>
          <w:sz w:val="20"/>
          <w:szCs w:val="20"/>
        </w:rPr>
      </w:pPr>
      <w:bookmarkStart w:id="13" w:name="_Toc487580265"/>
      <w:r w:rsidRPr="00C14FA9">
        <w:rPr>
          <w:sz w:val="20"/>
          <w:szCs w:val="20"/>
        </w:rPr>
        <w:t>Informacja dla Wykonawców wspólnie ubiegających się o udzielenie zamówienia.</w:t>
      </w:r>
      <w:bookmarkEnd w:id="13"/>
    </w:p>
    <w:p w:rsidR="00896704" w:rsidRPr="00FB3D85" w:rsidRDefault="00896704" w:rsidP="00FB3D85"/>
    <w:p w:rsidR="009E636C" w:rsidRPr="00C14FA9" w:rsidRDefault="009E636C" w:rsidP="00010A33">
      <w:pPr>
        <w:pStyle w:val="Akapitzlist"/>
        <w:numPr>
          <w:ilvl w:val="0"/>
          <w:numId w:val="26"/>
        </w:numPr>
        <w:shd w:val="clear" w:color="auto" w:fill="FFFFFF" w:themeFill="background1"/>
        <w:ind w:left="567" w:hanging="567"/>
        <w:rPr>
          <w:rFonts w:ascii="Arial" w:hAnsi="Arial" w:cs="Arial"/>
          <w:sz w:val="20"/>
          <w:szCs w:val="20"/>
        </w:rPr>
      </w:pPr>
      <w:r w:rsidRPr="00C14FA9">
        <w:rPr>
          <w:rFonts w:ascii="Arial" w:hAnsi="Arial" w:cs="Arial"/>
          <w:sz w:val="20"/>
          <w:szCs w:val="20"/>
        </w:rPr>
        <w:t xml:space="preserve">Wykonawcy mogą wspólnie ubiegać się o udzielenie zamówienia. W takim przypadku Wykonawcy ustanawiają pełnomocnika – </w:t>
      </w:r>
      <w:r w:rsidRPr="00C14FA9">
        <w:rPr>
          <w:rFonts w:ascii="Arial" w:hAnsi="Arial" w:cs="Arial"/>
          <w:b/>
          <w:sz w:val="20"/>
          <w:szCs w:val="20"/>
        </w:rPr>
        <w:t>do oferty winni załączyć dokument pełnomocnictwa wystawionego zgodnie z dyspozycją art. 23 ust. 2 ustawy PZP</w:t>
      </w:r>
      <w:r w:rsidRPr="00C14FA9">
        <w:rPr>
          <w:rFonts w:ascii="Arial" w:hAnsi="Arial" w:cs="Arial"/>
          <w:sz w:val="20"/>
          <w:szCs w:val="20"/>
        </w:rPr>
        <w:t xml:space="preserve"> </w:t>
      </w:r>
      <w:r w:rsidRPr="00C14FA9">
        <w:rPr>
          <w:rFonts w:ascii="Arial" w:hAnsi="Arial" w:cs="Arial"/>
          <w:sz w:val="20"/>
          <w:szCs w:val="20"/>
        </w:rPr>
        <w:br/>
        <w:t xml:space="preserve">(tj. o zakresie co najmniej: do reprezentowania ich w postępowaniu o udzielnie zamówienia albo reprezentowania w postępowaniu i zawarcia umowy w sprawie zamówienia publicznego), ewentualnie umowę o współdziałaniu, z której będzie wynikać przedmiotowe pełnomocnictwo. </w:t>
      </w:r>
      <w:r w:rsidRPr="00C14FA9">
        <w:rPr>
          <w:rFonts w:ascii="Arial" w:hAnsi="Arial" w:cs="Arial"/>
          <w:b/>
          <w:sz w:val="20"/>
          <w:szCs w:val="20"/>
        </w:rPr>
        <w:t>Pełnomocnictwo winno być załączone w formie oryginału lub notarialnie poświadczonej kopii.</w:t>
      </w:r>
    </w:p>
    <w:p w:rsidR="009E636C" w:rsidRPr="00C14FA9" w:rsidRDefault="009E636C" w:rsidP="00010A33">
      <w:pPr>
        <w:pStyle w:val="Akapitzlist"/>
        <w:numPr>
          <w:ilvl w:val="0"/>
          <w:numId w:val="26"/>
        </w:numPr>
        <w:shd w:val="clear" w:color="auto" w:fill="FFFFFF" w:themeFill="background1"/>
        <w:ind w:left="567" w:hanging="567"/>
        <w:rPr>
          <w:rFonts w:ascii="Arial" w:hAnsi="Arial" w:cs="Arial"/>
          <w:sz w:val="20"/>
          <w:szCs w:val="20"/>
        </w:rPr>
      </w:pPr>
      <w:r w:rsidRPr="00C14FA9">
        <w:rPr>
          <w:rFonts w:ascii="Arial" w:hAnsi="Arial" w:cs="Arial"/>
          <w:sz w:val="20"/>
          <w:szCs w:val="20"/>
        </w:rPr>
        <w:t>Żaden z Wykonawców wspólnie ubiegających się o udzielenie zamówienia nie może podlegać wykluczeniu z postępowania na podstawie okoli</w:t>
      </w:r>
      <w:r w:rsidR="002A69E5" w:rsidRPr="00C14FA9">
        <w:rPr>
          <w:rFonts w:ascii="Arial" w:hAnsi="Arial" w:cs="Arial"/>
          <w:sz w:val="20"/>
          <w:szCs w:val="20"/>
        </w:rPr>
        <w:t>czności wskazanych w Rozdziale VIII</w:t>
      </w:r>
      <w:r w:rsidRPr="00C14FA9">
        <w:rPr>
          <w:rFonts w:ascii="Arial" w:hAnsi="Arial" w:cs="Arial"/>
          <w:sz w:val="20"/>
          <w:szCs w:val="20"/>
        </w:rPr>
        <w:t xml:space="preserve"> SIWZ. </w:t>
      </w:r>
    </w:p>
    <w:p w:rsidR="009E636C" w:rsidRPr="00C14FA9" w:rsidRDefault="009E636C" w:rsidP="00010A33">
      <w:pPr>
        <w:pStyle w:val="Akapitzlist"/>
        <w:numPr>
          <w:ilvl w:val="0"/>
          <w:numId w:val="26"/>
        </w:numPr>
        <w:shd w:val="clear" w:color="auto" w:fill="FFFFFF" w:themeFill="background1"/>
        <w:ind w:left="567" w:hanging="567"/>
        <w:rPr>
          <w:rFonts w:ascii="Arial" w:hAnsi="Arial" w:cs="Arial"/>
          <w:sz w:val="20"/>
          <w:szCs w:val="20"/>
        </w:rPr>
      </w:pPr>
      <w:r w:rsidRPr="00C14FA9">
        <w:rPr>
          <w:rFonts w:ascii="Arial" w:eastAsia="Times New Roman" w:hAnsi="Arial" w:cs="Arial"/>
          <w:bCs/>
          <w:sz w:val="20"/>
          <w:szCs w:val="20"/>
          <w:lang w:eastAsia="pl-PL"/>
        </w:rPr>
        <w:t xml:space="preserve">Wykonawcy wspólnie ubiegający się o udzielenie zamówienia wykazują spełnianie określonych przez Zamawiającego </w:t>
      </w:r>
      <w:r w:rsidRPr="00C14FA9">
        <w:rPr>
          <w:rFonts w:ascii="Arial" w:hAnsi="Arial" w:cs="Arial"/>
          <w:sz w:val="20"/>
          <w:szCs w:val="20"/>
        </w:rPr>
        <w:t>warunków udziału w post</w:t>
      </w:r>
      <w:r w:rsidR="002A69E5" w:rsidRPr="00C14FA9">
        <w:rPr>
          <w:rFonts w:ascii="Arial" w:hAnsi="Arial" w:cs="Arial"/>
          <w:sz w:val="20"/>
          <w:szCs w:val="20"/>
        </w:rPr>
        <w:t>ępowaniu zgodn</w:t>
      </w:r>
      <w:r w:rsidR="00D64206">
        <w:rPr>
          <w:rFonts w:ascii="Arial" w:hAnsi="Arial" w:cs="Arial"/>
          <w:sz w:val="20"/>
          <w:szCs w:val="20"/>
        </w:rPr>
        <w:t>ie z Rozdziałem VII ust. 2, ust. 3 pkt 1 i 2</w:t>
      </w:r>
      <w:r w:rsidRPr="00C14FA9">
        <w:rPr>
          <w:rFonts w:ascii="Arial" w:hAnsi="Arial" w:cs="Arial"/>
          <w:sz w:val="20"/>
          <w:szCs w:val="20"/>
        </w:rPr>
        <w:t xml:space="preserve"> SIWZ.</w:t>
      </w:r>
    </w:p>
    <w:p w:rsidR="009E636C" w:rsidRPr="00C14FA9" w:rsidRDefault="009E636C" w:rsidP="00010A33">
      <w:pPr>
        <w:pStyle w:val="Akapitzlist"/>
        <w:numPr>
          <w:ilvl w:val="0"/>
          <w:numId w:val="26"/>
        </w:numPr>
        <w:shd w:val="clear" w:color="auto" w:fill="FFFFFF" w:themeFill="background1"/>
        <w:ind w:left="567" w:hanging="567"/>
        <w:rPr>
          <w:rFonts w:ascii="Arial" w:hAnsi="Arial" w:cs="Arial"/>
          <w:sz w:val="20"/>
          <w:szCs w:val="20"/>
        </w:rPr>
      </w:pPr>
      <w:r w:rsidRPr="00C14FA9">
        <w:rPr>
          <w:rFonts w:ascii="Arial" w:hAnsi="Arial" w:cs="Arial"/>
          <w:sz w:val="20"/>
          <w:szCs w:val="20"/>
        </w:rPr>
        <w:t>W przypadku Wykonawców wspólnie ubiegających się o udzielenie zamówienia:</w:t>
      </w:r>
    </w:p>
    <w:p w:rsidR="00BB427B" w:rsidRPr="00C14FA9" w:rsidRDefault="00982665" w:rsidP="00BB427B">
      <w:pPr>
        <w:numPr>
          <w:ilvl w:val="1"/>
          <w:numId w:val="8"/>
        </w:numPr>
        <w:shd w:val="clear" w:color="auto" w:fill="FFFFFF" w:themeFill="background1"/>
        <w:tabs>
          <w:tab w:val="clear" w:pos="360"/>
        </w:tabs>
        <w:ind w:left="993" w:hanging="426"/>
        <w:rPr>
          <w:rFonts w:ascii="Arial" w:hAnsi="Arial" w:cs="Arial"/>
          <w:bCs/>
          <w:spacing w:val="-5"/>
          <w:sz w:val="20"/>
          <w:szCs w:val="20"/>
        </w:rPr>
      </w:pPr>
      <w:r w:rsidRPr="00D64206">
        <w:rPr>
          <w:rFonts w:ascii="Arial" w:hAnsi="Arial" w:cs="Arial"/>
          <w:sz w:val="20"/>
          <w:szCs w:val="20"/>
          <w:u w:val="single"/>
        </w:rPr>
        <w:t>OŚWIADCZENIE (tj. JEDNOLITY DOKUMENT)</w:t>
      </w:r>
      <w:r w:rsidR="008E1633" w:rsidRPr="00C14FA9">
        <w:rPr>
          <w:rFonts w:ascii="Arial" w:hAnsi="Arial" w:cs="Arial"/>
          <w:sz w:val="20"/>
          <w:szCs w:val="20"/>
        </w:rPr>
        <w:t xml:space="preserve"> o który</w:t>
      </w:r>
      <w:r w:rsidRPr="00C14FA9">
        <w:rPr>
          <w:rFonts w:ascii="Arial" w:hAnsi="Arial" w:cs="Arial"/>
          <w:sz w:val="20"/>
          <w:szCs w:val="20"/>
        </w:rPr>
        <w:t>m</w:t>
      </w:r>
      <w:r w:rsidR="00BB427B" w:rsidRPr="00C14FA9">
        <w:rPr>
          <w:rFonts w:ascii="Arial" w:hAnsi="Arial" w:cs="Arial"/>
          <w:sz w:val="20"/>
          <w:szCs w:val="20"/>
        </w:rPr>
        <w:t xml:space="preserve"> mowa w Rozdziale IX pkt 3 SIWZ </w:t>
      </w:r>
      <w:r w:rsidR="008E1633" w:rsidRPr="00C14FA9">
        <w:rPr>
          <w:rFonts w:ascii="Arial" w:hAnsi="Arial" w:cs="Arial"/>
          <w:sz w:val="20"/>
          <w:szCs w:val="20"/>
        </w:rPr>
        <w:t xml:space="preserve">składa (wraz z ofertą) </w:t>
      </w:r>
      <w:r w:rsidR="008E1633" w:rsidRPr="00D64206">
        <w:rPr>
          <w:rFonts w:ascii="Arial" w:hAnsi="Arial" w:cs="Arial"/>
          <w:spacing w:val="-5"/>
          <w:sz w:val="20"/>
          <w:szCs w:val="20"/>
          <w:u w:val="single"/>
        </w:rPr>
        <w:t>każdy z Wykonawców</w:t>
      </w:r>
      <w:r w:rsidR="008E1633" w:rsidRPr="00C14FA9">
        <w:rPr>
          <w:rFonts w:ascii="Arial" w:hAnsi="Arial" w:cs="Arial"/>
          <w:spacing w:val="-5"/>
          <w:sz w:val="20"/>
          <w:szCs w:val="20"/>
        </w:rPr>
        <w:t xml:space="preserve"> wspólnie ubiegających się o zamówienie. </w:t>
      </w:r>
      <w:r w:rsidR="00BB427B" w:rsidRPr="00C14FA9">
        <w:rPr>
          <w:rFonts w:ascii="Arial" w:hAnsi="Arial" w:cs="Arial"/>
          <w:bCs/>
          <w:spacing w:val="-5"/>
          <w:sz w:val="20"/>
          <w:szCs w:val="20"/>
        </w:rPr>
        <w:lastRenderedPageBreak/>
        <w:t>JEDNOLITY DOKUMENT</w:t>
      </w:r>
      <w:r w:rsidR="002B6D73" w:rsidRPr="00C14FA9">
        <w:rPr>
          <w:rFonts w:ascii="Arial" w:hAnsi="Arial" w:cs="Arial"/>
          <w:bCs/>
          <w:spacing w:val="-5"/>
          <w:sz w:val="20"/>
          <w:szCs w:val="20"/>
        </w:rPr>
        <w:t xml:space="preserve"> </w:t>
      </w:r>
      <w:r w:rsidR="00BB427B" w:rsidRPr="00C14FA9">
        <w:rPr>
          <w:rFonts w:ascii="Arial" w:hAnsi="Arial" w:cs="Arial"/>
          <w:bCs/>
          <w:spacing w:val="-5"/>
          <w:sz w:val="20"/>
          <w:szCs w:val="20"/>
        </w:rPr>
        <w:t>stanowi</w:t>
      </w:r>
      <w:r w:rsidR="008E1633" w:rsidRPr="00C14FA9">
        <w:rPr>
          <w:rFonts w:ascii="Arial" w:hAnsi="Arial" w:cs="Arial"/>
          <w:bCs/>
          <w:spacing w:val="-5"/>
          <w:sz w:val="20"/>
          <w:szCs w:val="20"/>
        </w:rPr>
        <w:t xml:space="preserve"> wstępne potwierdzenie spełniania warunków udziału </w:t>
      </w:r>
      <w:r w:rsidR="00BB427B" w:rsidRPr="00C14FA9">
        <w:rPr>
          <w:rFonts w:ascii="Arial" w:hAnsi="Arial" w:cs="Arial"/>
          <w:bCs/>
          <w:spacing w:val="-5"/>
          <w:sz w:val="20"/>
          <w:szCs w:val="20"/>
        </w:rPr>
        <w:br/>
      </w:r>
      <w:r w:rsidR="008E1633" w:rsidRPr="00C14FA9">
        <w:rPr>
          <w:rFonts w:ascii="Arial" w:hAnsi="Arial" w:cs="Arial"/>
          <w:bCs/>
          <w:spacing w:val="-5"/>
          <w:sz w:val="20"/>
          <w:szCs w:val="20"/>
        </w:rPr>
        <w:t xml:space="preserve">w postępowaniu oraz braku podstaw wykluczenia w zakresie, w którym każdy z </w:t>
      </w:r>
      <w:r w:rsidR="00BB427B" w:rsidRPr="00C14FA9">
        <w:rPr>
          <w:rFonts w:ascii="Arial" w:hAnsi="Arial" w:cs="Arial"/>
          <w:bCs/>
          <w:spacing w:val="-5"/>
          <w:sz w:val="20"/>
          <w:szCs w:val="20"/>
        </w:rPr>
        <w:t>W</w:t>
      </w:r>
      <w:r w:rsidR="008E1633" w:rsidRPr="00C14FA9">
        <w:rPr>
          <w:rFonts w:ascii="Arial" w:hAnsi="Arial" w:cs="Arial"/>
          <w:bCs/>
          <w:spacing w:val="-5"/>
          <w:sz w:val="20"/>
          <w:szCs w:val="20"/>
        </w:rPr>
        <w:t>ykonawców wykazuje spełnianie warunków udziału w postępowaniu oraz brak podstaw wykluczenia.</w:t>
      </w:r>
    </w:p>
    <w:p w:rsidR="00BB427B" w:rsidRPr="00C14FA9" w:rsidRDefault="00BB427B" w:rsidP="00FA22A3">
      <w:pPr>
        <w:pStyle w:val="Akapitzlist"/>
        <w:numPr>
          <w:ilvl w:val="0"/>
          <w:numId w:val="53"/>
        </w:numPr>
        <w:ind w:left="1418" w:hanging="425"/>
        <w:rPr>
          <w:rFonts w:ascii="Arial" w:eastAsia="Times New Roman" w:hAnsi="Arial" w:cs="Arial"/>
          <w:sz w:val="20"/>
          <w:szCs w:val="20"/>
          <w:lang w:eastAsia="pl-PL"/>
        </w:rPr>
      </w:pPr>
      <w:r w:rsidRPr="00C14FA9">
        <w:rPr>
          <w:rFonts w:ascii="Arial" w:hAnsi="Arial" w:cs="Arial"/>
          <w:bCs/>
          <w:sz w:val="20"/>
          <w:szCs w:val="20"/>
          <w:lang w:val="cs-CZ"/>
        </w:rPr>
        <w:t xml:space="preserve">UWAGA: </w:t>
      </w:r>
      <w:r w:rsidRPr="00C14FA9">
        <w:rPr>
          <w:rFonts w:ascii="Arial" w:eastAsia="Times New Roman" w:hAnsi="Arial" w:cs="Arial"/>
          <w:sz w:val="20"/>
          <w:szCs w:val="20"/>
          <w:lang w:eastAsia="pl-PL"/>
        </w:rPr>
        <w:t>JEDNOLITY DOKUMENT należy wypełnić zgodnie z:</w:t>
      </w:r>
    </w:p>
    <w:p w:rsidR="00BB427B" w:rsidRPr="00C14FA9" w:rsidRDefault="00BA06C8" w:rsidP="00FA22A3">
      <w:pPr>
        <w:pStyle w:val="Akapitzlist"/>
        <w:numPr>
          <w:ilvl w:val="1"/>
          <w:numId w:val="53"/>
        </w:numPr>
        <w:ind w:left="1843" w:hanging="425"/>
        <w:rPr>
          <w:rFonts w:ascii="Arial" w:eastAsia="Times New Roman" w:hAnsi="Arial" w:cs="Arial"/>
          <w:sz w:val="20"/>
          <w:szCs w:val="20"/>
          <w:lang w:eastAsia="pl-PL"/>
        </w:rPr>
      </w:pPr>
      <w:r>
        <w:rPr>
          <w:rFonts w:ascii="Arial" w:eastAsia="Times New Roman" w:hAnsi="Arial" w:cs="Arial"/>
          <w:sz w:val="20"/>
          <w:szCs w:val="20"/>
          <w:lang w:eastAsia="pl-PL"/>
        </w:rPr>
        <w:t>Informacja</w:t>
      </w:r>
      <w:r w:rsidRPr="00C14FA9">
        <w:rPr>
          <w:rFonts w:ascii="Arial" w:eastAsia="Times New Roman" w:hAnsi="Arial" w:cs="Arial"/>
          <w:sz w:val="20"/>
          <w:szCs w:val="20"/>
          <w:lang w:eastAsia="pl-PL"/>
        </w:rPr>
        <w:t xml:space="preserve"> </w:t>
      </w:r>
      <w:r>
        <w:rPr>
          <w:rFonts w:ascii="Arial" w:eastAsia="Times New Roman" w:hAnsi="Arial" w:cs="Arial"/>
          <w:sz w:val="20"/>
          <w:szCs w:val="20"/>
          <w:lang w:eastAsia="pl-PL"/>
        </w:rPr>
        <w:t>dotycząca</w:t>
      </w:r>
      <w:r w:rsidR="00BB427B" w:rsidRPr="00C14FA9">
        <w:rPr>
          <w:rFonts w:ascii="Arial" w:eastAsia="Times New Roman" w:hAnsi="Arial" w:cs="Arial"/>
          <w:sz w:val="20"/>
          <w:szCs w:val="20"/>
          <w:lang w:eastAsia="pl-PL"/>
        </w:rPr>
        <w:t xml:space="preserve"> wypełniania JEDZ – Załącznik nr 2a;</w:t>
      </w:r>
    </w:p>
    <w:p w:rsidR="00BB427B" w:rsidRPr="00C14FA9" w:rsidRDefault="00BB427B" w:rsidP="00FA22A3">
      <w:pPr>
        <w:pStyle w:val="Akapitzlist"/>
        <w:numPr>
          <w:ilvl w:val="1"/>
          <w:numId w:val="53"/>
        </w:numPr>
        <w:ind w:left="1843" w:hanging="425"/>
        <w:rPr>
          <w:rFonts w:ascii="Arial" w:eastAsia="Times New Roman" w:hAnsi="Arial" w:cs="Arial"/>
          <w:sz w:val="20"/>
          <w:szCs w:val="20"/>
          <w:lang w:eastAsia="pl-PL"/>
        </w:rPr>
      </w:pPr>
      <w:r w:rsidRPr="00C14FA9">
        <w:rPr>
          <w:rFonts w:ascii="Arial" w:eastAsia="Times New Roman" w:hAnsi="Arial" w:cs="Arial"/>
          <w:sz w:val="20"/>
          <w:szCs w:val="20"/>
          <w:lang w:eastAsia="pl-PL"/>
        </w:rPr>
        <w:t>Instrukcja UZP w zakresie wypełniania JEDZ –</w:t>
      </w:r>
      <w:r w:rsidR="008450D0" w:rsidRPr="008450D0">
        <w:rPr>
          <w:rFonts w:ascii="Arial" w:hAnsi="Arial" w:cs="Arial"/>
          <w:b/>
          <w:bCs/>
          <w:sz w:val="20"/>
          <w:szCs w:val="20"/>
        </w:rPr>
        <w:t xml:space="preserve"> </w:t>
      </w:r>
      <w:r w:rsidR="008450D0" w:rsidRPr="008450D0">
        <w:rPr>
          <w:rFonts w:ascii="Arial" w:eastAsia="Times New Roman" w:hAnsi="Arial" w:cs="Arial"/>
          <w:b/>
          <w:bCs/>
          <w:sz w:val="20"/>
          <w:szCs w:val="20"/>
          <w:lang w:eastAsia="pl-PL"/>
        </w:rPr>
        <w:t>Zamawiający informuje,</w:t>
      </w:r>
      <w:r w:rsidR="008450D0">
        <w:rPr>
          <w:rFonts w:ascii="Arial" w:eastAsia="Times New Roman" w:hAnsi="Arial" w:cs="Arial"/>
          <w:b/>
          <w:bCs/>
          <w:sz w:val="20"/>
          <w:szCs w:val="20"/>
          <w:lang w:eastAsia="pl-PL"/>
        </w:rPr>
        <w:t xml:space="preserve"> iż Instrukcję wypełnienia JEDZ </w:t>
      </w:r>
      <w:r w:rsidR="008450D0" w:rsidRPr="008450D0">
        <w:rPr>
          <w:rFonts w:ascii="Arial" w:eastAsia="Times New Roman" w:hAnsi="Arial" w:cs="Arial"/>
          <w:b/>
          <w:bCs/>
          <w:sz w:val="20"/>
          <w:szCs w:val="20"/>
          <w:lang w:eastAsia="pl-PL"/>
        </w:rPr>
        <w:t xml:space="preserve">można znaleźć pod adresem: </w:t>
      </w:r>
      <w:hyperlink r:id="rId15" w:history="1">
        <w:r w:rsidR="008450D0" w:rsidRPr="008450D0">
          <w:rPr>
            <w:rStyle w:val="Hipercze"/>
            <w:rFonts w:ascii="Arial" w:eastAsia="Times New Roman" w:hAnsi="Arial" w:cs="Arial"/>
            <w:b/>
            <w:bCs/>
            <w:sz w:val="20"/>
            <w:szCs w:val="20"/>
            <w:lang w:eastAsia="pl-PL"/>
          </w:rPr>
          <w:t>https://www.uzp.gov.pl/baza-wiedzy/jednolity-europejski-dokument-zamowienia</w:t>
        </w:r>
      </w:hyperlink>
      <w:r w:rsidRPr="00C14FA9">
        <w:rPr>
          <w:rFonts w:ascii="Arial" w:eastAsia="Times New Roman" w:hAnsi="Arial" w:cs="Arial"/>
          <w:sz w:val="20"/>
          <w:szCs w:val="20"/>
          <w:lang w:eastAsia="pl-PL"/>
        </w:rPr>
        <w:t xml:space="preserve"> </w:t>
      </w:r>
    </w:p>
    <w:p w:rsidR="009E636C" w:rsidRPr="00C14FA9" w:rsidRDefault="009E636C" w:rsidP="009E636C">
      <w:pPr>
        <w:numPr>
          <w:ilvl w:val="1"/>
          <w:numId w:val="8"/>
        </w:numPr>
        <w:tabs>
          <w:tab w:val="clear" w:pos="360"/>
        </w:tabs>
        <w:ind w:left="993" w:hanging="426"/>
        <w:rPr>
          <w:rFonts w:ascii="Arial" w:hAnsi="Arial" w:cs="Arial"/>
          <w:bCs/>
          <w:spacing w:val="-5"/>
          <w:sz w:val="20"/>
          <w:szCs w:val="20"/>
        </w:rPr>
      </w:pPr>
      <w:r w:rsidRPr="00C14FA9">
        <w:rPr>
          <w:rFonts w:ascii="Arial" w:hAnsi="Arial" w:cs="Arial"/>
          <w:bCs/>
          <w:spacing w:val="-5"/>
          <w:sz w:val="20"/>
          <w:szCs w:val="20"/>
        </w:rPr>
        <w:t>Oświadcze</w:t>
      </w:r>
      <w:r w:rsidR="00B01C32" w:rsidRPr="00C14FA9">
        <w:rPr>
          <w:rFonts w:ascii="Arial" w:hAnsi="Arial" w:cs="Arial"/>
          <w:bCs/>
          <w:spacing w:val="-5"/>
          <w:sz w:val="20"/>
          <w:szCs w:val="20"/>
        </w:rPr>
        <w:t xml:space="preserve">nie o </w:t>
      </w:r>
      <w:r w:rsidR="00BB427B" w:rsidRPr="00C14FA9">
        <w:rPr>
          <w:rFonts w:ascii="Arial" w:hAnsi="Arial" w:cs="Arial"/>
          <w:bCs/>
          <w:spacing w:val="-5"/>
          <w:sz w:val="20"/>
          <w:szCs w:val="20"/>
        </w:rPr>
        <w:t xml:space="preserve">którym mowa w Rozdziale IX </w:t>
      </w:r>
      <w:r w:rsidR="008450D0">
        <w:rPr>
          <w:rFonts w:ascii="Arial" w:hAnsi="Arial" w:cs="Arial"/>
          <w:bCs/>
          <w:spacing w:val="-5"/>
          <w:sz w:val="20"/>
          <w:szCs w:val="20"/>
        </w:rPr>
        <w:t>ust.</w:t>
      </w:r>
      <w:r w:rsidR="00BB427B" w:rsidRPr="00C14FA9">
        <w:rPr>
          <w:rFonts w:ascii="Arial" w:hAnsi="Arial" w:cs="Arial"/>
          <w:bCs/>
          <w:spacing w:val="-5"/>
          <w:sz w:val="20"/>
          <w:szCs w:val="20"/>
        </w:rPr>
        <w:t xml:space="preserve"> 5</w:t>
      </w:r>
      <w:r w:rsidRPr="00C14FA9">
        <w:rPr>
          <w:rFonts w:ascii="Arial" w:hAnsi="Arial" w:cs="Arial"/>
          <w:bCs/>
          <w:spacing w:val="-5"/>
          <w:sz w:val="20"/>
          <w:szCs w:val="20"/>
        </w:rPr>
        <w:t xml:space="preserve"> SIWZ (tj. oświadczenie o przynależności lub braku przynależności do tej samej grupy kapitałowej, o której mowa w art. 24 ust. 1 pkt 23 ustawy PZP</w:t>
      </w:r>
      <w:r w:rsidR="002B6D73" w:rsidRPr="00C14FA9">
        <w:rPr>
          <w:rFonts w:ascii="Arial" w:hAnsi="Arial" w:cs="Arial"/>
          <w:bCs/>
          <w:spacing w:val="-5"/>
          <w:sz w:val="20"/>
          <w:szCs w:val="20"/>
        </w:rPr>
        <w:t xml:space="preserve"> – </w:t>
      </w:r>
      <w:r w:rsidR="002B6D73" w:rsidRPr="00C337E1">
        <w:rPr>
          <w:rFonts w:ascii="Arial" w:hAnsi="Arial" w:cs="Arial"/>
          <w:bCs/>
          <w:spacing w:val="-5"/>
          <w:sz w:val="20"/>
          <w:szCs w:val="20"/>
        </w:rPr>
        <w:t>Załącznik nr 4 do SIWZ</w:t>
      </w:r>
      <w:r w:rsidRPr="00C337E1">
        <w:rPr>
          <w:rFonts w:ascii="Arial" w:hAnsi="Arial" w:cs="Arial"/>
          <w:bCs/>
          <w:spacing w:val="-5"/>
          <w:sz w:val="20"/>
          <w:szCs w:val="20"/>
        </w:rPr>
        <w:t>)</w:t>
      </w:r>
      <w:r w:rsidRPr="00C14FA9">
        <w:rPr>
          <w:rFonts w:ascii="Arial" w:hAnsi="Arial" w:cs="Arial"/>
          <w:bCs/>
          <w:spacing w:val="-5"/>
          <w:sz w:val="20"/>
          <w:szCs w:val="20"/>
        </w:rPr>
        <w:t xml:space="preserve"> składa </w:t>
      </w:r>
      <w:r w:rsidRPr="00D64206">
        <w:rPr>
          <w:rFonts w:ascii="Arial" w:hAnsi="Arial" w:cs="Arial"/>
          <w:bCs/>
          <w:spacing w:val="-5"/>
          <w:sz w:val="20"/>
          <w:szCs w:val="20"/>
          <w:u w:val="single"/>
        </w:rPr>
        <w:t>każdy z Wykonawców.</w:t>
      </w:r>
    </w:p>
    <w:p w:rsidR="003A32CF" w:rsidRPr="00C14FA9" w:rsidRDefault="007C4819" w:rsidP="003A32CF">
      <w:pPr>
        <w:numPr>
          <w:ilvl w:val="1"/>
          <w:numId w:val="8"/>
        </w:numPr>
        <w:tabs>
          <w:tab w:val="clear" w:pos="360"/>
        </w:tabs>
        <w:spacing w:line="280" w:lineRule="exact"/>
        <w:ind w:left="993" w:hanging="426"/>
        <w:rPr>
          <w:rFonts w:ascii="Arial" w:hAnsi="Arial" w:cs="Arial"/>
          <w:bCs/>
          <w:spacing w:val="-5"/>
          <w:sz w:val="20"/>
          <w:szCs w:val="20"/>
        </w:rPr>
      </w:pPr>
      <w:r w:rsidRPr="00C14FA9">
        <w:rPr>
          <w:rFonts w:ascii="Arial" w:hAnsi="Arial" w:cs="Arial"/>
          <w:bCs/>
          <w:spacing w:val="-5"/>
          <w:sz w:val="20"/>
          <w:szCs w:val="20"/>
        </w:rPr>
        <w:t>Oświadczenia lub dokumen</w:t>
      </w:r>
      <w:r w:rsidR="003A32CF" w:rsidRPr="00C14FA9">
        <w:rPr>
          <w:rFonts w:ascii="Arial" w:hAnsi="Arial" w:cs="Arial"/>
          <w:bCs/>
          <w:spacing w:val="-5"/>
          <w:sz w:val="20"/>
          <w:szCs w:val="20"/>
        </w:rPr>
        <w:t>ty</w:t>
      </w:r>
      <w:r w:rsidR="00EA49C8" w:rsidRPr="00C14FA9">
        <w:rPr>
          <w:rFonts w:ascii="Arial" w:hAnsi="Arial" w:cs="Arial"/>
          <w:bCs/>
          <w:spacing w:val="-5"/>
          <w:sz w:val="20"/>
          <w:szCs w:val="20"/>
        </w:rPr>
        <w:t xml:space="preserve"> o których mowa w Rozdziale </w:t>
      </w:r>
      <w:r w:rsidRPr="00C14FA9">
        <w:rPr>
          <w:rFonts w:ascii="Arial" w:hAnsi="Arial" w:cs="Arial"/>
          <w:bCs/>
          <w:spacing w:val="-5"/>
          <w:sz w:val="20"/>
          <w:szCs w:val="20"/>
        </w:rPr>
        <w:t>I</w:t>
      </w:r>
      <w:r w:rsidR="00EA49C8" w:rsidRPr="00C14FA9">
        <w:rPr>
          <w:rFonts w:ascii="Arial" w:hAnsi="Arial" w:cs="Arial"/>
          <w:bCs/>
          <w:spacing w:val="-5"/>
          <w:sz w:val="20"/>
          <w:szCs w:val="20"/>
        </w:rPr>
        <w:t>X</w:t>
      </w:r>
      <w:r w:rsidR="00D64206">
        <w:rPr>
          <w:rFonts w:ascii="Arial" w:hAnsi="Arial" w:cs="Arial"/>
          <w:bCs/>
          <w:spacing w:val="-5"/>
          <w:sz w:val="20"/>
          <w:szCs w:val="20"/>
        </w:rPr>
        <w:t xml:space="preserve"> ust.</w:t>
      </w:r>
      <w:r w:rsidRPr="00C14FA9">
        <w:rPr>
          <w:rFonts w:ascii="Arial" w:hAnsi="Arial" w:cs="Arial"/>
          <w:bCs/>
          <w:spacing w:val="-5"/>
          <w:sz w:val="20"/>
          <w:szCs w:val="20"/>
        </w:rPr>
        <w:t xml:space="preserve"> </w:t>
      </w:r>
      <w:r w:rsidR="007C0894" w:rsidRPr="00C14FA9">
        <w:rPr>
          <w:rFonts w:ascii="Arial" w:hAnsi="Arial" w:cs="Arial"/>
          <w:bCs/>
          <w:spacing w:val="-5"/>
          <w:sz w:val="20"/>
          <w:szCs w:val="20"/>
        </w:rPr>
        <w:t>1</w:t>
      </w:r>
      <w:r w:rsidR="00BA06C8">
        <w:rPr>
          <w:rFonts w:ascii="Arial" w:hAnsi="Arial" w:cs="Arial"/>
          <w:bCs/>
          <w:spacing w:val="-5"/>
          <w:sz w:val="20"/>
          <w:szCs w:val="20"/>
        </w:rPr>
        <w:t>2</w:t>
      </w:r>
      <w:r w:rsidR="00EA49C8" w:rsidRPr="00C14FA9">
        <w:rPr>
          <w:rFonts w:ascii="Arial" w:hAnsi="Arial" w:cs="Arial"/>
          <w:bCs/>
          <w:spacing w:val="-5"/>
          <w:sz w:val="20"/>
          <w:szCs w:val="20"/>
        </w:rPr>
        <w:t xml:space="preserve"> </w:t>
      </w:r>
      <w:r w:rsidRPr="00C14FA9">
        <w:rPr>
          <w:rFonts w:ascii="Arial" w:hAnsi="Arial" w:cs="Arial"/>
          <w:bCs/>
          <w:spacing w:val="-5"/>
          <w:sz w:val="20"/>
          <w:szCs w:val="20"/>
        </w:rPr>
        <w:t>SIWZ (potwierdzające okoliczności, o których mowa w art. 25 ust. 1 pkt 1 ustawy PZP) na wezwanie Zamawiającego</w:t>
      </w:r>
      <w:r w:rsidR="003A32CF" w:rsidRPr="00C14FA9">
        <w:rPr>
          <w:rFonts w:ascii="Arial" w:hAnsi="Arial" w:cs="Arial"/>
          <w:bCs/>
          <w:spacing w:val="-5"/>
          <w:sz w:val="20"/>
          <w:szCs w:val="20"/>
        </w:rPr>
        <w:t xml:space="preserve"> (o </w:t>
      </w:r>
      <w:r w:rsidR="00F72D2F" w:rsidRPr="00C14FA9">
        <w:rPr>
          <w:rFonts w:ascii="Arial" w:hAnsi="Arial" w:cs="Arial"/>
          <w:bCs/>
          <w:spacing w:val="-5"/>
          <w:sz w:val="20"/>
          <w:szCs w:val="20"/>
        </w:rPr>
        <w:t xml:space="preserve">którym mowa w Rozdziale IX </w:t>
      </w:r>
      <w:r w:rsidR="008450D0">
        <w:rPr>
          <w:rFonts w:ascii="Arial" w:hAnsi="Arial" w:cs="Arial"/>
          <w:bCs/>
          <w:spacing w:val="-5"/>
          <w:sz w:val="20"/>
          <w:szCs w:val="20"/>
        </w:rPr>
        <w:t>us</w:t>
      </w:r>
      <w:r w:rsidR="00F72D2F" w:rsidRPr="00C14FA9">
        <w:rPr>
          <w:rFonts w:ascii="Arial" w:hAnsi="Arial" w:cs="Arial"/>
          <w:bCs/>
          <w:spacing w:val="-5"/>
          <w:sz w:val="20"/>
          <w:szCs w:val="20"/>
        </w:rPr>
        <w:t>t</w:t>
      </w:r>
      <w:r w:rsidR="008450D0">
        <w:rPr>
          <w:rFonts w:ascii="Arial" w:hAnsi="Arial" w:cs="Arial"/>
          <w:bCs/>
          <w:spacing w:val="-5"/>
          <w:sz w:val="20"/>
          <w:szCs w:val="20"/>
        </w:rPr>
        <w:t>.</w:t>
      </w:r>
      <w:r w:rsidR="00F72D2F" w:rsidRPr="00C14FA9">
        <w:rPr>
          <w:rFonts w:ascii="Arial" w:hAnsi="Arial" w:cs="Arial"/>
          <w:bCs/>
          <w:spacing w:val="-5"/>
          <w:sz w:val="20"/>
          <w:szCs w:val="20"/>
        </w:rPr>
        <w:t xml:space="preserve"> 7</w:t>
      </w:r>
      <w:r w:rsidR="003A32CF" w:rsidRPr="00C14FA9">
        <w:rPr>
          <w:rFonts w:ascii="Arial" w:hAnsi="Arial" w:cs="Arial"/>
          <w:bCs/>
          <w:spacing w:val="-5"/>
          <w:sz w:val="20"/>
          <w:szCs w:val="20"/>
        </w:rPr>
        <w:t xml:space="preserve"> SIWZ)</w:t>
      </w:r>
      <w:r w:rsidRPr="00C14FA9">
        <w:rPr>
          <w:rFonts w:ascii="Arial" w:hAnsi="Arial" w:cs="Arial"/>
          <w:bCs/>
          <w:spacing w:val="-5"/>
          <w:sz w:val="20"/>
          <w:szCs w:val="20"/>
        </w:rPr>
        <w:t xml:space="preserve"> </w:t>
      </w:r>
      <w:r w:rsidR="007C0894" w:rsidRPr="00C14FA9">
        <w:rPr>
          <w:rFonts w:ascii="Arial" w:hAnsi="Arial" w:cs="Arial"/>
          <w:bCs/>
          <w:spacing w:val="-5"/>
          <w:sz w:val="20"/>
          <w:szCs w:val="20"/>
        </w:rPr>
        <w:t xml:space="preserve">złoży w imieniu wszystkich </w:t>
      </w:r>
      <w:r w:rsidR="00490ADA" w:rsidRPr="00C14FA9">
        <w:rPr>
          <w:rFonts w:ascii="Arial" w:hAnsi="Arial" w:cs="Arial"/>
          <w:bCs/>
          <w:spacing w:val="-5"/>
          <w:sz w:val="20"/>
          <w:szCs w:val="20"/>
        </w:rPr>
        <w:br/>
      </w:r>
      <w:r w:rsidR="0092022C" w:rsidRPr="00C14FA9">
        <w:rPr>
          <w:rFonts w:ascii="Arial" w:hAnsi="Arial" w:cs="Arial"/>
          <w:bCs/>
          <w:spacing w:val="-5"/>
          <w:sz w:val="20"/>
          <w:szCs w:val="20"/>
        </w:rPr>
        <w:t>ten Wykonawca</w:t>
      </w:r>
      <w:r w:rsidR="003A32CF" w:rsidRPr="00C14FA9">
        <w:rPr>
          <w:rFonts w:ascii="Arial" w:hAnsi="Arial" w:cs="Arial"/>
          <w:bCs/>
          <w:spacing w:val="-5"/>
          <w:sz w:val="20"/>
          <w:szCs w:val="20"/>
        </w:rPr>
        <w:t>,</w:t>
      </w:r>
      <w:r w:rsidR="0092022C" w:rsidRPr="00C14FA9">
        <w:rPr>
          <w:rFonts w:ascii="Arial" w:hAnsi="Arial" w:cs="Arial"/>
          <w:bCs/>
          <w:spacing w:val="-5"/>
          <w:sz w:val="20"/>
          <w:szCs w:val="20"/>
        </w:rPr>
        <w:t xml:space="preserve"> który samodzielnie spełnia dany warunek</w:t>
      </w:r>
      <w:r w:rsidR="007C0894" w:rsidRPr="00C14FA9">
        <w:rPr>
          <w:rFonts w:ascii="Arial" w:hAnsi="Arial" w:cs="Arial"/>
          <w:bCs/>
          <w:spacing w:val="-5"/>
          <w:sz w:val="20"/>
          <w:szCs w:val="20"/>
        </w:rPr>
        <w:t>, lub ci spośród Wykonawców, którzy łącznie spełniają dany warunek.</w:t>
      </w:r>
    </w:p>
    <w:p w:rsidR="001B2B29" w:rsidRPr="00C14FA9" w:rsidRDefault="00B55020" w:rsidP="001B2B29">
      <w:pPr>
        <w:numPr>
          <w:ilvl w:val="1"/>
          <w:numId w:val="8"/>
        </w:numPr>
        <w:tabs>
          <w:tab w:val="clear" w:pos="360"/>
        </w:tabs>
        <w:spacing w:line="280" w:lineRule="exact"/>
        <w:ind w:left="993" w:hanging="426"/>
        <w:rPr>
          <w:rFonts w:ascii="Arial" w:hAnsi="Arial" w:cs="Arial"/>
          <w:bCs/>
          <w:spacing w:val="-5"/>
          <w:sz w:val="20"/>
          <w:szCs w:val="20"/>
        </w:rPr>
      </w:pPr>
      <w:r w:rsidRPr="00C14FA9">
        <w:rPr>
          <w:rFonts w:ascii="Arial" w:hAnsi="Arial" w:cs="Arial"/>
          <w:bCs/>
          <w:spacing w:val="-5"/>
          <w:sz w:val="20"/>
          <w:szCs w:val="20"/>
        </w:rPr>
        <w:t xml:space="preserve">Dokumenty wymienione w </w:t>
      </w:r>
      <w:r w:rsidR="00681259" w:rsidRPr="00C14FA9">
        <w:rPr>
          <w:rFonts w:ascii="Arial" w:hAnsi="Arial" w:cs="Arial"/>
          <w:bCs/>
          <w:spacing w:val="-5"/>
          <w:sz w:val="20"/>
          <w:szCs w:val="20"/>
        </w:rPr>
        <w:t>Rozdziale IX</w:t>
      </w:r>
      <w:r w:rsidR="00D64206">
        <w:rPr>
          <w:rFonts w:ascii="Arial" w:hAnsi="Arial" w:cs="Arial"/>
          <w:bCs/>
          <w:spacing w:val="-5"/>
          <w:sz w:val="20"/>
          <w:szCs w:val="20"/>
        </w:rPr>
        <w:t xml:space="preserve"> ust. </w:t>
      </w:r>
      <w:r w:rsidR="00352A48" w:rsidRPr="00C14FA9">
        <w:rPr>
          <w:rFonts w:ascii="Arial" w:hAnsi="Arial" w:cs="Arial"/>
          <w:bCs/>
          <w:spacing w:val="-5"/>
          <w:sz w:val="20"/>
          <w:szCs w:val="20"/>
        </w:rPr>
        <w:t>1</w:t>
      </w:r>
      <w:r w:rsidR="00D64206">
        <w:rPr>
          <w:rFonts w:ascii="Arial" w:hAnsi="Arial" w:cs="Arial"/>
          <w:bCs/>
          <w:spacing w:val="-5"/>
          <w:sz w:val="20"/>
          <w:szCs w:val="20"/>
        </w:rPr>
        <w:t>5</w:t>
      </w:r>
      <w:r w:rsidRPr="00C14FA9">
        <w:rPr>
          <w:rFonts w:ascii="Arial" w:hAnsi="Arial" w:cs="Arial"/>
          <w:bCs/>
          <w:spacing w:val="-5"/>
          <w:sz w:val="20"/>
          <w:szCs w:val="20"/>
        </w:rPr>
        <w:t xml:space="preserve"> albo odpowiadające im dokumenty określone </w:t>
      </w:r>
      <w:r w:rsidR="00681259" w:rsidRPr="00C14FA9">
        <w:rPr>
          <w:rFonts w:ascii="Arial" w:hAnsi="Arial" w:cs="Arial"/>
          <w:bCs/>
          <w:spacing w:val="-5"/>
          <w:sz w:val="20"/>
          <w:szCs w:val="20"/>
        </w:rPr>
        <w:br/>
      </w:r>
      <w:r w:rsidRPr="00C14FA9">
        <w:rPr>
          <w:rFonts w:ascii="Arial" w:hAnsi="Arial" w:cs="Arial"/>
          <w:bCs/>
          <w:spacing w:val="-5"/>
          <w:sz w:val="20"/>
          <w:szCs w:val="20"/>
        </w:rPr>
        <w:t xml:space="preserve">w </w:t>
      </w:r>
      <w:r w:rsidR="00A4669D" w:rsidRPr="00C14FA9">
        <w:rPr>
          <w:rFonts w:ascii="Arial" w:hAnsi="Arial" w:cs="Arial"/>
          <w:bCs/>
          <w:spacing w:val="-5"/>
          <w:sz w:val="20"/>
          <w:szCs w:val="20"/>
        </w:rPr>
        <w:t>Rozdziale I</w:t>
      </w:r>
      <w:r w:rsidR="00815874" w:rsidRPr="00C14FA9">
        <w:rPr>
          <w:rFonts w:ascii="Arial" w:hAnsi="Arial" w:cs="Arial"/>
          <w:bCs/>
          <w:spacing w:val="-5"/>
          <w:sz w:val="20"/>
          <w:szCs w:val="20"/>
        </w:rPr>
        <w:t>X</w:t>
      </w:r>
      <w:r w:rsidR="00D64206">
        <w:rPr>
          <w:rFonts w:ascii="Arial" w:hAnsi="Arial" w:cs="Arial"/>
          <w:bCs/>
          <w:spacing w:val="-5"/>
          <w:sz w:val="20"/>
          <w:szCs w:val="20"/>
        </w:rPr>
        <w:t xml:space="preserve"> ust.</w:t>
      </w:r>
      <w:r w:rsidR="007C0894" w:rsidRPr="00C14FA9">
        <w:rPr>
          <w:rFonts w:ascii="Arial" w:hAnsi="Arial" w:cs="Arial"/>
          <w:bCs/>
          <w:spacing w:val="-5"/>
          <w:sz w:val="20"/>
          <w:szCs w:val="20"/>
        </w:rPr>
        <w:t xml:space="preserve"> </w:t>
      </w:r>
      <w:r w:rsidR="00352A48" w:rsidRPr="00C14FA9">
        <w:rPr>
          <w:rFonts w:ascii="Arial" w:hAnsi="Arial" w:cs="Arial"/>
          <w:bCs/>
          <w:spacing w:val="-5"/>
          <w:sz w:val="20"/>
          <w:szCs w:val="20"/>
        </w:rPr>
        <w:t>1</w:t>
      </w:r>
      <w:r w:rsidR="00D64206">
        <w:rPr>
          <w:rFonts w:ascii="Arial" w:hAnsi="Arial" w:cs="Arial"/>
          <w:bCs/>
          <w:spacing w:val="-5"/>
          <w:sz w:val="20"/>
          <w:szCs w:val="20"/>
        </w:rPr>
        <w:t>6</w:t>
      </w:r>
      <w:r w:rsidR="00A4669D" w:rsidRPr="00C14FA9">
        <w:rPr>
          <w:rFonts w:ascii="Arial" w:hAnsi="Arial" w:cs="Arial"/>
          <w:bCs/>
          <w:spacing w:val="-5"/>
          <w:sz w:val="20"/>
          <w:szCs w:val="20"/>
        </w:rPr>
        <w:t xml:space="preserve"> i 1</w:t>
      </w:r>
      <w:r w:rsidR="00D64206">
        <w:rPr>
          <w:rFonts w:ascii="Arial" w:hAnsi="Arial" w:cs="Arial"/>
          <w:bCs/>
          <w:spacing w:val="-5"/>
          <w:sz w:val="20"/>
          <w:szCs w:val="20"/>
        </w:rPr>
        <w:t>8</w:t>
      </w:r>
      <w:r w:rsidRPr="00C14FA9">
        <w:rPr>
          <w:rFonts w:ascii="Arial" w:hAnsi="Arial" w:cs="Arial"/>
          <w:bCs/>
          <w:spacing w:val="-5"/>
          <w:sz w:val="20"/>
          <w:szCs w:val="20"/>
        </w:rPr>
        <w:t>, winny być przedłożone przez każdego Wykonawcę.</w:t>
      </w:r>
    </w:p>
    <w:p w:rsidR="00DA1A77" w:rsidRPr="00C14FA9" w:rsidRDefault="002518CC" w:rsidP="00010A33">
      <w:pPr>
        <w:pStyle w:val="Nagwek1"/>
        <w:numPr>
          <w:ilvl w:val="0"/>
          <w:numId w:val="20"/>
        </w:numPr>
        <w:spacing w:after="40" w:line="300" w:lineRule="exact"/>
        <w:ind w:left="567" w:hanging="567"/>
        <w:rPr>
          <w:sz w:val="20"/>
          <w:szCs w:val="20"/>
        </w:rPr>
      </w:pPr>
      <w:bookmarkStart w:id="14" w:name="_Toc487580266"/>
      <w:r w:rsidRPr="00C14FA9">
        <w:rPr>
          <w:sz w:val="20"/>
          <w:szCs w:val="20"/>
        </w:rPr>
        <w:t>Sposób komunikacji Zamawiającego z Wykonawcami</w:t>
      </w:r>
      <w:r w:rsidR="00FD24FE" w:rsidRPr="00C14FA9">
        <w:rPr>
          <w:sz w:val="20"/>
          <w:szCs w:val="20"/>
        </w:rPr>
        <w:t xml:space="preserve"> </w:t>
      </w:r>
      <w:r w:rsidRPr="00C14FA9">
        <w:rPr>
          <w:sz w:val="20"/>
          <w:szCs w:val="20"/>
        </w:rPr>
        <w:t>oraz wymagania formalne dotyczące składanych oświadczeń i dokumentów</w:t>
      </w:r>
      <w:r w:rsidR="00DA1A77" w:rsidRPr="00C14FA9">
        <w:rPr>
          <w:sz w:val="20"/>
          <w:szCs w:val="20"/>
        </w:rPr>
        <w:t>:</w:t>
      </w:r>
      <w:bookmarkEnd w:id="14"/>
      <w:r w:rsidR="00C75D52" w:rsidRPr="00C14FA9">
        <w:rPr>
          <w:sz w:val="20"/>
          <w:szCs w:val="20"/>
        </w:rPr>
        <w:t xml:space="preserve"> </w:t>
      </w:r>
    </w:p>
    <w:p w:rsidR="004B7A32" w:rsidRPr="00C14FA9" w:rsidRDefault="00897495" w:rsidP="004B7A32">
      <w:pPr>
        <w:pStyle w:val="Akapitzlist"/>
        <w:numPr>
          <w:ilvl w:val="0"/>
          <w:numId w:val="16"/>
        </w:numPr>
        <w:ind w:left="567" w:hanging="567"/>
        <w:rPr>
          <w:rFonts w:ascii="Arial" w:eastAsia="Times New Roman" w:hAnsi="Arial" w:cs="Arial"/>
          <w:sz w:val="20"/>
          <w:szCs w:val="20"/>
        </w:rPr>
      </w:pPr>
      <w:r w:rsidRPr="00C14FA9">
        <w:rPr>
          <w:rFonts w:ascii="Arial" w:hAnsi="Arial" w:cs="Arial"/>
          <w:sz w:val="20"/>
          <w:szCs w:val="20"/>
        </w:rPr>
        <w:t xml:space="preserve">W </w:t>
      </w:r>
      <w:r w:rsidRPr="00C14FA9">
        <w:rPr>
          <w:rFonts w:ascii="Arial" w:eastAsia="Times New Roman" w:hAnsi="Arial" w:cs="Arial"/>
          <w:sz w:val="20"/>
          <w:szCs w:val="20"/>
          <w:lang w:eastAsia="pl-PL"/>
        </w:rPr>
        <w:t xml:space="preserve">postępowaniu komunikacja między Zamawiającym a Wykonawcami odbywa się </w:t>
      </w:r>
      <w:r w:rsidRPr="00C14FA9">
        <w:rPr>
          <w:rFonts w:ascii="Arial" w:eastAsia="Times New Roman" w:hAnsi="Arial" w:cs="Arial"/>
          <w:sz w:val="20"/>
          <w:szCs w:val="20"/>
          <w:lang w:eastAsia="pl-PL"/>
        </w:rPr>
        <w:br/>
        <w:t>za pośrednictwem operatora pocztowego w rozumieniu ustawy z dnia 23 listopada 2012 roku - Prawo pocztowe (Dz.U. z 201</w:t>
      </w:r>
      <w:r w:rsidR="008450D0">
        <w:rPr>
          <w:rFonts w:ascii="Arial" w:eastAsia="Times New Roman" w:hAnsi="Arial" w:cs="Arial"/>
          <w:sz w:val="20"/>
          <w:szCs w:val="20"/>
          <w:lang w:eastAsia="pl-PL"/>
        </w:rPr>
        <w:t>7</w:t>
      </w:r>
      <w:r w:rsidRPr="00C14FA9">
        <w:rPr>
          <w:rFonts w:ascii="Arial" w:eastAsia="Times New Roman" w:hAnsi="Arial" w:cs="Arial"/>
          <w:sz w:val="20"/>
          <w:szCs w:val="20"/>
          <w:lang w:eastAsia="pl-PL"/>
        </w:rPr>
        <w:t xml:space="preserve"> r., poz.</w:t>
      </w:r>
      <w:r w:rsidR="00834844">
        <w:rPr>
          <w:rFonts w:ascii="Arial" w:eastAsia="Times New Roman" w:hAnsi="Arial" w:cs="Arial"/>
          <w:sz w:val="20"/>
          <w:szCs w:val="20"/>
          <w:lang w:eastAsia="pl-PL"/>
        </w:rPr>
        <w:t xml:space="preserve"> 148</w:t>
      </w:r>
      <w:r w:rsidRPr="00C14FA9">
        <w:rPr>
          <w:rFonts w:ascii="Arial" w:eastAsia="Times New Roman" w:hAnsi="Arial" w:cs="Arial"/>
          <w:sz w:val="20"/>
          <w:szCs w:val="20"/>
          <w:lang w:eastAsia="pl-PL"/>
        </w:rPr>
        <w:t>), osobiś</w:t>
      </w:r>
      <w:r w:rsidR="00EC3BB5">
        <w:rPr>
          <w:rFonts w:ascii="Arial" w:eastAsia="Times New Roman" w:hAnsi="Arial" w:cs="Arial"/>
          <w:sz w:val="20"/>
          <w:szCs w:val="20"/>
          <w:lang w:eastAsia="pl-PL"/>
        </w:rPr>
        <w:t xml:space="preserve">cie, </w:t>
      </w:r>
      <w:r w:rsidR="004B7A32" w:rsidRPr="00C14FA9">
        <w:rPr>
          <w:rFonts w:ascii="Arial" w:eastAsia="Times New Roman" w:hAnsi="Arial" w:cs="Arial"/>
          <w:sz w:val="20"/>
          <w:szCs w:val="20"/>
          <w:lang w:eastAsia="pl-PL"/>
        </w:rPr>
        <w:t xml:space="preserve">za pośrednictwem posłańca, </w:t>
      </w:r>
      <w:r w:rsidRPr="00C14FA9">
        <w:rPr>
          <w:rFonts w:ascii="Arial" w:eastAsia="Times New Roman" w:hAnsi="Arial" w:cs="Arial"/>
          <w:sz w:val="20"/>
          <w:szCs w:val="20"/>
          <w:lang w:eastAsia="pl-PL"/>
        </w:rPr>
        <w:t>faksu</w:t>
      </w:r>
      <w:r w:rsidR="004B7A32" w:rsidRPr="00C14FA9">
        <w:rPr>
          <w:rFonts w:ascii="Arial" w:eastAsia="Times New Roman" w:hAnsi="Arial" w:cs="Arial"/>
          <w:sz w:val="20"/>
          <w:szCs w:val="20"/>
          <w:lang w:eastAsia="pl-PL"/>
        </w:rPr>
        <w:t xml:space="preserve"> </w:t>
      </w:r>
      <w:r w:rsidR="004B7A32" w:rsidRPr="00C14FA9">
        <w:rPr>
          <w:rFonts w:ascii="Arial" w:hAnsi="Arial" w:cs="Arial"/>
          <w:sz w:val="20"/>
          <w:szCs w:val="20"/>
        </w:rPr>
        <w:t>lub przy użyciu środ</w:t>
      </w:r>
      <w:r w:rsidR="00EC3BB5">
        <w:rPr>
          <w:rFonts w:ascii="Arial" w:hAnsi="Arial" w:cs="Arial"/>
          <w:sz w:val="20"/>
          <w:szCs w:val="20"/>
        </w:rPr>
        <w:t xml:space="preserve">ków komunikacji elektronicznej </w:t>
      </w:r>
      <w:r w:rsidR="004B7A32" w:rsidRPr="00C14FA9">
        <w:rPr>
          <w:rFonts w:ascii="Arial" w:hAnsi="Arial" w:cs="Arial"/>
          <w:sz w:val="20"/>
          <w:szCs w:val="20"/>
        </w:rPr>
        <w:t>w rozumieniu ustawy z dnia 18 lipca 2002 r. o świadcz</w:t>
      </w:r>
      <w:r w:rsidR="00EC3BB5">
        <w:rPr>
          <w:rFonts w:ascii="Arial" w:hAnsi="Arial" w:cs="Arial"/>
          <w:sz w:val="20"/>
          <w:szCs w:val="20"/>
        </w:rPr>
        <w:t xml:space="preserve">eniu usług drogą elektroniczną </w:t>
      </w:r>
      <w:r w:rsidR="004B7A32" w:rsidRPr="00C14FA9">
        <w:rPr>
          <w:rFonts w:ascii="Arial" w:hAnsi="Arial" w:cs="Arial"/>
          <w:sz w:val="20"/>
          <w:szCs w:val="20"/>
        </w:rPr>
        <w:t>(Dz. U. z 201</w:t>
      </w:r>
      <w:r w:rsidR="00834844">
        <w:rPr>
          <w:rFonts w:ascii="Arial" w:hAnsi="Arial" w:cs="Arial"/>
          <w:sz w:val="20"/>
          <w:szCs w:val="20"/>
        </w:rPr>
        <w:t>7</w:t>
      </w:r>
      <w:r w:rsidR="004B7A32" w:rsidRPr="00C14FA9">
        <w:rPr>
          <w:rFonts w:ascii="Arial" w:hAnsi="Arial" w:cs="Arial"/>
          <w:sz w:val="20"/>
          <w:szCs w:val="20"/>
        </w:rPr>
        <w:t xml:space="preserve"> r. poz. 1</w:t>
      </w:r>
      <w:r w:rsidR="00834844">
        <w:rPr>
          <w:rFonts w:ascii="Arial" w:hAnsi="Arial" w:cs="Arial"/>
          <w:sz w:val="20"/>
          <w:szCs w:val="20"/>
        </w:rPr>
        <w:t>219</w:t>
      </w:r>
      <w:r w:rsidR="004B7A32" w:rsidRPr="00C14FA9">
        <w:rPr>
          <w:rFonts w:ascii="Arial" w:hAnsi="Arial" w:cs="Arial"/>
          <w:sz w:val="20"/>
          <w:szCs w:val="20"/>
        </w:rPr>
        <w:t>),</w:t>
      </w:r>
      <w:r w:rsidR="00EC3BB5">
        <w:rPr>
          <w:rFonts w:ascii="Arial" w:hAnsi="Arial" w:cs="Arial"/>
          <w:sz w:val="20"/>
          <w:szCs w:val="20"/>
        </w:rPr>
        <w:t xml:space="preserve"> </w:t>
      </w:r>
      <w:r w:rsidR="004B7A32" w:rsidRPr="00C14FA9">
        <w:rPr>
          <w:rFonts w:ascii="Arial" w:hAnsi="Arial" w:cs="Arial"/>
          <w:b/>
          <w:sz w:val="20"/>
          <w:szCs w:val="20"/>
        </w:rPr>
        <w:t>z uwzględnieniem wymogów dotyczących formy, ustanowionych poniże</w:t>
      </w:r>
      <w:r w:rsidR="00FD24FE" w:rsidRPr="00C14FA9">
        <w:rPr>
          <w:rFonts w:ascii="Arial" w:hAnsi="Arial" w:cs="Arial"/>
          <w:b/>
          <w:sz w:val="20"/>
          <w:szCs w:val="20"/>
        </w:rPr>
        <w:t>j</w:t>
      </w:r>
      <w:r w:rsidR="004B7A32" w:rsidRPr="00C14FA9">
        <w:rPr>
          <w:rFonts w:ascii="Arial" w:hAnsi="Arial" w:cs="Arial"/>
          <w:b/>
          <w:sz w:val="20"/>
          <w:szCs w:val="20"/>
        </w:rPr>
        <w:t xml:space="preserve"> w pkt</w:t>
      </w:r>
      <w:r w:rsidR="00E51E00" w:rsidRPr="00C14FA9">
        <w:rPr>
          <w:rFonts w:ascii="Arial" w:hAnsi="Arial" w:cs="Arial"/>
          <w:b/>
          <w:sz w:val="20"/>
          <w:szCs w:val="20"/>
        </w:rPr>
        <w:t xml:space="preserve"> 3 – 7</w:t>
      </w:r>
      <w:r w:rsidR="004B7A32" w:rsidRPr="00C14FA9">
        <w:rPr>
          <w:rFonts w:ascii="Arial" w:hAnsi="Arial" w:cs="Arial"/>
          <w:b/>
          <w:sz w:val="20"/>
          <w:szCs w:val="20"/>
        </w:rPr>
        <w:t>.</w:t>
      </w:r>
      <w:r w:rsidR="004B7A32" w:rsidRPr="00C14FA9">
        <w:rPr>
          <w:rFonts w:ascii="Arial" w:hAnsi="Arial" w:cs="Arial"/>
          <w:sz w:val="20"/>
          <w:szCs w:val="20"/>
        </w:rPr>
        <w:t xml:space="preserve"> </w:t>
      </w:r>
      <w:r w:rsidR="004B7A32" w:rsidRPr="00C14FA9">
        <w:rPr>
          <w:rFonts w:ascii="Arial" w:hAnsi="Arial" w:cs="Arial"/>
          <w:sz w:val="20"/>
          <w:szCs w:val="20"/>
          <w:u w:val="single"/>
        </w:rPr>
        <w:t>Oświadczenia, wnioski, zawiadomienia oraz informacj</w:t>
      </w:r>
      <w:r w:rsidR="00033F5F" w:rsidRPr="00C14FA9">
        <w:rPr>
          <w:rFonts w:ascii="Arial" w:hAnsi="Arial" w:cs="Arial"/>
          <w:sz w:val="20"/>
          <w:szCs w:val="20"/>
          <w:u w:val="single"/>
        </w:rPr>
        <w:t>e</w:t>
      </w:r>
      <w:r w:rsidR="004B7A32" w:rsidRPr="00C14FA9">
        <w:rPr>
          <w:rFonts w:ascii="Arial" w:hAnsi="Arial" w:cs="Arial"/>
          <w:sz w:val="20"/>
          <w:szCs w:val="20"/>
          <w:u w:val="single"/>
        </w:rPr>
        <w:t xml:space="preserve"> Zamawiający i Wykonawcy przekazują pisemnie lub faksem</w:t>
      </w:r>
      <w:r w:rsidR="0024088A" w:rsidRPr="00C14FA9">
        <w:rPr>
          <w:rFonts w:ascii="Arial" w:hAnsi="Arial" w:cs="Arial"/>
          <w:sz w:val="20"/>
          <w:szCs w:val="20"/>
          <w:u w:val="single"/>
        </w:rPr>
        <w:t xml:space="preserve"> (na nr  0 914 467 185)</w:t>
      </w:r>
      <w:r w:rsidR="004B7A32" w:rsidRPr="00C14FA9">
        <w:rPr>
          <w:rFonts w:ascii="Arial" w:hAnsi="Arial" w:cs="Arial"/>
          <w:sz w:val="20"/>
          <w:szCs w:val="20"/>
          <w:u w:val="single"/>
        </w:rPr>
        <w:t xml:space="preserve"> lub elektronicznie </w:t>
      </w:r>
      <w:r w:rsidR="0024088A" w:rsidRPr="00C14FA9">
        <w:rPr>
          <w:rFonts w:ascii="Arial" w:hAnsi="Arial" w:cs="Arial"/>
          <w:sz w:val="20"/>
          <w:szCs w:val="20"/>
          <w:u w:val="single"/>
        </w:rPr>
        <w:t>(</w:t>
      </w:r>
      <w:r w:rsidR="004B7A32" w:rsidRPr="00C14FA9">
        <w:rPr>
          <w:rFonts w:ascii="Arial" w:hAnsi="Arial" w:cs="Arial"/>
          <w:sz w:val="20"/>
          <w:szCs w:val="20"/>
          <w:u w:val="single"/>
        </w:rPr>
        <w:t>na adres mailowy</w:t>
      </w:r>
      <w:r w:rsidR="004B7A32" w:rsidRPr="00C14FA9">
        <w:rPr>
          <w:rFonts w:ascii="Arial" w:hAnsi="Arial" w:cs="Arial"/>
          <w:sz w:val="20"/>
          <w:szCs w:val="20"/>
        </w:rPr>
        <w:t xml:space="preserve">: </w:t>
      </w:r>
      <w:hyperlink r:id="rId16" w:history="1">
        <w:r w:rsidR="004B7A32" w:rsidRPr="00C14FA9">
          <w:rPr>
            <w:rStyle w:val="Hipercze"/>
            <w:rFonts w:ascii="Arial" w:hAnsi="Arial" w:cs="Arial"/>
            <w:sz w:val="20"/>
            <w:szCs w:val="20"/>
          </w:rPr>
          <w:t>zamowienia.publiczne@wzp.pl</w:t>
        </w:r>
      </w:hyperlink>
      <w:r w:rsidR="0024088A" w:rsidRPr="00C14FA9">
        <w:rPr>
          <w:rStyle w:val="Hipercze"/>
          <w:rFonts w:ascii="Arial" w:hAnsi="Arial" w:cs="Arial"/>
          <w:sz w:val="20"/>
          <w:szCs w:val="20"/>
        </w:rPr>
        <w:t>)</w:t>
      </w:r>
      <w:r w:rsidR="004B7A32" w:rsidRPr="00C14FA9">
        <w:rPr>
          <w:rFonts w:ascii="Arial" w:hAnsi="Arial" w:cs="Arial"/>
          <w:sz w:val="20"/>
          <w:szCs w:val="20"/>
        </w:rPr>
        <w:t>.</w:t>
      </w:r>
    </w:p>
    <w:p w:rsidR="00FC3EAC" w:rsidRPr="00C14FA9" w:rsidRDefault="004B7A32" w:rsidP="00FC3EAC">
      <w:pPr>
        <w:pStyle w:val="Akapitzlist"/>
        <w:numPr>
          <w:ilvl w:val="0"/>
          <w:numId w:val="16"/>
        </w:numPr>
        <w:ind w:left="567" w:hanging="567"/>
        <w:rPr>
          <w:rFonts w:ascii="Arial" w:eastAsia="Times New Roman" w:hAnsi="Arial" w:cs="Arial"/>
          <w:sz w:val="20"/>
          <w:szCs w:val="20"/>
        </w:rPr>
      </w:pPr>
      <w:r w:rsidRPr="00C14FA9">
        <w:rPr>
          <w:rFonts w:ascii="Arial" w:eastAsia="Times New Roman" w:hAnsi="Arial" w:cs="Arial"/>
          <w:sz w:val="20"/>
          <w:szCs w:val="20"/>
          <w:lang w:eastAsia="pl-PL"/>
        </w:rPr>
        <w:t xml:space="preserve">Jeżeli Zamawiający lub Wykonawca przekazują oświadczenia, wnioski, zawiadomienia </w:t>
      </w:r>
      <w:r w:rsidRPr="00C14FA9">
        <w:rPr>
          <w:rFonts w:ascii="Arial" w:eastAsia="Times New Roman" w:hAnsi="Arial" w:cs="Arial"/>
          <w:sz w:val="20"/>
          <w:szCs w:val="20"/>
          <w:lang w:eastAsia="pl-PL"/>
        </w:rPr>
        <w:br/>
        <w:t xml:space="preserve">oraz informacje za pośrednictwem faksu lub przy użyciu środków komunikacji elektronicznej </w:t>
      </w:r>
      <w:r w:rsidRPr="00C14FA9">
        <w:rPr>
          <w:rFonts w:ascii="Arial" w:eastAsia="Times New Roman" w:hAnsi="Arial" w:cs="Arial"/>
          <w:sz w:val="20"/>
          <w:szCs w:val="20"/>
          <w:lang w:eastAsia="pl-PL"/>
        </w:rPr>
        <w:br/>
        <w:t>w rozumieniu ustawy z dnia 18 lipca 2002 roku o świadczeniu usług drogą elektroniczną, każda ze stron na żądanie drugiej strony niezwłocznie potwierdza fakt ich otrzymania.</w:t>
      </w:r>
    </w:p>
    <w:p w:rsidR="00FC3EAC" w:rsidRPr="00C14FA9" w:rsidRDefault="00FC3EAC" w:rsidP="00FC3EAC">
      <w:pPr>
        <w:pStyle w:val="Akapitzlist"/>
        <w:numPr>
          <w:ilvl w:val="0"/>
          <w:numId w:val="16"/>
        </w:numPr>
        <w:ind w:left="567" w:hanging="567"/>
        <w:rPr>
          <w:rFonts w:ascii="Arial" w:eastAsia="Times New Roman" w:hAnsi="Arial" w:cs="Arial"/>
          <w:sz w:val="20"/>
          <w:szCs w:val="20"/>
        </w:rPr>
      </w:pPr>
      <w:r w:rsidRPr="00C14FA9">
        <w:rPr>
          <w:rFonts w:ascii="Arial" w:eastAsia="Times New Roman" w:hAnsi="Arial" w:cs="Arial"/>
          <w:sz w:val="20"/>
          <w:szCs w:val="20"/>
        </w:rPr>
        <w:t>Ofertę składa się pod rygorem nieważności w formie pisemnej.</w:t>
      </w:r>
    </w:p>
    <w:p w:rsidR="00897495" w:rsidRPr="00C14FA9" w:rsidRDefault="00FC3EAC" w:rsidP="00FC3EAC">
      <w:pPr>
        <w:pStyle w:val="Akapitzlist"/>
        <w:numPr>
          <w:ilvl w:val="0"/>
          <w:numId w:val="16"/>
        </w:numPr>
        <w:ind w:left="567" w:hanging="567"/>
        <w:rPr>
          <w:rFonts w:ascii="Arial" w:eastAsia="Times New Roman" w:hAnsi="Arial" w:cs="Arial"/>
          <w:sz w:val="20"/>
          <w:szCs w:val="20"/>
        </w:rPr>
      </w:pPr>
      <w:r w:rsidRPr="00C14FA9">
        <w:rPr>
          <w:rFonts w:ascii="Arial" w:eastAsia="Times New Roman" w:hAnsi="Arial" w:cs="Arial"/>
          <w:sz w:val="20"/>
          <w:szCs w:val="20"/>
          <w:lang w:eastAsia="pl-PL"/>
        </w:rPr>
        <w:t xml:space="preserve">W postępowaniu Oświadczenia, o których mowa w </w:t>
      </w:r>
      <w:r w:rsidR="00FC1F24" w:rsidRPr="00C14FA9">
        <w:rPr>
          <w:rFonts w:ascii="Arial" w:eastAsia="Times New Roman" w:hAnsi="Arial" w:cs="Arial"/>
          <w:sz w:val="20"/>
          <w:szCs w:val="20"/>
          <w:lang w:eastAsia="pl-PL"/>
        </w:rPr>
        <w:t>Rozdziale IX</w:t>
      </w:r>
      <w:r w:rsidR="00D64206">
        <w:rPr>
          <w:rFonts w:ascii="Arial" w:eastAsia="Times New Roman" w:hAnsi="Arial" w:cs="Arial"/>
          <w:sz w:val="20"/>
          <w:szCs w:val="20"/>
          <w:lang w:eastAsia="pl-PL"/>
        </w:rPr>
        <w:t xml:space="preserve"> ust. </w:t>
      </w:r>
      <w:r w:rsidR="00922DC5" w:rsidRPr="00C14FA9">
        <w:rPr>
          <w:rFonts w:ascii="Arial" w:eastAsia="Times New Roman" w:hAnsi="Arial" w:cs="Arial"/>
          <w:sz w:val="20"/>
          <w:szCs w:val="20"/>
          <w:lang w:eastAsia="pl-PL"/>
        </w:rPr>
        <w:t>3</w:t>
      </w:r>
      <w:r w:rsidRPr="00C14FA9">
        <w:rPr>
          <w:rFonts w:ascii="Arial" w:eastAsia="Times New Roman" w:hAnsi="Arial" w:cs="Arial"/>
          <w:sz w:val="20"/>
          <w:szCs w:val="20"/>
          <w:lang w:eastAsia="pl-PL"/>
        </w:rPr>
        <w:t xml:space="preserve"> SIWZ</w:t>
      </w:r>
      <w:r w:rsidR="00F01809" w:rsidRPr="00C14FA9">
        <w:rPr>
          <w:rFonts w:ascii="Arial" w:eastAsia="Times New Roman" w:hAnsi="Arial" w:cs="Arial"/>
          <w:sz w:val="20"/>
          <w:szCs w:val="20"/>
          <w:lang w:eastAsia="pl-PL"/>
        </w:rPr>
        <w:t xml:space="preserve"> </w:t>
      </w:r>
      <w:r w:rsidR="00922DC5" w:rsidRPr="00C14FA9">
        <w:rPr>
          <w:rFonts w:ascii="Arial" w:eastAsia="Times New Roman" w:hAnsi="Arial" w:cs="Arial"/>
          <w:sz w:val="20"/>
          <w:szCs w:val="20"/>
          <w:lang w:eastAsia="pl-PL"/>
        </w:rPr>
        <w:t>w tym JEDNOLITY DOKUMENT</w:t>
      </w:r>
      <w:r w:rsidR="00352A48" w:rsidRPr="00C14FA9">
        <w:rPr>
          <w:rFonts w:ascii="Arial" w:eastAsia="Times New Roman" w:hAnsi="Arial" w:cs="Arial"/>
          <w:sz w:val="20"/>
          <w:szCs w:val="20"/>
          <w:lang w:eastAsia="pl-PL"/>
        </w:rPr>
        <w:t xml:space="preserve"> składa się w formie pisemnej.</w:t>
      </w:r>
    </w:p>
    <w:p w:rsidR="00A84329" w:rsidRPr="00C14FA9" w:rsidRDefault="00FC3EAC" w:rsidP="00A84329">
      <w:pPr>
        <w:pStyle w:val="Akapitzlist"/>
        <w:numPr>
          <w:ilvl w:val="0"/>
          <w:numId w:val="16"/>
        </w:numPr>
        <w:ind w:left="567" w:hanging="567"/>
        <w:rPr>
          <w:rFonts w:ascii="Arial" w:eastAsia="Times New Roman" w:hAnsi="Arial" w:cs="Arial"/>
          <w:sz w:val="20"/>
          <w:szCs w:val="20"/>
        </w:rPr>
      </w:pPr>
      <w:r w:rsidRPr="00C14FA9">
        <w:rPr>
          <w:rFonts w:ascii="Arial" w:eastAsia="Times New Roman" w:hAnsi="Arial" w:cs="Arial"/>
          <w:sz w:val="20"/>
          <w:szCs w:val="20"/>
          <w:lang w:eastAsia="pl-PL"/>
        </w:rPr>
        <w:t xml:space="preserve">Oświadczenia, o których mowa w </w:t>
      </w:r>
      <w:r w:rsidR="00075420" w:rsidRPr="00075420">
        <w:rPr>
          <w:rFonts w:ascii="Arial" w:eastAsia="Times New Roman" w:hAnsi="Arial" w:cs="Arial"/>
          <w:b/>
          <w:sz w:val="20"/>
          <w:szCs w:val="20"/>
          <w:lang w:eastAsia="pl-PL"/>
        </w:rPr>
        <w:t>Rozporządzeniu</w:t>
      </w:r>
      <w:r w:rsidR="00075420">
        <w:rPr>
          <w:rFonts w:ascii="Arial" w:eastAsia="Times New Roman" w:hAnsi="Arial" w:cs="Arial"/>
          <w:b/>
          <w:sz w:val="20"/>
          <w:szCs w:val="20"/>
          <w:lang w:eastAsia="pl-PL"/>
        </w:rPr>
        <w:t xml:space="preserve"> </w:t>
      </w:r>
      <w:r w:rsidR="007C297E" w:rsidRPr="00C14FA9">
        <w:rPr>
          <w:rFonts w:ascii="Arial" w:eastAsia="Times New Roman" w:hAnsi="Arial" w:cs="Arial"/>
          <w:sz w:val="20"/>
          <w:szCs w:val="20"/>
          <w:lang w:eastAsia="pl-PL"/>
        </w:rPr>
        <w:t>dotyczące</w:t>
      </w:r>
      <w:r w:rsidR="00D537BE" w:rsidRPr="00C14FA9">
        <w:rPr>
          <w:rFonts w:ascii="Arial" w:eastAsia="Times New Roman" w:hAnsi="Arial" w:cs="Arial"/>
          <w:sz w:val="20"/>
          <w:szCs w:val="20"/>
          <w:lang w:eastAsia="pl-PL"/>
        </w:rPr>
        <w:t xml:space="preserve"> </w:t>
      </w:r>
      <w:r w:rsidRPr="00C14FA9">
        <w:rPr>
          <w:rFonts w:ascii="Arial" w:eastAsia="Times New Roman" w:hAnsi="Arial" w:cs="Arial"/>
          <w:sz w:val="20"/>
          <w:szCs w:val="20"/>
          <w:lang w:eastAsia="pl-PL"/>
        </w:rPr>
        <w:t>W</w:t>
      </w:r>
      <w:r w:rsidR="007C297E" w:rsidRPr="00C14FA9">
        <w:rPr>
          <w:rFonts w:ascii="Arial" w:eastAsia="Times New Roman" w:hAnsi="Arial" w:cs="Arial"/>
          <w:sz w:val="20"/>
          <w:szCs w:val="20"/>
          <w:lang w:eastAsia="pl-PL"/>
        </w:rPr>
        <w:t>ykonawcy i innych podmiotów</w:t>
      </w:r>
      <w:r w:rsidRPr="00C14FA9">
        <w:rPr>
          <w:rFonts w:ascii="Arial" w:eastAsia="Times New Roman" w:hAnsi="Arial" w:cs="Arial"/>
          <w:sz w:val="20"/>
          <w:szCs w:val="20"/>
          <w:lang w:eastAsia="pl-PL"/>
        </w:rPr>
        <w:t xml:space="preserve">, na </w:t>
      </w:r>
      <w:r w:rsidR="007C297E" w:rsidRPr="00C14FA9">
        <w:rPr>
          <w:rFonts w:ascii="Arial" w:eastAsia="Times New Roman" w:hAnsi="Arial" w:cs="Arial"/>
          <w:sz w:val="20"/>
          <w:szCs w:val="20"/>
          <w:lang w:eastAsia="pl-PL"/>
        </w:rPr>
        <w:t xml:space="preserve">których </w:t>
      </w:r>
      <w:r w:rsidRPr="00C14FA9">
        <w:rPr>
          <w:rFonts w:ascii="Arial" w:eastAsia="Times New Roman" w:hAnsi="Arial" w:cs="Arial"/>
          <w:sz w:val="20"/>
          <w:szCs w:val="20"/>
          <w:lang w:eastAsia="pl-PL"/>
        </w:rPr>
        <w:t xml:space="preserve">zdolnościach lub sytuacji polega Wykonawca na zasadach określonych w art. 22a ustawy PZP oraz </w:t>
      </w:r>
      <w:r w:rsidR="007C297E" w:rsidRPr="00C14FA9">
        <w:rPr>
          <w:rFonts w:ascii="Arial" w:eastAsia="Times New Roman" w:hAnsi="Arial" w:cs="Arial"/>
          <w:sz w:val="20"/>
          <w:szCs w:val="20"/>
          <w:lang w:eastAsia="pl-PL"/>
        </w:rPr>
        <w:t>dotyczące</w:t>
      </w:r>
      <w:r w:rsidRPr="00C14FA9">
        <w:rPr>
          <w:rFonts w:ascii="Arial" w:eastAsia="Times New Roman" w:hAnsi="Arial" w:cs="Arial"/>
          <w:sz w:val="20"/>
          <w:szCs w:val="20"/>
          <w:lang w:eastAsia="pl-PL"/>
        </w:rPr>
        <w:t xml:space="preserve"> podwykonawców, </w:t>
      </w:r>
      <w:r w:rsidR="00D537BE" w:rsidRPr="00C14FA9">
        <w:rPr>
          <w:rFonts w:ascii="Arial" w:eastAsia="Times New Roman" w:hAnsi="Arial" w:cs="Arial"/>
          <w:b/>
          <w:sz w:val="20"/>
          <w:szCs w:val="20"/>
          <w:lang w:eastAsia="pl-PL"/>
        </w:rPr>
        <w:t xml:space="preserve">należy złożyć </w:t>
      </w:r>
      <w:r w:rsidRPr="00C14FA9">
        <w:rPr>
          <w:rFonts w:ascii="Arial" w:eastAsia="Times New Roman" w:hAnsi="Arial" w:cs="Arial"/>
          <w:b/>
          <w:bCs/>
          <w:sz w:val="20"/>
          <w:szCs w:val="20"/>
          <w:lang w:eastAsia="pl-PL"/>
        </w:rPr>
        <w:t>w oryginale</w:t>
      </w:r>
      <w:r w:rsidRPr="00C14FA9">
        <w:rPr>
          <w:rFonts w:ascii="Arial" w:eastAsia="Times New Roman" w:hAnsi="Arial" w:cs="Arial"/>
          <w:bCs/>
          <w:sz w:val="20"/>
          <w:szCs w:val="20"/>
          <w:lang w:eastAsia="pl-PL"/>
        </w:rPr>
        <w:t>.</w:t>
      </w:r>
    </w:p>
    <w:p w:rsidR="00A84329" w:rsidRPr="00C14FA9" w:rsidRDefault="00A84329" w:rsidP="00A84329">
      <w:pPr>
        <w:pStyle w:val="Akapitzlist"/>
        <w:numPr>
          <w:ilvl w:val="0"/>
          <w:numId w:val="16"/>
        </w:numPr>
        <w:ind w:left="567" w:hanging="567"/>
        <w:rPr>
          <w:rFonts w:ascii="Arial" w:eastAsia="Times New Roman" w:hAnsi="Arial" w:cs="Arial"/>
          <w:sz w:val="20"/>
          <w:szCs w:val="20"/>
        </w:rPr>
      </w:pPr>
      <w:r w:rsidRPr="00C14FA9">
        <w:rPr>
          <w:rFonts w:ascii="Arial" w:eastAsia="Times New Roman" w:hAnsi="Arial" w:cs="Arial"/>
          <w:sz w:val="20"/>
          <w:szCs w:val="20"/>
          <w:lang w:eastAsia="pl-PL"/>
        </w:rPr>
        <w:t>Dla zobowiązania</w:t>
      </w:r>
      <w:r w:rsidR="00FC3EAC" w:rsidRPr="00C14FA9">
        <w:rPr>
          <w:rFonts w:ascii="Arial" w:eastAsia="Times New Roman" w:hAnsi="Arial" w:cs="Arial"/>
          <w:sz w:val="20"/>
          <w:szCs w:val="20"/>
          <w:lang w:eastAsia="pl-PL"/>
        </w:rPr>
        <w:t>, o którym mowa w Rozdziale</w:t>
      </w:r>
      <w:r w:rsidR="00FB532A" w:rsidRPr="00C14FA9">
        <w:rPr>
          <w:rFonts w:ascii="Arial" w:eastAsia="Times New Roman" w:hAnsi="Arial" w:cs="Arial"/>
          <w:sz w:val="20"/>
          <w:szCs w:val="20"/>
          <w:lang w:eastAsia="pl-PL"/>
        </w:rPr>
        <w:t xml:space="preserve"> X</w:t>
      </w:r>
      <w:r w:rsidR="00D64206">
        <w:rPr>
          <w:rFonts w:ascii="Arial" w:eastAsia="Times New Roman" w:hAnsi="Arial" w:cs="Arial"/>
          <w:sz w:val="20"/>
          <w:szCs w:val="20"/>
          <w:lang w:eastAsia="pl-PL"/>
        </w:rPr>
        <w:t xml:space="preserve"> ust.</w:t>
      </w:r>
      <w:r w:rsidR="00FC3EAC" w:rsidRPr="00C14FA9">
        <w:rPr>
          <w:rFonts w:ascii="Arial" w:eastAsia="Times New Roman" w:hAnsi="Arial" w:cs="Arial"/>
          <w:sz w:val="20"/>
          <w:szCs w:val="20"/>
          <w:lang w:eastAsia="pl-PL"/>
        </w:rPr>
        <w:t xml:space="preserve"> 2 SIWZ</w:t>
      </w:r>
      <w:r w:rsidR="00490ADA" w:rsidRPr="00C14FA9">
        <w:rPr>
          <w:rFonts w:ascii="Arial" w:eastAsia="Times New Roman" w:hAnsi="Arial" w:cs="Arial"/>
          <w:sz w:val="20"/>
          <w:szCs w:val="20"/>
          <w:lang w:eastAsia="pl-PL"/>
        </w:rPr>
        <w:t xml:space="preserve"> (tj. Załącznik nr </w:t>
      </w:r>
      <w:r w:rsidR="00712908" w:rsidRPr="00C14FA9">
        <w:rPr>
          <w:rFonts w:ascii="Arial" w:eastAsia="Times New Roman" w:hAnsi="Arial" w:cs="Arial"/>
          <w:sz w:val="20"/>
          <w:szCs w:val="20"/>
          <w:lang w:eastAsia="pl-PL"/>
        </w:rPr>
        <w:t>5</w:t>
      </w:r>
      <w:r w:rsidR="00490ADA" w:rsidRPr="00C14FA9">
        <w:rPr>
          <w:rFonts w:ascii="Arial" w:eastAsia="Times New Roman" w:hAnsi="Arial" w:cs="Arial"/>
          <w:sz w:val="20"/>
          <w:szCs w:val="20"/>
          <w:lang w:eastAsia="pl-PL"/>
        </w:rPr>
        <w:t xml:space="preserve"> do SIWZ)</w:t>
      </w:r>
      <w:r w:rsidR="00FC3EAC" w:rsidRPr="00C14FA9">
        <w:rPr>
          <w:rFonts w:ascii="Arial" w:eastAsia="Times New Roman" w:hAnsi="Arial" w:cs="Arial"/>
          <w:sz w:val="20"/>
          <w:szCs w:val="20"/>
          <w:lang w:eastAsia="pl-PL"/>
        </w:rPr>
        <w:t xml:space="preserve"> </w:t>
      </w:r>
      <w:r w:rsidRPr="00C14FA9">
        <w:rPr>
          <w:rFonts w:ascii="Arial" w:hAnsi="Arial" w:cs="Arial"/>
          <w:b/>
          <w:sz w:val="20"/>
          <w:szCs w:val="20"/>
        </w:rPr>
        <w:t>wymaga się zachowania formy pisemnej (musi zostać złożone w oryginale)</w:t>
      </w:r>
      <w:r w:rsidRPr="00C14FA9">
        <w:rPr>
          <w:rFonts w:ascii="Arial" w:hAnsi="Arial" w:cs="Arial"/>
          <w:sz w:val="20"/>
          <w:szCs w:val="20"/>
        </w:rPr>
        <w:t xml:space="preserve">. </w:t>
      </w:r>
    </w:p>
    <w:p w:rsidR="00FC04AC" w:rsidRPr="00C14FA9" w:rsidRDefault="00A84329" w:rsidP="00FC04AC">
      <w:pPr>
        <w:pStyle w:val="Akapitzlist"/>
        <w:numPr>
          <w:ilvl w:val="0"/>
          <w:numId w:val="16"/>
        </w:numPr>
        <w:ind w:left="567" w:hanging="567"/>
        <w:rPr>
          <w:rFonts w:ascii="Arial" w:eastAsia="Times New Roman" w:hAnsi="Arial" w:cs="Arial"/>
          <w:sz w:val="20"/>
          <w:szCs w:val="20"/>
        </w:rPr>
      </w:pPr>
      <w:r w:rsidRPr="00C14FA9">
        <w:rPr>
          <w:rFonts w:ascii="Arial" w:hAnsi="Arial" w:cs="Arial"/>
          <w:sz w:val="20"/>
          <w:szCs w:val="20"/>
        </w:rPr>
        <w:t>Dokumenty, o których mowa w Rozporządzeniu, inne niż oświadczen</w:t>
      </w:r>
      <w:r w:rsidR="00D64206">
        <w:rPr>
          <w:rFonts w:ascii="Arial" w:hAnsi="Arial" w:cs="Arial"/>
          <w:sz w:val="20"/>
          <w:szCs w:val="20"/>
        </w:rPr>
        <w:t>ia, o których mowa powyżej w ust.</w:t>
      </w:r>
      <w:r w:rsidRPr="00C14FA9">
        <w:rPr>
          <w:rFonts w:ascii="Arial" w:hAnsi="Arial" w:cs="Arial"/>
          <w:sz w:val="20"/>
          <w:szCs w:val="20"/>
        </w:rPr>
        <w:t xml:space="preserve"> 5, należy złożyć w oryginale lub kopii poświadczonej za zgodność z oryginałem.</w:t>
      </w:r>
    </w:p>
    <w:p w:rsidR="00A84329" w:rsidRPr="00C14FA9" w:rsidRDefault="00A84329" w:rsidP="00FC04AC">
      <w:pPr>
        <w:pStyle w:val="Akapitzlist"/>
        <w:numPr>
          <w:ilvl w:val="0"/>
          <w:numId w:val="16"/>
        </w:numPr>
        <w:ind w:left="567" w:hanging="567"/>
        <w:rPr>
          <w:rFonts w:ascii="Arial" w:eastAsia="Times New Roman" w:hAnsi="Arial" w:cs="Arial"/>
          <w:sz w:val="20"/>
          <w:szCs w:val="20"/>
        </w:rPr>
      </w:pPr>
      <w:r w:rsidRPr="00C14FA9">
        <w:rPr>
          <w:rFonts w:ascii="Arial" w:hAnsi="Arial" w:cs="Arial"/>
          <w:sz w:val="20"/>
          <w:szCs w:val="20"/>
        </w:rPr>
        <w:t>Poświadczenia za zgodność z oryginałem dokonu</w:t>
      </w:r>
      <w:r w:rsidR="00871AE2" w:rsidRPr="00C14FA9">
        <w:rPr>
          <w:rFonts w:ascii="Arial" w:hAnsi="Arial" w:cs="Arial"/>
          <w:sz w:val="20"/>
          <w:szCs w:val="20"/>
        </w:rPr>
        <w:t>je – Wykonawca albo podmiot, na którego zdolnościach lub sytuacji polega Wykonawca albo Wykonawcy</w:t>
      </w:r>
      <w:r w:rsidRPr="00C14FA9">
        <w:rPr>
          <w:rFonts w:ascii="Arial" w:hAnsi="Arial" w:cs="Arial"/>
          <w:sz w:val="20"/>
          <w:szCs w:val="20"/>
        </w:rPr>
        <w:t xml:space="preserve"> wspólnie ubiegający się o </w:t>
      </w:r>
      <w:r w:rsidRPr="00C14FA9">
        <w:rPr>
          <w:rFonts w:ascii="Arial" w:hAnsi="Arial" w:cs="Arial"/>
          <w:sz w:val="20"/>
          <w:szCs w:val="20"/>
        </w:rPr>
        <w:lastRenderedPageBreak/>
        <w:t>udzi</w:t>
      </w:r>
      <w:r w:rsidR="00871AE2" w:rsidRPr="00C14FA9">
        <w:rPr>
          <w:rFonts w:ascii="Arial" w:hAnsi="Arial" w:cs="Arial"/>
          <w:sz w:val="20"/>
          <w:szCs w:val="20"/>
        </w:rPr>
        <w:t xml:space="preserve">elenie zamówienia publicznego, </w:t>
      </w:r>
      <w:r w:rsidRPr="00C14FA9">
        <w:rPr>
          <w:rFonts w:ascii="Arial" w:hAnsi="Arial" w:cs="Arial"/>
          <w:sz w:val="20"/>
          <w:szCs w:val="20"/>
        </w:rPr>
        <w:t xml:space="preserve">albo podwykonawca </w:t>
      </w:r>
      <w:r w:rsidR="00D76BBA" w:rsidRPr="00C14FA9">
        <w:rPr>
          <w:rFonts w:ascii="Arial" w:hAnsi="Arial" w:cs="Arial"/>
          <w:sz w:val="20"/>
          <w:szCs w:val="20"/>
        </w:rPr>
        <w:t>–</w:t>
      </w:r>
      <w:r w:rsidRPr="00C14FA9">
        <w:rPr>
          <w:rFonts w:ascii="Arial" w:hAnsi="Arial" w:cs="Arial"/>
          <w:sz w:val="20"/>
          <w:szCs w:val="20"/>
        </w:rPr>
        <w:t xml:space="preserve"> odpowiednio, w zakresie dokumentów, które każdego z nich dotyczą. Poświadczenie za zgodność z oryginałem następuje w formie pisemnej</w:t>
      </w:r>
      <w:r w:rsidR="003E3A7F" w:rsidRPr="00C14FA9">
        <w:rPr>
          <w:rFonts w:ascii="Arial" w:hAnsi="Arial" w:cs="Arial"/>
          <w:sz w:val="20"/>
          <w:szCs w:val="20"/>
        </w:rPr>
        <w:t xml:space="preserve"> podpisane własnoręcznym podpisem.</w:t>
      </w:r>
    </w:p>
    <w:p w:rsidR="00A84329" w:rsidRPr="00C14FA9" w:rsidRDefault="00A84329" w:rsidP="00A84329">
      <w:pPr>
        <w:pStyle w:val="Akapitzlist"/>
        <w:numPr>
          <w:ilvl w:val="0"/>
          <w:numId w:val="16"/>
        </w:numPr>
        <w:ind w:left="567" w:hanging="567"/>
        <w:rPr>
          <w:rFonts w:ascii="Arial" w:eastAsia="Times New Roman" w:hAnsi="Arial" w:cs="Arial"/>
          <w:sz w:val="20"/>
          <w:szCs w:val="20"/>
        </w:rPr>
      </w:pPr>
      <w:r w:rsidRPr="00C14FA9">
        <w:rPr>
          <w:rFonts w:ascii="Arial" w:eastAsia="Times New Roman" w:hAnsi="Arial" w:cs="Arial"/>
          <w:sz w:val="20"/>
          <w:szCs w:val="20"/>
          <w:lang w:eastAsia="pl-PL"/>
        </w:rPr>
        <w:t xml:space="preserve">Poświadczenie za zgodność z oryginałem dokonywane w formie pisemnej powinno być sporządzone w sposób umożliwiający identyfikację podpisu (np. wraz z imienną pieczątką osoby poświadczającej kopię dokumentu za zgodność z oryginałem). </w:t>
      </w:r>
    </w:p>
    <w:p w:rsidR="00A84329" w:rsidRPr="00C14FA9" w:rsidRDefault="00A84329" w:rsidP="00A84329">
      <w:pPr>
        <w:pStyle w:val="Akapitzlist"/>
        <w:numPr>
          <w:ilvl w:val="0"/>
          <w:numId w:val="16"/>
        </w:numPr>
        <w:ind w:left="567" w:hanging="567"/>
        <w:rPr>
          <w:rFonts w:ascii="Arial" w:eastAsia="Times New Roman" w:hAnsi="Arial" w:cs="Arial"/>
          <w:sz w:val="20"/>
          <w:szCs w:val="20"/>
        </w:rPr>
      </w:pPr>
      <w:r w:rsidRPr="00C14FA9">
        <w:rPr>
          <w:rFonts w:ascii="Arial" w:eastAsia="Times New Roman" w:hAnsi="Arial" w:cs="Arial"/>
          <w:sz w:val="20"/>
          <w:szCs w:val="20"/>
          <w:lang w:eastAsia="pl-PL"/>
        </w:rPr>
        <w:t>Zamawiający może żądać przedstawienia oryginału lub notarialnie poświadczonej kopi</w:t>
      </w:r>
      <w:r w:rsidR="0080017E" w:rsidRPr="00C14FA9">
        <w:rPr>
          <w:rFonts w:ascii="Arial" w:eastAsia="Times New Roman" w:hAnsi="Arial" w:cs="Arial"/>
          <w:sz w:val="20"/>
          <w:szCs w:val="20"/>
          <w:lang w:eastAsia="pl-PL"/>
        </w:rPr>
        <w:t>i dokumentów, o których mowa w R</w:t>
      </w:r>
      <w:r w:rsidRPr="00C14FA9">
        <w:rPr>
          <w:rFonts w:ascii="Arial" w:eastAsia="Times New Roman" w:hAnsi="Arial" w:cs="Arial"/>
          <w:sz w:val="20"/>
          <w:szCs w:val="20"/>
          <w:lang w:eastAsia="pl-PL"/>
        </w:rPr>
        <w:t xml:space="preserve">ozporządzeniu, innych </w:t>
      </w:r>
      <w:r w:rsidR="00E5063B" w:rsidRPr="00C14FA9">
        <w:rPr>
          <w:rFonts w:ascii="Arial" w:eastAsia="Times New Roman" w:hAnsi="Arial" w:cs="Arial"/>
          <w:sz w:val="20"/>
          <w:szCs w:val="20"/>
          <w:lang w:eastAsia="pl-PL"/>
        </w:rPr>
        <w:t>niż oświadczenia</w:t>
      </w:r>
      <w:r w:rsidRPr="00C14FA9">
        <w:rPr>
          <w:rFonts w:ascii="Arial" w:eastAsia="Times New Roman" w:hAnsi="Arial" w:cs="Arial"/>
          <w:sz w:val="20"/>
          <w:szCs w:val="20"/>
          <w:lang w:eastAsia="pl-PL"/>
        </w:rPr>
        <w:t xml:space="preserve">, wyłącznie wtedy, </w:t>
      </w:r>
      <w:r w:rsidRPr="00C14FA9">
        <w:rPr>
          <w:rFonts w:ascii="Arial" w:eastAsia="Times New Roman" w:hAnsi="Arial" w:cs="Arial"/>
          <w:sz w:val="20"/>
          <w:szCs w:val="20"/>
          <w:lang w:eastAsia="pl-PL"/>
        </w:rPr>
        <w:br/>
        <w:t>gdy złożona kopia dokumentu jest nieczytelna lub budzi wątpliwości co do jej prawdziwości.</w:t>
      </w:r>
    </w:p>
    <w:p w:rsidR="0016242E" w:rsidRPr="00C14FA9" w:rsidRDefault="0016242E" w:rsidP="0016242E">
      <w:pPr>
        <w:pStyle w:val="Akapitzlist"/>
        <w:numPr>
          <w:ilvl w:val="0"/>
          <w:numId w:val="16"/>
        </w:numPr>
        <w:ind w:left="567" w:hanging="567"/>
        <w:rPr>
          <w:rFonts w:ascii="Arial" w:eastAsia="Times New Roman" w:hAnsi="Arial" w:cs="Arial"/>
          <w:sz w:val="20"/>
          <w:szCs w:val="20"/>
        </w:rPr>
      </w:pPr>
      <w:r w:rsidRPr="00C14FA9">
        <w:rPr>
          <w:rFonts w:ascii="Arial" w:hAnsi="Arial" w:cs="Arial"/>
          <w:sz w:val="20"/>
          <w:szCs w:val="20"/>
        </w:rPr>
        <w:t xml:space="preserve">Postępowanie o udzielenie zamówienia prowadzi się w języku polskim. </w:t>
      </w:r>
      <w:r w:rsidRPr="00C14FA9">
        <w:rPr>
          <w:rFonts w:ascii="Arial" w:eastAsia="Times New Roman" w:hAnsi="Arial" w:cs="Arial"/>
          <w:sz w:val="20"/>
          <w:szCs w:val="20"/>
          <w:lang w:eastAsia="pl-PL"/>
        </w:rPr>
        <w:t xml:space="preserve">Dokumenty sporządzone w języku obcym są składane wraz z tłumaczeniem na język polski. </w:t>
      </w:r>
      <w:r w:rsidRPr="00C14FA9">
        <w:rPr>
          <w:rFonts w:ascii="Arial" w:eastAsia="Times New Roman" w:hAnsi="Arial" w:cs="Arial"/>
          <w:sz w:val="20"/>
          <w:szCs w:val="20"/>
          <w:lang w:eastAsia="pl-PL"/>
        </w:rPr>
        <w:br/>
      </w:r>
      <w:r w:rsidRPr="00C14FA9">
        <w:rPr>
          <w:rFonts w:ascii="Arial" w:hAnsi="Arial" w:cs="Arial"/>
          <w:sz w:val="20"/>
          <w:szCs w:val="20"/>
        </w:rPr>
        <w:t>Zasada ta rozciąga się także na składane w toku postępowania wyjaśnienia, oświadczenia, wnioski, zawiadomienia oraz informacje, itp.</w:t>
      </w:r>
    </w:p>
    <w:p w:rsidR="00D87D9A" w:rsidRPr="00C14FA9" w:rsidRDefault="00624EFD" w:rsidP="00D87D9A">
      <w:pPr>
        <w:pStyle w:val="Akapitzlist"/>
        <w:numPr>
          <w:ilvl w:val="0"/>
          <w:numId w:val="16"/>
        </w:numPr>
        <w:ind w:left="567" w:hanging="567"/>
        <w:rPr>
          <w:rFonts w:ascii="Arial" w:eastAsia="Times New Roman" w:hAnsi="Arial" w:cs="Arial"/>
          <w:sz w:val="20"/>
          <w:szCs w:val="20"/>
        </w:rPr>
      </w:pPr>
      <w:r w:rsidRPr="00C14FA9">
        <w:rPr>
          <w:rFonts w:ascii="Arial" w:eastAsia="Times New Roman" w:hAnsi="Arial" w:cs="Arial"/>
          <w:sz w:val="20"/>
          <w:szCs w:val="20"/>
        </w:rPr>
        <w:t>W zakresie nie uregulowanym w niniejszej SIWZ, zastosowanie mają przepisy Rozporządzenia.</w:t>
      </w:r>
    </w:p>
    <w:p w:rsidR="00745D71" w:rsidRPr="00C14FA9" w:rsidRDefault="00AC54F6" w:rsidP="007539CA">
      <w:pPr>
        <w:pStyle w:val="Akapitzlist"/>
        <w:numPr>
          <w:ilvl w:val="0"/>
          <w:numId w:val="16"/>
        </w:numPr>
        <w:ind w:left="567" w:hanging="567"/>
        <w:rPr>
          <w:rFonts w:ascii="Arial" w:hAnsi="Arial" w:cs="Arial"/>
          <w:sz w:val="20"/>
          <w:szCs w:val="20"/>
        </w:rPr>
      </w:pPr>
      <w:r w:rsidRPr="00C14FA9">
        <w:rPr>
          <w:rFonts w:ascii="Arial" w:eastAsia="Times New Roman" w:hAnsi="Arial" w:cs="Arial"/>
          <w:sz w:val="20"/>
          <w:szCs w:val="20"/>
          <w:lang w:eastAsia="pl-PL"/>
        </w:rPr>
        <w:t>Osobami uprawnionymi do porozumiewania się z Wykonawcami w związku z toczącym się postępowaniem są:</w:t>
      </w:r>
      <w:r w:rsidR="00745D71" w:rsidRPr="00C14FA9">
        <w:rPr>
          <w:rFonts w:ascii="Arial" w:hAnsi="Arial" w:cs="Arial"/>
          <w:sz w:val="20"/>
          <w:szCs w:val="20"/>
        </w:rPr>
        <w:t xml:space="preserve"> </w:t>
      </w:r>
    </w:p>
    <w:p w:rsidR="00322AAE" w:rsidRDefault="00745D71" w:rsidP="00010A33">
      <w:pPr>
        <w:pStyle w:val="Akapitzlist"/>
        <w:numPr>
          <w:ilvl w:val="0"/>
          <w:numId w:val="22"/>
        </w:numPr>
        <w:ind w:left="993" w:hanging="426"/>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w zakresie proceduralnym: </w:t>
      </w:r>
    </w:p>
    <w:p w:rsidR="00745D71" w:rsidRPr="00C14FA9" w:rsidRDefault="00322AAE" w:rsidP="00322AAE">
      <w:pPr>
        <w:pStyle w:val="Akapitzlist"/>
        <w:ind w:left="993"/>
        <w:rPr>
          <w:rFonts w:ascii="Arial" w:eastAsia="Times New Roman" w:hAnsi="Arial" w:cs="Arial"/>
          <w:sz w:val="20"/>
          <w:szCs w:val="20"/>
          <w:lang w:eastAsia="pl-PL"/>
        </w:rPr>
      </w:pPr>
      <w:r>
        <w:rPr>
          <w:rFonts w:ascii="Arial" w:eastAsia="Times New Roman" w:hAnsi="Arial" w:cs="Arial"/>
          <w:b/>
          <w:sz w:val="20"/>
          <w:szCs w:val="20"/>
          <w:lang w:eastAsia="pl-PL"/>
        </w:rPr>
        <w:t>Joanna Dudka</w:t>
      </w:r>
    </w:p>
    <w:p w:rsidR="00745D71" w:rsidRDefault="00322AAE" w:rsidP="00745D71">
      <w:pPr>
        <w:pStyle w:val="Akapitzlist"/>
        <w:ind w:left="993"/>
        <w:rPr>
          <w:rFonts w:ascii="Arial" w:eastAsia="Times New Roman" w:hAnsi="Arial" w:cs="Arial"/>
          <w:sz w:val="20"/>
          <w:szCs w:val="20"/>
          <w:lang w:eastAsia="pl-PL"/>
        </w:rPr>
      </w:pPr>
      <w:r>
        <w:rPr>
          <w:rFonts w:ascii="Arial" w:eastAsia="Times New Roman" w:hAnsi="Arial" w:cs="Arial"/>
          <w:sz w:val="20"/>
          <w:szCs w:val="20"/>
          <w:lang w:eastAsia="pl-PL"/>
        </w:rPr>
        <w:t>tel.: 0 91 44 67 169</w:t>
      </w:r>
      <w:r w:rsidR="00745D71" w:rsidRPr="00C14FA9">
        <w:rPr>
          <w:rFonts w:ascii="Arial" w:eastAsia="Times New Roman" w:hAnsi="Arial" w:cs="Arial"/>
          <w:sz w:val="20"/>
          <w:szCs w:val="20"/>
          <w:lang w:eastAsia="pl-PL"/>
        </w:rPr>
        <w:t xml:space="preserve">, ul. </w:t>
      </w:r>
      <w:r w:rsidR="00E138F6" w:rsidRPr="00C14FA9">
        <w:rPr>
          <w:rFonts w:ascii="Arial" w:eastAsia="Times New Roman" w:hAnsi="Arial" w:cs="Arial"/>
          <w:sz w:val="20"/>
          <w:szCs w:val="20"/>
          <w:lang w:eastAsia="pl-PL"/>
        </w:rPr>
        <w:t>Wyzwolenia 105</w:t>
      </w:r>
      <w:r w:rsidR="004F2AD1" w:rsidRPr="00C14FA9">
        <w:rPr>
          <w:rFonts w:ascii="Arial" w:eastAsia="Times New Roman" w:hAnsi="Arial" w:cs="Arial"/>
          <w:sz w:val="20"/>
          <w:szCs w:val="20"/>
          <w:lang w:eastAsia="pl-PL"/>
        </w:rPr>
        <w:t>, 70–</w:t>
      </w:r>
      <w:r w:rsidR="00745D71" w:rsidRPr="00C14FA9">
        <w:rPr>
          <w:rFonts w:ascii="Arial" w:eastAsia="Times New Roman" w:hAnsi="Arial" w:cs="Arial"/>
          <w:sz w:val="20"/>
          <w:szCs w:val="20"/>
          <w:lang w:eastAsia="pl-PL"/>
        </w:rPr>
        <w:t>421 Szczecin</w:t>
      </w:r>
      <w:r>
        <w:rPr>
          <w:rFonts w:ascii="Arial" w:eastAsia="Times New Roman" w:hAnsi="Arial" w:cs="Arial"/>
          <w:sz w:val="20"/>
          <w:szCs w:val="20"/>
          <w:lang w:eastAsia="pl-PL"/>
        </w:rPr>
        <w:t xml:space="preserve">, e-mail: </w:t>
      </w:r>
      <w:hyperlink r:id="rId17" w:history="1">
        <w:r w:rsidRPr="00444E9C">
          <w:rPr>
            <w:rStyle w:val="Hipercze"/>
            <w:rFonts w:ascii="Arial" w:eastAsia="Times New Roman" w:hAnsi="Arial" w:cs="Arial"/>
            <w:sz w:val="20"/>
            <w:szCs w:val="20"/>
            <w:lang w:eastAsia="pl-PL"/>
          </w:rPr>
          <w:t>jdudka@wzp.pl</w:t>
        </w:r>
      </w:hyperlink>
      <w:r>
        <w:rPr>
          <w:rFonts w:ascii="Arial" w:eastAsia="Times New Roman" w:hAnsi="Arial" w:cs="Arial"/>
          <w:sz w:val="20"/>
          <w:szCs w:val="20"/>
          <w:lang w:eastAsia="pl-PL"/>
        </w:rPr>
        <w:t xml:space="preserve"> </w:t>
      </w:r>
    </w:p>
    <w:p w:rsidR="00322AAE" w:rsidRDefault="00322AAE" w:rsidP="00745D71">
      <w:pPr>
        <w:pStyle w:val="Akapitzlist"/>
        <w:ind w:left="993"/>
        <w:rPr>
          <w:rFonts w:ascii="Arial" w:eastAsia="Times New Roman" w:hAnsi="Arial" w:cs="Arial"/>
          <w:sz w:val="20"/>
          <w:szCs w:val="20"/>
          <w:lang w:eastAsia="pl-PL"/>
        </w:rPr>
      </w:pPr>
      <w:r>
        <w:rPr>
          <w:rFonts w:ascii="Arial" w:eastAsia="Times New Roman" w:hAnsi="Arial" w:cs="Arial"/>
          <w:sz w:val="20"/>
          <w:szCs w:val="20"/>
          <w:lang w:eastAsia="pl-PL"/>
        </w:rPr>
        <w:t>oraz</w:t>
      </w:r>
    </w:p>
    <w:p w:rsidR="00322AAE" w:rsidRPr="00322AAE" w:rsidRDefault="00322AAE" w:rsidP="00745D71">
      <w:pPr>
        <w:pStyle w:val="Akapitzlist"/>
        <w:ind w:left="993"/>
        <w:rPr>
          <w:rFonts w:ascii="Arial" w:eastAsia="Times New Roman" w:hAnsi="Arial" w:cs="Arial"/>
          <w:b/>
          <w:sz w:val="20"/>
          <w:szCs w:val="20"/>
          <w:lang w:eastAsia="pl-PL"/>
        </w:rPr>
      </w:pPr>
      <w:r w:rsidRPr="00322AAE">
        <w:rPr>
          <w:rFonts w:ascii="Arial" w:eastAsia="Times New Roman" w:hAnsi="Arial" w:cs="Arial"/>
          <w:b/>
          <w:sz w:val="20"/>
          <w:szCs w:val="20"/>
          <w:lang w:eastAsia="pl-PL"/>
        </w:rPr>
        <w:t>Katarzyna Tomczyk</w:t>
      </w:r>
    </w:p>
    <w:p w:rsidR="00322AAE" w:rsidRPr="00C14FA9" w:rsidRDefault="00322AAE" w:rsidP="00745D71">
      <w:pPr>
        <w:pStyle w:val="Akapitzlist"/>
        <w:ind w:left="993"/>
        <w:rPr>
          <w:rFonts w:ascii="Arial" w:eastAsia="Times New Roman" w:hAnsi="Arial" w:cs="Arial"/>
          <w:sz w:val="20"/>
          <w:szCs w:val="20"/>
          <w:lang w:eastAsia="pl-PL"/>
        </w:rPr>
      </w:pPr>
      <w:r>
        <w:rPr>
          <w:rFonts w:ascii="Arial" w:eastAsia="Times New Roman" w:hAnsi="Arial" w:cs="Arial"/>
          <w:sz w:val="20"/>
          <w:szCs w:val="20"/>
          <w:lang w:eastAsia="pl-PL"/>
        </w:rPr>
        <w:t xml:space="preserve">Tel.: 0 91 44 67 168, ul. Wyzwolenia 105, 70-421 Szczecin, e-mail: </w:t>
      </w:r>
      <w:hyperlink r:id="rId18" w:history="1">
        <w:r w:rsidRPr="00444E9C">
          <w:rPr>
            <w:rStyle w:val="Hipercze"/>
            <w:rFonts w:ascii="Arial" w:eastAsia="Times New Roman" w:hAnsi="Arial" w:cs="Arial"/>
            <w:sz w:val="20"/>
            <w:szCs w:val="20"/>
            <w:lang w:eastAsia="pl-PL"/>
          </w:rPr>
          <w:t>katomczyk@wzp.pl</w:t>
        </w:r>
      </w:hyperlink>
      <w:r>
        <w:rPr>
          <w:rFonts w:ascii="Arial" w:eastAsia="Times New Roman" w:hAnsi="Arial" w:cs="Arial"/>
          <w:sz w:val="20"/>
          <w:szCs w:val="20"/>
          <w:lang w:eastAsia="pl-PL"/>
        </w:rPr>
        <w:t xml:space="preserve"> </w:t>
      </w:r>
    </w:p>
    <w:p w:rsidR="005A67D2" w:rsidRPr="00C14FA9" w:rsidRDefault="00745D71" w:rsidP="00010A33">
      <w:pPr>
        <w:pStyle w:val="Akapitzlist"/>
        <w:numPr>
          <w:ilvl w:val="0"/>
          <w:numId w:val="22"/>
        </w:numPr>
        <w:ind w:left="993" w:hanging="426"/>
        <w:rPr>
          <w:rFonts w:ascii="Arial" w:eastAsia="Times New Roman" w:hAnsi="Arial" w:cs="Arial"/>
          <w:b/>
          <w:sz w:val="20"/>
          <w:szCs w:val="20"/>
          <w:lang w:eastAsia="pl-PL"/>
        </w:rPr>
      </w:pPr>
      <w:r w:rsidRPr="00C14FA9">
        <w:rPr>
          <w:rFonts w:ascii="Arial" w:eastAsia="Times New Roman" w:hAnsi="Arial" w:cs="Arial"/>
          <w:sz w:val="20"/>
          <w:szCs w:val="20"/>
          <w:lang w:eastAsia="pl-PL"/>
        </w:rPr>
        <w:t>w zakresie merytorycznym:</w:t>
      </w:r>
    </w:p>
    <w:p w:rsidR="00322AAE" w:rsidRDefault="00322AAE" w:rsidP="00E138F6">
      <w:pPr>
        <w:pStyle w:val="Akapitzlist"/>
        <w:ind w:left="993"/>
        <w:rPr>
          <w:rFonts w:ascii="Arial" w:eastAsia="Times New Roman" w:hAnsi="Arial" w:cs="Arial"/>
          <w:sz w:val="20"/>
          <w:szCs w:val="20"/>
          <w:lang w:eastAsia="pl-PL"/>
        </w:rPr>
      </w:pPr>
      <w:r>
        <w:rPr>
          <w:rFonts w:ascii="Arial" w:eastAsia="Times New Roman" w:hAnsi="Arial" w:cs="Arial"/>
          <w:b/>
          <w:sz w:val="20"/>
          <w:szCs w:val="20"/>
          <w:lang w:eastAsia="pl-PL"/>
        </w:rPr>
        <w:t>Agnieszka Dąbska</w:t>
      </w:r>
      <w:r w:rsidR="0071601C" w:rsidRPr="00C14FA9">
        <w:rPr>
          <w:rFonts w:ascii="Arial" w:eastAsia="Times New Roman" w:hAnsi="Arial" w:cs="Arial"/>
          <w:sz w:val="20"/>
          <w:szCs w:val="20"/>
          <w:lang w:eastAsia="pl-PL"/>
        </w:rPr>
        <w:t xml:space="preserve"> </w:t>
      </w:r>
    </w:p>
    <w:p w:rsidR="00F92122" w:rsidRPr="00C14FA9" w:rsidRDefault="0071601C" w:rsidP="00E138F6">
      <w:pPr>
        <w:pStyle w:val="Akapitzlist"/>
        <w:ind w:left="993"/>
        <w:rPr>
          <w:rFonts w:ascii="Arial" w:eastAsia="Times New Roman" w:hAnsi="Arial" w:cs="Arial"/>
          <w:sz w:val="20"/>
          <w:szCs w:val="20"/>
          <w:lang w:eastAsia="pl-PL"/>
        </w:rPr>
      </w:pPr>
      <w:r w:rsidRPr="00C14FA9">
        <w:rPr>
          <w:rFonts w:ascii="Arial" w:eastAsia="Times New Roman" w:hAnsi="Arial" w:cs="Arial"/>
          <w:sz w:val="20"/>
          <w:szCs w:val="20"/>
          <w:lang w:eastAsia="pl-PL"/>
        </w:rPr>
        <w:t>tel.</w:t>
      </w:r>
      <w:r w:rsidR="000E4E8A">
        <w:rPr>
          <w:rFonts w:ascii="Arial" w:eastAsia="Times New Roman" w:hAnsi="Arial" w:cs="Arial"/>
          <w:sz w:val="20"/>
          <w:szCs w:val="20"/>
          <w:lang w:eastAsia="pl-PL"/>
        </w:rPr>
        <w:t>:</w:t>
      </w:r>
      <w:r w:rsidRPr="00C14FA9">
        <w:rPr>
          <w:rFonts w:ascii="Arial" w:eastAsia="Times New Roman" w:hAnsi="Arial" w:cs="Arial"/>
          <w:sz w:val="20"/>
          <w:szCs w:val="20"/>
          <w:lang w:eastAsia="pl-PL"/>
        </w:rPr>
        <w:t xml:space="preserve"> </w:t>
      </w:r>
      <w:r w:rsidR="00322AAE">
        <w:rPr>
          <w:rFonts w:ascii="Arial" w:eastAsia="Times New Roman" w:hAnsi="Arial" w:cs="Arial"/>
          <w:sz w:val="20"/>
          <w:szCs w:val="20"/>
          <w:lang w:eastAsia="pl-PL"/>
        </w:rPr>
        <w:t>91 44 19</w:t>
      </w:r>
      <w:r w:rsidR="00E86277" w:rsidRPr="00C14FA9">
        <w:rPr>
          <w:rFonts w:ascii="Arial" w:eastAsia="Times New Roman" w:hAnsi="Arial" w:cs="Arial"/>
          <w:sz w:val="20"/>
          <w:szCs w:val="20"/>
          <w:lang w:eastAsia="pl-PL"/>
        </w:rPr>
        <w:t xml:space="preserve"> </w:t>
      </w:r>
      <w:r w:rsidR="00322AAE">
        <w:rPr>
          <w:rFonts w:ascii="Arial" w:eastAsia="Times New Roman" w:hAnsi="Arial" w:cs="Arial"/>
          <w:sz w:val="20"/>
          <w:szCs w:val="20"/>
          <w:lang w:eastAsia="pl-PL"/>
        </w:rPr>
        <w:t>188</w:t>
      </w:r>
      <w:r w:rsidRPr="00C14FA9">
        <w:rPr>
          <w:rFonts w:ascii="Arial" w:eastAsia="Times New Roman" w:hAnsi="Arial" w:cs="Arial"/>
          <w:sz w:val="20"/>
          <w:szCs w:val="20"/>
          <w:lang w:eastAsia="pl-PL"/>
        </w:rPr>
        <w:t xml:space="preserve">, </w:t>
      </w:r>
      <w:r w:rsidR="00322AAE">
        <w:rPr>
          <w:rFonts w:ascii="Arial" w:eastAsia="Times New Roman" w:hAnsi="Arial" w:cs="Arial"/>
          <w:sz w:val="20"/>
          <w:szCs w:val="20"/>
          <w:lang w:eastAsia="pl-PL"/>
        </w:rPr>
        <w:t>p</w:t>
      </w:r>
      <w:r w:rsidR="00270E5D" w:rsidRPr="00C14FA9">
        <w:rPr>
          <w:rFonts w:ascii="Arial" w:eastAsia="Times New Roman" w:hAnsi="Arial" w:cs="Arial"/>
          <w:sz w:val="20"/>
          <w:szCs w:val="20"/>
          <w:lang w:eastAsia="pl-PL"/>
        </w:rPr>
        <w:t xml:space="preserve">l. </w:t>
      </w:r>
      <w:r w:rsidR="00322AAE">
        <w:rPr>
          <w:rFonts w:ascii="Arial" w:eastAsia="Times New Roman" w:hAnsi="Arial" w:cs="Arial"/>
          <w:sz w:val="20"/>
          <w:szCs w:val="20"/>
          <w:lang w:eastAsia="pl-PL"/>
        </w:rPr>
        <w:t>Hołdu Pruskiego 8</w:t>
      </w:r>
      <w:r w:rsidR="00270E5D" w:rsidRPr="00C14FA9">
        <w:rPr>
          <w:rFonts w:ascii="Arial" w:eastAsia="Times New Roman" w:hAnsi="Arial" w:cs="Arial"/>
          <w:sz w:val="20"/>
          <w:szCs w:val="20"/>
          <w:lang w:eastAsia="pl-PL"/>
        </w:rPr>
        <w:t>,</w:t>
      </w:r>
      <w:r w:rsidR="00F92122" w:rsidRPr="00C14FA9">
        <w:rPr>
          <w:rFonts w:ascii="Arial" w:eastAsia="Times New Roman" w:hAnsi="Arial" w:cs="Arial"/>
          <w:sz w:val="20"/>
          <w:szCs w:val="20"/>
          <w:lang w:eastAsia="pl-PL"/>
        </w:rPr>
        <w:t xml:space="preserve"> </w:t>
      </w:r>
      <w:r w:rsidR="00E86277" w:rsidRPr="00C14FA9">
        <w:rPr>
          <w:rFonts w:ascii="Arial" w:eastAsia="Times New Roman" w:hAnsi="Arial" w:cs="Arial"/>
          <w:sz w:val="20"/>
          <w:szCs w:val="20"/>
          <w:lang w:eastAsia="pl-PL"/>
        </w:rPr>
        <w:t>70</w:t>
      </w:r>
      <w:r w:rsidR="00F92122" w:rsidRPr="00C14FA9">
        <w:rPr>
          <w:rFonts w:ascii="Arial" w:eastAsia="Times New Roman" w:hAnsi="Arial" w:cs="Arial"/>
          <w:sz w:val="20"/>
          <w:szCs w:val="20"/>
          <w:lang w:eastAsia="pl-PL"/>
        </w:rPr>
        <w:t>–</w:t>
      </w:r>
      <w:r w:rsidR="00322AAE">
        <w:rPr>
          <w:rFonts w:ascii="Arial" w:eastAsia="Times New Roman" w:hAnsi="Arial" w:cs="Arial"/>
          <w:sz w:val="20"/>
          <w:szCs w:val="20"/>
          <w:lang w:eastAsia="pl-PL"/>
        </w:rPr>
        <w:t>550</w:t>
      </w:r>
      <w:r w:rsidR="00D40B1C" w:rsidRPr="00C14FA9">
        <w:rPr>
          <w:rFonts w:ascii="Arial" w:eastAsia="Times New Roman" w:hAnsi="Arial" w:cs="Arial"/>
          <w:sz w:val="20"/>
          <w:szCs w:val="20"/>
          <w:lang w:eastAsia="pl-PL"/>
        </w:rPr>
        <w:t xml:space="preserve"> Szczecin, </w:t>
      </w:r>
      <w:r w:rsidR="00322AAE">
        <w:rPr>
          <w:rFonts w:ascii="Arial" w:eastAsia="Times New Roman" w:hAnsi="Arial" w:cs="Arial"/>
          <w:sz w:val="20"/>
          <w:szCs w:val="20"/>
          <w:lang w:eastAsia="pl-PL"/>
        </w:rPr>
        <w:t xml:space="preserve">e-mail: </w:t>
      </w:r>
      <w:hyperlink r:id="rId19" w:history="1">
        <w:r w:rsidR="00322AAE" w:rsidRPr="00444E9C">
          <w:rPr>
            <w:rStyle w:val="Hipercze"/>
            <w:rFonts w:ascii="Arial" w:eastAsia="Times New Roman" w:hAnsi="Arial" w:cs="Arial"/>
            <w:sz w:val="20"/>
            <w:szCs w:val="20"/>
            <w:lang w:eastAsia="pl-PL"/>
          </w:rPr>
          <w:t>adabska@wzp.pl</w:t>
        </w:r>
      </w:hyperlink>
      <w:r w:rsidR="00322AAE">
        <w:rPr>
          <w:rFonts w:ascii="Arial" w:eastAsia="Times New Roman" w:hAnsi="Arial" w:cs="Arial"/>
          <w:sz w:val="20"/>
          <w:szCs w:val="20"/>
          <w:lang w:eastAsia="pl-PL"/>
        </w:rPr>
        <w:t xml:space="preserve"> </w:t>
      </w:r>
    </w:p>
    <w:p w:rsidR="00D40B1C" w:rsidRPr="00322AAE" w:rsidRDefault="00D40B1C" w:rsidP="00322AAE">
      <w:pPr>
        <w:pStyle w:val="Akapitzlist"/>
        <w:ind w:left="993"/>
        <w:rPr>
          <w:rFonts w:ascii="Arial" w:eastAsia="Times New Roman" w:hAnsi="Arial" w:cs="Arial"/>
          <w:sz w:val="20"/>
          <w:szCs w:val="20"/>
          <w:lang w:eastAsia="pl-PL"/>
        </w:rPr>
      </w:pPr>
      <w:r w:rsidRPr="00C14FA9">
        <w:rPr>
          <w:rFonts w:ascii="Arial" w:eastAsia="Times New Roman" w:hAnsi="Arial" w:cs="Arial"/>
          <w:sz w:val="20"/>
          <w:szCs w:val="20"/>
          <w:lang w:eastAsia="pl-PL"/>
        </w:rPr>
        <w:t>oraz:</w:t>
      </w:r>
    </w:p>
    <w:p w:rsidR="00322AAE" w:rsidRDefault="00322AAE" w:rsidP="00D40B1C">
      <w:pPr>
        <w:pStyle w:val="Akapitzlist"/>
        <w:ind w:left="993"/>
        <w:rPr>
          <w:rFonts w:ascii="Arial" w:eastAsia="Times New Roman" w:hAnsi="Arial" w:cs="Arial"/>
          <w:sz w:val="20"/>
          <w:szCs w:val="20"/>
          <w:lang w:eastAsia="pl-PL"/>
        </w:rPr>
      </w:pPr>
      <w:r>
        <w:rPr>
          <w:rFonts w:ascii="Arial" w:eastAsia="MS Mincho" w:hAnsi="Arial" w:cs="Arial"/>
          <w:b/>
          <w:sz w:val="20"/>
          <w:szCs w:val="20"/>
          <w:lang w:eastAsia="pl-PL"/>
        </w:rPr>
        <w:t xml:space="preserve">Wojciech </w:t>
      </w:r>
      <w:proofErr w:type="spellStart"/>
      <w:r>
        <w:rPr>
          <w:rFonts w:ascii="Arial" w:eastAsia="MS Mincho" w:hAnsi="Arial" w:cs="Arial"/>
          <w:b/>
          <w:sz w:val="20"/>
          <w:szCs w:val="20"/>
          <w:lang w:eastAsia="pl-PL"/>
        </w:rPr>
        <w:t>Dorżynkiewicz</w:t>
      </w:r>
      <w:proofErr w:type="spellEnd"/>
      <w:r w:rsidR="00D40B1C" w:rsidRPr="00C14FA9">
        <w:rPr>
          <w:rFonts w:ascii="Arial" w:eastAsia="Times New Roman" w:hAnsi="Arial" w:cs="Arial"/>
          <w:sz w:val="20"/>
          <w:szCs w:val="20"/>
          <w:lang w:eastAsia="pl-PL"/>
        </w:rPr>
        <w:t xml:space="preserve"> </w:t>
      </w:r>
    </w:p>
    <w:p w:rsidR="00D40B1C" w:rsidRPr="00C14FA9" w:rsidRDefault="00322AAE" w:rsidP="00D40B1C">
      <w:pPr>
        <w:pStyle w:val="Akapitzlist"/>
        <w:ind w:left="993"/>
        <w:rPr>
          <w:rFonts w:ascii="Arial" w:eastAsia="Times New Roman" w:hAnsi="Arial" w:cs="Arial"/>
          <w:sz w:val="20"/>
          <w:szCs w:val="20"/>
          <w:lang w:eastAsia="pl-PL"/>
        </w:rPr>
      </w:pPr>
      <w:r>
        <w:rPr>
          <w:rFonts w:ascii="Arial" w:eastAsia="Times New Roman" w:hAnsi="Arial" w:cs="Arial"/>
          <w:sz w:val="20"/>
          <w:szCs w:val="20"/>
          <w:lang w:eastAsia="pl-PL"/>
        </w:rPr>
        <w:t>tel.</w:t>
      </w:r>
      <w:r w:rsidR="000E4E8A">
        <w:rPr>
          <w:rFonts w:ascii="Arial" w:eastAsia="Times New Roman" w:hAnsi="Arial" w:cs="Arial"/>
          <w:sz w:val="20"/>
          <w:szCs w:val="20"/>
          <w:lang w:eastAsia="pl-PL"/>
        </w:rPr>
        <w:t>:</w:t>
      </w:r>
      <w:r>
        <w:rPr>
          <w:rFonts w:ascii="Arial" w:eastAsia="Times New Roman" w:hAnsi="Arial" w:cs="Arial"/>
          <w:sz w:val="20"/>
          <w:szCs w:val="20"/>
          <w:lang w:eastAsia="pl-PL"/>
        </w:rPr>
        <w:t xml:space="preserve"> 91 44 19</w:t>
      </w:r>
      <w:r w:rsidR="00D40B1C" w:rsidRPr="00C14FA9">
        <w:rPr>
          <w:rFonts w:ascii="Arial" w:eastAsia="Times New Roman" w:hAnsi="Arial" w:cs="Arial"/>
          <w:sz w:val="20"/>
          <w:szCs w:val="20"/>
          <w:lang w:eastAsia="pl-PL"/>
        </w:rPr>
        <w:t xml:space="preserve"> </w:t>
      </w:r>
      <w:r>
        <w:rPr>
          <w:rFonts w:ascii="Arial" w:eastAsia="Times New Roman" w:hAnsi="Arial" w:cs="Arial"/>
          <w:sz w:val="20"/>
          <w:szCs w:val="20"/>
          <w:lang w:eastAsia="pl-PL"/>
        </w:rPr>
        <w:t>197, pl. Hołdu Pruskiego 8</w:t>
      </w:r>
      <w:r w:rsidR="000E4E8A">
        <w:rPr>
          <w:rFonts w:ascii="Arial" w:eastAsia="Times New Roman" w:hAnsi="Arial" w:cs="Arial"/>
          <w:sz w:val="20"/>
          <w:szCs w:val="20"/>
          <w:lang w:eastAsia="pl-PL"/>
        </w:rPr>
        <w:t xml:space="preserve">, </w:t>
      </w:r>
      <w:r>
        <w:rPr>
          <w:rFonts w:ascii="Arial" w:eastAsia="Times New Roman" w:hAnsi="Arial" w:cs="Arial"/>
          <w:sz w:val="20"/>
          <w:szCs w:val="20"/>
          <w:lang w:eastAsia="pl-PL"/>
        </w:rPr>
        <w:t>70–550</w:t>
      </w:r>
      <w:r w:rsidR="00D40B1C" w:rsidRPr="00C14FA9">
        <w:rPr>
          <w:rFonts w:ascii="Arial" w:eastAsia="Times New Roman" w:hAnsi="Arial" w:cs="Arial"/>
          <w:sz w:val="20"/>
          <w:szCs w:val="20"/>
          <w:lang w:eastAsia="pl-PL"/>
        </w:rPr>
        <w:t xml:space="preserve"> Szczecin</w:t>
      </w:r>
      <w:r>
        <w:rPr>
          <w:rFonts w:ascii="Arial" w:eastAsia="Times New Roman" w:hAnsi="Arial" w:cs="Arial"/>
          <w:sz w:val="20"/>
          <w:szCs w:val="20"/>
          <w:lang w:eastAsia="pl-PL"/>
        </w:rPr>
        <w:t xml:space="preserve">, e-mail: </w:t>
      </w:r>
      <w:hyperlink r:id="rId20" w:history="1">
        <w:r w:rsidRPr="00444E9C">
          <w:rPr>
            <w:rStyle w:val="Hipercze"/>
            <w:rFonts w:ascii="Arial" w:eastAsia="Times New Roman" w:hAnsi="Arial" w:cs="Arial"/>
            <w:sz w:val="20"/>
            <w:szCs w:val="20"/>
            <w:lang w:eastAsia="pl-PL"/>
          </w:rPr>
          <w:t>wdorzynkiewicz@wzp.pl</w:t>
        </w:r>
      </w:hyperlink>
      <w:r>
        <w:rPr>
          <w:rFonts w:ascii="Arial" w:eastAsia="Times New Roman" w:hAnsi="Arial" w:cs="Arial"/>
          <w:sz w:val="20"/>
          <w:szCs w:val="20"/>
          <w:lang w:eastAsia="pl-PL"/>
        </w:rPr>
        <w:t xml:space="preserve"> </w:t>
      </w:r>
    </w:p>
    <w:p w:rsidR="00D87D9A" w:rsidRPr="00C14FA9" w:rsidRDefault="00D87D9A" w:rsidP="00010A33">
      <w:pPr>
        <w:pStyle w:val="Nagwek1"/>
        <w:numPr>
          <w:ilvl w:val="0"/>
          <w:numId w:val="20"/>
        </w:numPr>
        <w:ind w:left="567" w:hanging="567"/>
        <w:rPr>
          <w:sz w:val="20"/>
          <w:szCs w:val="20"/>
        </w:rPr>
      </w:pPr>
      <w:bookmarkStart w:id="15" w:name="_Toc487580267"/>
      <w:r w:rsidRPr="00C14FA9">
        <w:rPr>
          <w:sz w:val="20"/>
          <w:szCs w:val="20"/>
        </w:rPr>
        <w:t>Udzielanie wyjaśnień treści SIWZ:</w:t>
      </w:r>
      <w:bookmarkEnd w:id="15"/>
    </w:p>
    <w:p w:rsidR="00D87D9A" w:rsidRPr="00C14FA9" w:rsidRDefault="00D87D9A" w:rsidP="00010A33">
      <w:pPr>
        <w:pStyle w:val="Akapitzlist"/>
        <w:numPr>
          <w:ilvl w:val="0"/>
          <w:numId w:val="33"/>
        </w:numPr>
        <w:ind w:left="567" w:hanging="567"/>
        <w:rPr>
          <w:rFonts w:ascii="Arial" w:hAnsi="Arial" w:cs="Arial"/>
          <w:sz w:val="20"/>
          <w:szCs w:val="20"/>
        </w:rPr>
      </w:pPr>
      <w:r w:rsidRPr="00C14FA9">
        <w:rPr>
          <w:rFonts w:ascii="Arial" w:eastAsia="Times New Roman" w:hAnsi="Arial" w:cs="Arial"/>
          <w:sz w:val="20"/>
          <w:szCs w:val="20"/>
          <w:lang w:eastAsia="pl-PL"/>
        </w:rPr>
        <w:t>Wykonawca może zwrócić się do Zamawiającego o wyjaśnienie treści specyfikacji istotnych warunków zamówienia. Zamawiający jest obowiązany udzielić wyjaśnień niezwłoczn</w:t>
      </w:r>
      <w:r w:rsidR="009A3077" w:rsidRPr="00C14FA9">
        <w:rPr>
          <w:rFonts w:ascii="Arial" w:eastAsia="Times New Roman" w:hAnsi="Arial" w:cs="Arial"/>
          <w:sz w:val="20"/>
          <w:szCs w:val="20"/>
          <w:lang w:eastAsia="pl-PL"/>
        </w:rPr>
        <w:t xml:space="preserve">ie, </w:t>
      </w:r>
      <w:r w:rsidR="009A3077" w:rsidRPr="00C14FA9">
        <w:rPr>
          <w:rFonts w:ascii="Arial" w:eastAsia="Times New Roman" w:hAnsi="Arial" w:cs="Arial"/>
          <w:sz w:val="20"/>
          <w:szCs w:val="20"/>
          <w:lang w:eastAsia="pl-PL"/>
        </w:rPr>
        <w:br/>
        <w:t>jednak nie później niż na 6</w:t>
      </w:r>
      <w:r w:rsidRPr="00C14FA9">
        <w:rPr>
          <w:rFonts w:ascii="Arial" w:eastAsia="Times New Roman" w:hAnsi="Arial" w:cs="Arial"/>
          <w:sz w:val="20"/>
          <w:szCs w:val="20"/>
          <w:lang w:eastAsia="pl-PL"/>
        </w:rPr>
        <w:t xml:space="preserve"> dni przed upływem terminu składania ofert – pod warunkiem, </w:t>
      </w:r>
      <w:r w:rsidRPr="00C14FA9">
        <w:rPr>
          <w:rFonts w:ascii="Arial" w:eastAsia="Times New Roman" w:hAnsi="Arial" w:cs="Arial"/>
          <w:sz w:val="20"/>
          <w:szCs w:val="20"/>
          <w:lang w:eastAsia="pl-PL"/>
        </w:rPr>
        <w:br/>
        <w:t>że wniosek o wyjaśnienie treści SIWZ wpłynął do Zamawiającego nie później niż do końca dnia, w którym upływa połowa wyznaczonego terminu składania ofert.</w:t>
      </w:r>
    </w:p>
    <w:p w:rsidR="009D75AC" w:rsidRPr="00C14FA9" w:rsidRDefault="009D75AC" w:rsidP="00010A33">
      <w:pPr>
        <w:pStyle w:val="Akapitzlist"/>
        <w:numPr>
          <w:ilvl w:val="0"/>
          <w:numId w:val="33"/>
        </w:numPr>
        <w:ind w:left="567" w:hanging="567"/>
        <w:rPr>
          <w:rFonts w:ascii="Arial" w:hAnsi="Arial" w:cs="Arial"/>
          <w:sz w:val="20"/>
          <w:szCs w:val="20"/>
        </w:rPr>
      </w:pPr>
      <w:r w:rsidRPr="00C14FA9">
        <w:rPr>
          <w:rFonts w:ascii="Arial" w:hAnsi="Arial" w:cs="Arial"/>
          <w:sz w:val="20"/>
          <w:szCs w:val="20"/>
        </w:rPr>
        <w:t xml:space="preserve">Jeżeli wniosek o wyjaśnienie treści specyfikacji istotnych warunków zamówienia wpłynął </w:t>
      </w:r>
      <w:r w:rsidRPr="00C14FA9">
        <w:rPr>
          <w:rFonts w:ascii="Arial" w:hAnsi="Arial" w:cs="Arial"/>
          <w:sz w:val="20"/>
          <w:szCs w:val="20"/>
        </w:rPr>
        <w:br/>
        <w:t>po upływie terminu składa</w:t>
      </w:r>
      <w:r w:rsidR="000E4E8A">
        <w:rPr>
          <w:rFonts w:ascii="Arial" w:hAnsi="Arial" w:cs="Arial"/>
          <w:sz w:val="20"/>
          <w:szCs w:val="20"/>
        </w:rPr>
        <w:t>nia wniosku, o którym mowa w ust.</w:t>
      </w:r>
      <w:r w:rsidRPr="00C14FA9">
        <w:rPr>
          <w:rFonts w:ascii="Arial" w:hAnsi="Arial" w:cs="Arial"/>
          <w:sz w:val="20"/>
          <w:szCs w:val="20"/>
        </w:rPr>
        <w:t xml:space="preserve"> 1, lub dotyczy udzielonych wyjaśnień, zamawiający może udzielić wyjaśnień albo pozostawić wniosek bez rozpoznania.</w:t>
      </w:r>
    </w:p>
    <w:p w:rsidR="009D75AC" w:rsidRPr="00C14FA9" w:rsidRDefault="009D75AC" w:rsidP="00010A33">
      <w:pPr>
        <w:pStyle w:val="Akapitzlist"/>
        <w:numPr>
          <w:ilvl w:val="0"/>
          <w:numId w:val="33"/>
        </w:numPr>
        <w:ind w:left="567" w:hanging="567"/>
        <w:rPr>
          <w:rFonts w:ascii="Arial" w:hAnsi="Arial" w:cs="Arial"/>
          <w:sz w:val="20"/>
          <w:szCs w:val="20"/>
        </w:rPr>
      </w:pPr>
      <w:r w:rsidRPr="00C14FA9">
        <w:rPr>
          <w:rFonts w:ascii="Arial" w:hAnsi="Arial" w:cs="Arial"/>
          <w:sz w:val="20"/>
          <w:szCs w:val="20"/>
        </w:rPr>
        <w:t>Przedłużenie terminu składania ofert nie wpływa na bieg terminu składa</w:t>
      </w:r>
      <w:r w:rsidR="000E4E8A">
        <w:rPr>
          <w:rFonts w:ascii="Arial" w:hAnsi="Arial" w:cs="Arial"/>
          <w:sz w:val="20"/>
          <w:szCs w:val="20"/>
        </w:rPr>
        <w:t>nia wniosku, o którym mowa w ust.</w:t>
      </w:r>
      <w:r w:rsidRPr="00C14FA9">
        <w:rPr>
          <w:rFonts w:ascii="Arial" w:hAnsi="Arial" w:cs="Arial"/>
          <w:sz w:val="20"/>
          <w:szCs w:val="20"/>
        </w:rPr>
        <w:t xml:space="preserve"> 1.</w:t>
      </w:r>
    </w:p>
    <w:p w:rsidR="009D75AC" w:rsidRPr="00C14FA9" w:rsidRDefault="00D87D9A" w:rsidP="00010A33">
      <w:pPr>
        <w:pStyle w:val="Akapitzlist"/>
        <w:numPr>
          <w:ilvl w:val="0"/>
          <w:numId w:val="33"/>
        </w:numPr>
        <w:ind w:left="567" w:hanging="567"/>
        <w:rPr>
          <w:rFonts w:ascii="Arial" w:hAnsi="Arial" w:cs="Arial"/>
          <w:sz w:val="20"/>
          <w:szCs w:val="20"/>
        </w:rPr>
      </w:pPr>
      <w:r w:rsidRPr="00C14FA9">
        <w:rPr>
          <w:rFonts w:ascii="Arial" w:eastAsia="Times New Roman" w:hAnsi="Arial" w:cs="Arial"/>
          <w:sz w:val="20"/>
          <w:szCs w:val="20"/>
          <w:lang w:eastAsia="pl-PL"/>
        </w:rPr>
        <w:t xml:space="preserve">Treść zapytań wraz z wyjaśnieniami </w:t>
      </w:r>
      <w:r w:rsidR="009D75AC" w:rsidRPr="00C14FA9">
        <w:rPr>
          <w:rFonts w:ascii="Arial" w:eastAsia="Times New Roman" w:hAnsi="Arial" w:cs="Arial"/>
          <w:sz w:val="20"/>
          <w:szCs w:val="20"/>
          <w:lang w:eastAsia="pl-PL"/>
        </w:rPr>
        <w:t xml:space="preserve">Zamawiający przekaże </w:t>
      </w:r>
      <w:r w:rsidRPr="00C14FA9">
        <w:rPr>
          <w:rFonts w:ascii="Arial" w:eastAsia="Times New Roman" w:hAnsi="Arial" w:cs="Arial"/>
          <w:sz w:val="20"/>
          <w:szCs w:val="20"/>
          <w:lang w:eastAsia="pl-PL"/>
        </w:rPr>
        <w:t xml:space="preserve">Wykonawcom, </w:t>
      </w:r>
      <w:r w:rsidR="009D75AC" w:rsidRPr="00C14FA9">
        <w:rPr>
          <w:rFonts w:ascii="Arial" w:eastAsia="Times New Roman" w:hAnsi="Arial" w:cs="Arial"/>
          <w:sz w:val="20"/>
          <w:szCs w:val="20"/>
          <w:lang w:eastAsia="pl-PL"/>
        </w:rPr>
        <w:t>którym przekazał</w:t>
      </w:r>
      <w:r w:rsidRPr="00C14FA9">
        <w:rPr>
          <w:rFonts w:ascii="Arial" w:eastAsia="Times New Roman" w:hAnsi="Arial" w:cs="Arial"/>
          <w:sz w:val="20"/>
          <w:szCs w:val="20"/>
          <w:lang w:eastAsia="pl-PL"/>
        </w:rPr>
        <w:t xml:space="preserve"> SIWZ, bez ujawnienia źródła</w:t>
      </w:r>
      <w:r w:rsidR="009D75AC" w:rsidRPr="00C14FA9">
        <w:rPr>
          <w:rFonts w:ascii="Arial" w:eastAsia="Times New Roman" w:hAnsi="Arial" w:cs="Arial"/>
          <w:sz w:val="20"/>
          <w:szCs w:val="20"/>
          <w:lang w:eastAsia="pl-PL"/>
        </w:rPr>
        <w:t xml:space="preserve"> zapytania, a także zamieści</w:t>
      </w:r>
      <w:r w:rsidRPr="00C14FA9">
        <w:rPr>
          <w:rFonts w:ascii="Arial" w:eastAsia="Times New Roman" w:hAnsi="Arial" w:cs="Arial"/>
          <w:sz w:val="20"/>
          <w:szCs w:val="20"/>
          <w:lang w:eastAsia="pl-PL"/>
        </w:rPr>
        <w:t xml:space="preserve"> na stronie internetowej, na której zamieszczona jest niniejsza SIWZ.</w:t>
      </w:r>
      <w:r w:rsidR="009D75AC" w:rsidRPr="00C14FA9">
        <w:rPr>
          <w:rFonts w:ascii="Arial" w:eastAsia="Times New Roman" w:hAnsi="Arial" w:cs="Arial"/>
          <w:sz w:val="20"/>
          <w:szCs w:val="20"/>
          <w:lang w:eastAsia="pl-PL"/>
        </w:rPr>
        <w:t xml:space="preserve"> </w:t>
      </w:r>
    </w:p>
    <w:p w:rsidR="009D75AC" w:rsidRPr="00C14FA9" w:rsidRDefault="009D75AC" w:rsidP="00010A33">
      <w:pPr>
        <w:pStyle w:val="Akapitzlist"/>
        <w:numPr>
          <w:ilvl w:val="0"/>
          <w:numId w:val="33"/>
        </w:numPr>
        <w:ind w:left="567" w:hanging="567"/>
        <w:rPr>
          <w:rFonts w:ascii="Arial" w:hAnsi="Arial" w:cs="Arial"/>
          <w:sz w:val="20"/>
          <w:szCs w:val="20"/>
        </w:rPr>
      </w:pPr>
      <w:r w:rsidRPr="00C14FA9">
        <w:rPr>
          <w:rFonts w:ascii="Arial" w:hAnsi="Arial" w:cs="Arial"/>
          <w:sz w:val="20"/>
          <w:szCs w:val="20"/>
        </w:rPr>
        <w:t>W przypadku rozbieżności pomiędzy treścią niniejszej SIWZ a treścią udzielonych wyjaśnień lub zmian SIWZ, jako obowiązującą należy przyjąć treść pisma zawierającego późniejsze oświadczenie Zamawiającego.</w:t>
      </w:r>
    </w:p>
    <w:p w:rsidR="009D75AC" w:rsidRPr="00C14FA9" w:rsidRDefault="00D87D9A" w:rsidP="00010A33">
      <w:pPr>
        <w:pStyle w:val="Akapitzlist"/>
        <w:numPr>
          <w:ilvl w:val="0"/>
          <w:numId w:val="33"/>
        </w:numPr>
        <w:ind w:left="567" w:hanging="567"/>
        <w:rPr>
          <w:rFonts w:ascii="Arial" w:hAnsi="Arial" w:cs="Arial"/>
          <w:sz w:val="20"/>
          <w:szCs w:val="20"/>
        </w:rPr>
      </w:pPr>
      <w:r w:rsidRPr="00C14FA9">
        <w:rPr>
          <w:rFonts w:ascii="Arial" w:eastAsia="Times New Roman" w:hAnsi="Arial" w:cs="Arial"/>
          <w:sz w:val="20"/>
          <w:szCs w:val="20"/>
          <w:lang w:eastAsia="pl-PL"/>
        </w:rPr>
        <w:lastRenderedPageBreak/>
        <w:t xml:space="preserve">Zamawiający nie będzie udzielał ustnych i telefonicznych informacji, wyjaśnień </w:t>
      </w:r>
      <w:r w:rsidRPr="00C14FA9">
        <w:rPr>
          <w:rFonts w:ascii="Arial" w:eastAsia="Times New Roman" w:hAnsi="Arial" w:cs="Arial"/>
          <w:sz w:val="20"/>
          <w:szCs w:val="20"/>
          <w:lang w:eastAsia="pl-PL"/>
        </w:rPr>
        <w:br/>
        <w:t xml:space="preserve">czy odpowiedzi na kierowane do Zamawiającego zapytania, w sprawach wymagających zachowania formy pisemnej. Uzyskane odpowiedzi nie będą wiążące dla Zamawiającego </w:t>
      </w:r>
      <w:r w:rsidRPr="00C14FA9">
        <w:rPr>
          <w:rFonts w:ascii="Arial" w:eastAsia="Times New Roman" w:hAnsi="Arial" w:cs="Arial"/>
          <w:sz w:val="20"/>
          <w:szCs w:val="20"/>
          <w:lang w:eastAsia="pl-PL"/>
        </w:rPr>
        <w:br/>
        <w:t xml:space="preserve">i Wykonawców. </w:t>
      </w:r>
    </w:p>
    <w:p w:rsidR="009D75AC" w:rsidRPr="00C14FA9" w:rsidRDefault="009D75AC" w:rsidP="00010A33">
      <w:pPr>
        <w:pStyle w:val="Akapitzlist"/>
        <w:numPr>
          <w:ilvl w:val="0"/>
          <w:numId w:val="33"/>
        </w:numPr>
        <w:ind w:left="567" w:hanging="567"/>
        <w:rPr>
          <w:rFonts w:ascii="Arial" w:hAnsi="Arial" w:cs="Arial"/>
          <w:sz w:val="20"/>
          <w:szCs w:val="20"/>
        </w:rPr>
      </w:pPr>
      <w:r w:rsidRPr="00C14FA9">
        <w:rPr>
          <w:rFonts w:ascii="Arial" w:hAnsi="Arial" w:cs="Arial"/>
          <w:sz w:val="20"/>
          <w:szCs w:val="20"/>
          <w:lang w:eastAsia="pl-PL"/>
        </w:rPr>
        <w:t>W uzasadnionych przypadkach Zamawiający może przed upływem terminu składania ofert zmienić treść SIWZ. Dokonaną zmianę SIWZ Zamawiający udostępni na stronie internetowej.</w:t>
      </w:r>
    </w:p>
    <w:p w:rsidR="009D75AC" w:rsidRPr="00C14FA9" w:rsidRDefault="009D75AC" w:rsidP="00010A33">
      <w:pPr>
        <w:pStyle w:val="Akapitzlist"/>
        <w:numPr>
          <w:ilvl w:val="0"/>
          <w:numId w:val="33"/>
        </w:numPr>
        <w:ind w:left="567" w:hanging="567"/>
        <w:rPr>
          <w:rFonts w:ascii="Arial" w:hAnsi="Arial" w:cs="Arial"/>
          <w:sz w:val="20"/>
          <w:szCs w:val="20"/>
        </w:rPr>
      </w:pPr>
      <w:r w:rsidRPr="00C14FA9">
        <w:rPr>
          <w:rFonts w:ascii="Arial" w:hAnsi="Arial" w:cs="Arial"/>
          <w:sz w:val="20"/>
          <w:szCs w:val="20"/>
          <w:lang w:eastAsia="pl-PL"/>
        </w:rPr>
        <w:t xml:space="preserve">Jeżeli w wyniku zmiany treści SIWZ nieprowadzącej do zmiany treści ogłoszenia </w:t>
      </w:r>
      <w:r w:rsidR="00E30365" w:rsidRPr="00C14FA9">
        <w:rPr>
          <w:rFonts w:ascii="Arial" w:hAnsi="Arial" w:cs="Arial"/>
          <w:sz w:val="20"/>
          <w:szCs w:val="20"/>
          <w:lang w:eastAsia="pl-PL"/>
        </w:rPr>
        <w:br/>
      </w:r>
      <w:r w:rsidRPr="00C14FA9">
        <w:rPr>
          <w:rFonts w:ascii="Arial" w:hAnsi="Arial" w:cs="Arial"/>
          <w:sz w:val="20"/>
          <w:szCs w:val="20"/>
          <w:lang w:eastAsia="pl-PL"/>
        </w:rPr>
        <w:t>o zamówieniu będzie niezbędny dodatkowy czas na wprowadzenie zmian w ofertach, Zamawiający przedłuży termin składania ofert i poinformuje o tym Wykonawców, którym przekazano SIWZ oraz zamieści informację na stronie internetowej.</w:t>
      </w:r>
    </w:p>
    <w:p w:rsidR="00467691" w:rsidRPr="00C14FA9" w:rsidRDefault="009D75AC" w:rsidP="00467691">
      <w:pPr>
        <w:pStyle w:val="Akapitzlist"/>
        <w:numPr>
          <w:ilvl w:val="0"/>
          <w:numId w:val="33"/>
        </w:numPr>
        <w:spacing w:after="240"/>
        <w:ind w:left="567" w:hanging="567"/>
        <w:rPr>
          <w:rFonts w:ascii="Arial" w:hAnsi="Arial" w:cs="Arial"/>
          <w:sz w:val="20"/>
          <w:szCs w:val="20"/>
        </w:rPr>
      </w:pPr>
      <w:r w:rsidRPr="00C14FA9">
        <w:rPr>
          <w:rFonts w:ascii="Arial" w:hAnsi="Arial" w:cs="Arial"/>
          <w:sz w:val="20"/>
          <w:szCs w:val="20"/>
          <w:lang w:eastAsia="pl-PL"/>
        </w:rPr>
        <w:t>Jeżeli zmiana treści SIWZ, będzie prowadziła do zmiany treści ogłoszenia o zamówieniu, Zamawiający dokona zmiany treści ogłoszenia o zamówieniu w sposób przewi</w:t>
      </w:r>
      <w:r w:rsidR="00E30365" w:rsidRPr="00C14FA9">
        <w:rPr>
          <w:rFonts w:ascii="Arial" w:hAnsi="Arial" w:cs="Arial"/>
          <w:sz w:val="20"/>
          <w:szCs w:val="20"/>
          <w:lang w:eastAsia="pl-PL"/>
        </w:rPr>
        <w:t xml:space="preserve">dziany </w:t>
      </w:r>
      <w:r w:rsidR="00121E9B" w:rsidRPr="00C14FA9">
        <w:rPr>
          <w:rFonts w:ascii="Arial" w:hAnsi="Arial" w:cs="Arial"/>
          <w:sz w:val="20"/>
          <w:szCs w:val="20"/>
          <w:lang w:eastAsia="pl-PL"/>
        </w:rPr>
        <w:br/>
      </w:r>
      <w:r w:rsidR="00E30365" w:rsidRPr="00C14FA9">
        <w:rPr>
          <w:rFonts w:ascii="Arial" w:hAnsi="Arial" w:cs="Arial"/>
          <w:sz w:val="20"/>
          <w:szCs w:val="20"/>
          <w:lang w:eastAsia="pl-PL"/>
        </w:rPr>
        <w:t>w art. 38 ust. 4a</w:t>
      </w:r>
      <w:r w:rsidR="00467691" w:rsidRPr="00C14FA9">
        <w:rPr>
          <w:rFonts w:ascii="Arial" w:hAnsi="Arial" w:cs="Arial"/>
          <w:sz w:val="20"/>
          <w:szCs w:val="20"/>
          <w:lang w:eastAsia="pl-PL"/>
        </w:rPr>
        <w:t xml:space="preserve"> pkt 2</w:t>
      </w:r>
      <w:r w:rsidR="00E30365" w:rsidRPr="00C14FA9">
        <w:rPr>
          <w:rFonts w:ascii="Arial" w:hAnsi="Arial" w:cs="Arial"/>
          <w:sz w:val="20"/>
          <w:szCs w:val="20"/>
          <w:lang w:eastAsia="pl-PL"/>
        </w:rPr>
        <w:t xml:space="preserve"> ustawy PZP (tj. </w:t>
      </w:r>
      <w:r w:rsidR="00467691" w:rsidRPr="00C14FA9">
        <w:rPr>
          <w:rFonts w:ascii="Arial" w:hAnsi="Arial" w:cs="Arial"/>
          <w:sz w:val="20"/>
          <w:szCs w:val="20"/>
          <w:lang w:eastAsia="pl-PL"/>
        </w:rPr>
        <w:t>przekaże Urzędowi Publikacji Unii Europejskiej ogłoszenie dodatkowych informacji, informacji o niekompletnej procedurze lub sprostowania, drogą elektroniczną, zgodnie z formą i procedurami wskazanymi na stronie internetowej określonej w dyrektywie).</w:t>
      </w:r>
    </w:p>
    <w:p w:rsidR="009158EC" w:rsidRDefault="009D75AC" w:rsidP="009158EC">
      <w:pPr>
        <w:pStyle w:val="Akapitzlist"/>
        <w:numPr>
          <w:ilvl w:val="0"/>
          <w:numId w:val="33"/>
        </w:numPr>
        <w:spacing w:after="240"/>
        <w:ind w:left="567" w:hanging="567"/>
        <w:rPr>
          <w:rFonts w:ascii="Arial" w:hAnsi="Arial" w:cs="Arial"/>
          <w:sz w:val="20"/>
          <w:szCs w:val="20"/>
        </w:rPr>
      </w:pPr>
      <w:r w:rsidRPr="00C14FA9">
        <w:rPr>
          <w:rFonts w:ascii="Arial" w:hAnsi="Arial" w:cs="Arial"/>
          <w:sz w:val="20"/>
          <w:szCs w:val="20"/>
          <w:lang w:eastAsia="pl-PL"/>
        </w:rPr>
        <w:t>Zamawiający nie zamierza zwoływać zebrania Wykonawców przed składaniem ofert.</w:t>
      </w:r>
    </w:p>
    <w:p w:rsidR="00C14FA9" w:rsidRPr="00C14FA9" w:rsidRDefault="00C14FA9" w:rsidP="00C14FA9">
      <w:pPr>
        <w:pStyle w:val="Akapitzlist"/>
        <w:spacing w:after="240"/>
        <w:ind w:left="567"/>
        <w:rPr>
          <w:rFonts w:ascii="Arial" w:hAnsi="Arial" w:cs="Arial"/>
          <w:sz w:val="20"/>
          <w:szCs w:val="20"/>
        </w:rPr>
      </w:pPr>
    </w:p>
    <w:p w:rsidR="00282EBF" w:rsidRPr="00C14FA9" w:rsidRDefault="00282EBF" w:rsidP="00010A33">
      <w:pPr>
        <w:pStyle w:val="Akapitzlist"/>
        <w:numPr>
          <w:ilvl w:val="0"/>
          <w:numId w:val="20"/>
        </w:numPr>
        <w:spacing w:before="240" w:after="120"/>
        <w:ind w:left="567" w:hanging="567"/>
        <w:outlineLvl w:val="0"/>
        <w:rPr>
          <w:rFonts w:ascii="Arial" w:eastAsia="Times New Roman" w:hAnsi="Arial" w:cs="Arial"/>
          <w:b/>
          <w:sz w:val="20"/>
          <w:szCs w:val="20"/>
          <w:lang w:eastAsia="pl-PL"/>
        </w:rPr>
      </w:pPr>
      <w:bookmarkStart w:id="16" w:name="_Toc487580268"/>
      <w:r w:rsidRPr="00C14FA9">
        <w:rPr>
          <w:rFonts w:ascii="Arial" w:eastAsia="Times New Roman" w:hAnsi="Arial" w:cs="Arial"/>
          <w:b/>
          <w:sz w:val="20"/>
          <w:szCs w:val="20"/>
          <w:lang w:eastAsia="pl-PL"/>
        </w:rPr>
        <w:t>Opis sposobu przygotowania ofert:</w:t>
      </w:r>
      <w:bookmarkEnd w:id="16"/>
    </w:p>
    <w:p w:rsidR="00282EBF" w:rsidRPr="00C14FA9" w:rsidRDefault="00282EBF"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Wykonawca może złożyć tylko jedną ofertę.</w:t>
      </w:r>
    </w:p>
    <w:p w:rsidR="00282EBF" w:rsidRPr="00C14FA9" w:rsidRDefault="00282EBF"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Zamawiający nie wymaga i nie dopuszcza możliwoś</w:t>
      </w:r>
      <w:r w:rsidR="00C41288" w:rsidRPr="00C14FA9">
        <w:rPr>
          <w:rFonts w:ascii="Arial" w:eastAsia="Times New Roman" w:hAnsi="Arial" w:cs="Arial"/>
          <w:sz w:val="20"/>
          <w:szCs w:val="20"/>
          <w:lang w:eastAsia="pl-PL"/>
        </w:rPr>
        <w:t>ci składania ofert wariantowych.</w:t>
      </w:r>
    </w:p>
    <w:p w:rsidR="001943DE" w:rsidRPr="00C14FA9" w:rsidRDefault="001943DE"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Zamawiający </w:t>
      </w:r>
      <w:r w:rsidR="000E4E8A">
        <w:rPr>
          <w:rFonts w:ascii="Arial" w:eastAsia="Times New Roman" w:hAnsi="Arial" w:cs="Arial"/>
          <w:sz w:val="20"/>
          <w:szCs w:val="20"/>
          <w:lang w:eastAsia="pl-PL"/>
        </w:rPr>
        <w:t>nie dopuszcza składania ofert częściowych</w:t>
      </w:r>
      <w:r w:rsidRPr="00C14FA9">
        <w:rPr>
          <w:rFonts w:ascii="Arial" w:eastAsia="Times New Roman" w:hAnsi="Arial" w:cs="Arial"/>
          <w:sz w:val="20"/>
          <w:szCs w:val="20"/>
          <w:lang w:eastAsia="pl-PL"/>
        </w:rPr>
        <w:t>.</w:t>
      </w:r>
    </w:p>
    <w:p w:rsidR="00712192" w:rsidRPr="00A46516" w:rsidRDefault="00282EBF" w:rsidP="00712192">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Ofertę stanowi wypełniona </w:t>
      </w:r>
      <w:r w:rsidRPr="00C14FA9">
        <w:rPr>
          <w:rFonts w:ascii="Arial" w:eastAsia="Times New Roman" w:hAnsi="Arial" w:cs="Arial"/>
          <w:b/>
          <w:sz w:val="20"/>
          <w:szCs w:val="20"/>
          <w:lang w:eastAsia="pl-PL"/>
        </w:rPr>
        <w:t>Oferta cenowa (</w:t>
      </w:r>
      <w:r w:rsidR="003B4D81" w:rsidRPr="00C14FA9">
        <w:rPr>
          <w:rFonts w:ascii="Arial" w:eastAsia="Times New Roman" w:hAnsi="Arial" w:cs="Arial"/>
          <w:b/>
          <w:sz w:val="20"/>
          <w:szCs w:val="20"/>
          <w:lang w:eastAsia="pl-PL"/>
        </w:rPr>
        <w:t xml:space="preserve">według wzoru stanowiącego </w:t>
      </w:r>
      <w:r w:rsidR="00121E9B" w:rsidRPr="00C14FA9">
        <w:rPr>
          <w:rFonts w:ascii="Arial" w:eastAsia="Times New Roman" w:hAnsi="Arial" w:cs="Arial"/>
          <w:b/>
          <w:sz w:val="20"/>
          <w:szCs w:val="20"/>
          <w:lang w:eastAsia="pl-PL"/>
        </w:rPr>
        <w:t xml:space="preserve">Załącznik nr 1 </w:t>
      </w:r>
      <w:r w:rsidR="00121E9B" w:rsidRPr="00C14FA9">
        <w:rPr>
          <w:rFonts w:ascii="Arial" w:eastAsia="Times New Roman" w:hAnsi="Arial" w:cs="Arial"/>
          <w:b/>
          <w:sz w:val="20"/>
          <w:szCs w:val="20"/>
          <w:lang w:eastAsia="pl-PL"/>
        </w:rPr>
        <w:br/>
      </w:r>
      <w:r w:rsidRPr="00C14FA9">
        <w:rPr>
          <w:rFonts w:ascii="Arial" w:eastAsia="Times New Roman" w:hAnsi="Arial" w:cs="Arial"/>
          <w:b/>
          <w:sz w:val="20"/>
          <w:szCs w:val="20"/>
          <w:lang w:eastAsia="pl-PL"/>
        </w:rPr>
        <w:t>do SIWZ)</w:t>
      </w:r>
      <w:r w:rsidR="00712192" w:rsidRPr="00C14FA9">
        <w:rPr>
          <w:rStyle w:val="Odwoanieprzypisudolnego"/>
          <w:rFonts w:ascii="Arial" w:eastAsia="Times New Roman" w:hAnsi="Arial" w:cs="Arial"/>
          <w:b/>
          <w:sz w:val="24"/>
          <w:szCs w:val="20"/>
          <w:lang w:eastAsia="pl-PL"/>
        </w:rPr>
        <w:footnoteReference w:id="4"/>
      </w:r>
      <w:r w:rsidR="007120AB" w:rsidRPr="00C14FA9">
        <w:rPr>
          <w:rFonts w:ascii="Arial" w:eastAsia="Times New Roman" w:hAnsi="Arial" w:cs="Arial"/>
          <w:b/>
          <w:sz w:val="20"/>
          <w:szCs w:val="20"/>
          <w:lang w:eastAsia="pl-PL"/>
        </w:rPr>
        <w:t>.</w:t>
      </w:r>
    </w:p>
    <w:p w:rsidR="00916457" w:rsidRPr="00A46516" w:rsidRDefault="00C337E1" w:rsidP="00A46516">
      <w:pPr>
        <w:pStyle w:val="Akapitzlist"/>
        <w:numPr>
          <w:ilvl w:val="2"/>
          <w:numId w:val="27"/>
        </w:numPr>
        <w:ind w:left="1134" w:hanging="567"/>
        <w:rPr>
          <w:rFonts w:ascii="Arial" w:eastAsia="Times New Roman" w:hAnsi="Arial" w:cs="Arial"/>
          <w:sz w:val="20"/>
          <w:szCs w:val="20"/>
          <w:lang w:eastAsia="pl-PL"/>
        </w:rPr>
      </w:pPr>
      <w:r w:rsidRPr="00A46516">
        <w:rPr>
          <w:rFonts w:ascii="Arial" w:eastAsia="Times New Roman" w:hAnsi="Arial" w:cs="Arial"/>
          <w:sz w:val="20"/>
          <w:szCs w:val="20"/>
          <w:lang w:eastAsia="pl-PL"/>
        </w:rPr>
        <w:t>W ust. 3 oferty cenowej należy wpisać łączną cenę brutto zamówienia</w:t>
      </w:r>
      <w:r w:rsidR="002F00C1" w:rsidRPr="00A46516">
        <w:rPr>
          <w:rFonts w:ascii="Arial" w:eastAsia="Times New Roman" w:hAnsi="Arial" w:cs="Arial"/>
          <w:sz w:val="20"/>
          <w:szCs w:val="20"/>
          <w:lang w:eastAsia="pl-PL"/>
        </w:rPr>
        <w:t xml:space="preserve"> stanowiącą sumę cen z kolumny </w:t>
      </w:r>
      <w:r w:rsidR="00FB3D85">
        <w:rPr>
          <w:rFonts w:ascii="Arial" w:eastAsia="Times New Roman" w:hAnsi="Arial" w:cs="Arial"/>
          <w:sz w:val="20"/>
          <w:szCs w:val="20"/>
          <w:lang w:eastAsia="pl-PL"/>
        </w:rPr>
        <w:t>„Cena brutto za element”</w:t>
      </w:r>
      <w:r w:rsidR="002F00C1" w:rsidRPr="00A46516">
        <w:rPr>
          <w:rFonts w:ascii="Arial" w:eastAsia="Times New Roman" w:hAnsi="Arial" w:cs="Arial"/>
          <w:sz w:val="20"/>
          <w:szCs w:val="20"/>
          <w:lang w:eastAsia="pl-PL"/>
        </w:rPr>
        <w:t xml:space="preserve"> poniższej tabeli;</w:t>
      </w:r>
    </w:p>
    <w:p w:rsidR="002F00C1" w:rsidRPr="00A46516" w:rsidRDefault="002F00C1" w:rsidP="00A46516">
      <w:pPr>
        <w:pStyle w:val="Akapitzlist"/>
        <w:numPr>
          <w:ilvl w:val="2"/>
          <w:numId w:val="27"/>
        </w:numPr>
        <w:ind w:left="1134" w:hanging="567"/>
        <w:rPr>
          <w:rFonts w:ascii="Arial" w:eastAsia="Times New Roman" w:hAnsi="Arial" w:cs="Arial"/>
          <w:sz w:val="20"/>
          <w:szCs w:val="20"/>
          <w:lang w:eastAsia="pl-PL"/>
        </w:rPr>
      </w:pPr>
      <w:r w:rsidRPr="00A46516">
        <w:rPr>
          <w:rFonts w:ascii="Arial" w:eastAsia="Times New Roman" w:hAnsi="Arial" w:cs="Arial"/>
          <w:sz w:val="20"/>
          <w:szCs w:val="20"/>
          <w:lang w:eastAsia="pl-PL"/>
        </w:rPr>
        <w:t>W ust. 4 oferty cenowej należy wskazać liczbę fanów z regionu na kanale Pomorza Zachodniego w serwisie Facebook lub innym równoważnym, który zaproponuje Wykonawca osiągnięta na koniec kampanii</w:t>
      </w:r>
      <w:r w:rsidRPr="00A46516">
        <w:rPr>
          <w:rStyle w:val="Odwoanieprzypisudolnego"/>
          <w:rFonts w:ascii="Arial" w:eastAsia="Times New Roman" w:hAnsi="Arial"/>
          <w:sz w:val="20"/>
          <w:szCs w:val="20"/>
          <w:lang w:eastAsia="pl-PL"/>
        </w:rPr>
        <w:footnoteReference w:id="5"/>
      </w:r>
      <w:r w:rsidRPr="00A46516">
        <w:rPr>
          <w:rFonts w:ascii="Arial" w:eastAsia="Times New Roman" w:hAnsi="Arial" w:cs="Arial"/>
          <w:sz w:val="20"/>
          <w:szCs w:val="20"/>
          <w:lang w:eastAsia="pl-PL"/>
        </w:rPr>
        <w:t>;</w:t>
      </w:r>
    </w:p>
    <w:p w:rsidR="002F00C1" w:rsidRPr="00A46516" w:rsidRDefault="002F00C1" w:rsidP="00A46516">
      <w:pPr>
        <w:pStyle w:val="Akapitzlist"/>
        <w:numPr>
          <w:ilvl w:val="2"/>
          <w:numId w:val="27"/>
        </w:numPr>
        <w:ind w:left="1134" w:hanging="567"/>
        <w:rPr>
          <w:rFonts w:ascii="Arial" w:eastAsia="Times New Roman" w:hAnsi="Arial" w:cs="Arial"/>
          <w:sz w:val="20"/>
          <w:szCs w:val="20"/>
          <w:lang w:eastAsia="pl-PL"/>
        </w:rPr>
      </w:pPr>
      <w:r w:rsidRPr="00A46516">
        <w:rPr>
          <w:rFonts w:ascii="Arial" w:eastAsia="Times New Roman" w:hAnsi="Arial" w:cs="Arial"/>
          <w:sz w:val="20"/>
          <w:szCs w:val="20"/>
          <w:lang w:eastAsia="pl-PL"/>
        </w:rPr>
        <w:t>W ust. 5 oferty cenowej należy wskazać tygodniowy zasięg organiczny postów na portalu Facebook lub innym równoważnym, który zaproponuje Wykonawca oraz tygodniową liczbę reakcji na publikowane posty - dla wpisów związanych z konkursem i wpisów związanych promocją potencjału gospodarczego Pomorza Zachodniego</w:t>
      </w:r>
      <w:r w:rsidRPr="00A46516">
        <w:rPr>
          <w:rStyle w:val="Odwoanieprzypisudolnego"/>
          <w:rFonts w:ascii="Arial" w:eastAsia="Times New Roman" w:hAnsi="Arial"/>
          <w:sz w:val="20"/>
          <w:szCs w:val="20"/>
          <w:lang w:eastAsia="pl-PL"/>
        </w:rPr>
        <w:footnoteReference w:id="6"/>
      </w:r>
      <w:r w:rsidRPr="00A46516">
        <w:rPr>
          <w:rFonts w:ascii="Arial" w:eastAsia="Times New Roman" w:hAnsi="Arial" w:cs="Arial"/>
          <w:sz w:val="20"/>
          <w:szCs w:val="20"/>
          <w:lang w:eastAsia="pl-PL"/>
        </w:rPr>
        <w:t>;</w:t>
      </w:r>
    </w:p>
    <w:p w:rsidR="002F00C1" w:rsidRPr="00A46516" w:rsidRDefault="002F00C1" w:rsidP="00A46516">
      <w:pPr>
        <w:pStyle w:val="Akapitzlist"/>
        <w:numPr>
          <w:ilvl w:val="2"/>
          <w:numId w:val="27"/>
        </w:numPr>
        <w:ind w:left="1134" w:hanging="567"/>
        <w:rPr>
          <w:rFonts w:ascii="Arial" w:eastAsia="Times New Roman" w:hAnsi="Arial" w:cs="Arial"/>
          <w:sz w:val="20"/>
          <w:szCs w:val="20"/>
          <w:lang w:eastAsia="pl-PL"/>
        </w:rPr>
      </w:pPr>
      <w:r w:rsidRPr="00A46516">
        <w:rPr>
          <w:rFonts w:ascii="Arial" w:eastAsia="Times New Roman" w:hAnsi="Arial" w:cs="Arial"/>
          <w:sz w:val="20"/>
          <w:szCs w:val="20"/>
          <w:lang w:eastAsia="pl-PL"/>
        </w:rPr>
        <w:t>W ust. 6 oferty cenowej należy wskazać liczbę wyświetleń materiałów filmowych z laureatami I edycji konkursu w serwisie YouTube lub innym ró</w:t>
      </w:r>
      <w:r w:rsidR="00DA3075">
        <w:rPr>
          <w:rFonts w:ascii="Arial" w:eastAsia="Times New Roman" w:hAnsi="Arial" w:cs="Arial"/>
          <w:sz w:val="20"/>
          <w:szCs w:val="20"/>
          <w:lang w:eastAsia="pl-PL"/>
        </w:rPr>
        <w:t>wnoważnym</w:t>
      </w:r>
      <w:r w:rsidRPr="00A46516">
        <w:rPr>
          <w:rFonts w:ascii="Arial" w:eastAsia="Times New Roman" w:hAnsi="Arial" w:cs="Arial"/>
          <w:sz w:val="20"/>
          <w:szCs w:val="20"/>
          <w:lang w:eastAsia="pl-PL"/>
        </w:rPr>
        <w:t>, który zaproponuje Wykonawca w terminie czerwiec - wrzesień 2018 r.</w:t>
      </w:r>
      <w:r w:rsidRPr="00A46516">
        <w:rPr>
          <w:rStyle w:val="Odwoanieprzypisudolnego"/>
          <w:rFonts w:ascii="Arial" w:eastAsia="Times New Roman" w:hAnsi="Arial"/>
          <w:sz w:val="20"/>
          <w:szCs w:val="20"/>
          <w:lang w:eastAsia="pl-PL"/>
        </w:rPr>
        <w:footnoteReference w:id="7"/>
      </w:r>
      <w:r w:rsidRPr="00A46516">
        <w:rPr>
          <w:rFonts w:ascii="Arial" w:eastAsia="Times New Roman" w:hAnsi="Arial" w:cs="Arial"/>
          <w:sz w:val="20"/>
          <w:szCs w:val="20"/>
          <w:lang w:eastAsia="pl-PL"/>
        </w:rPr>
        <w:t>;</w:t>
      </w:r>
    </w:p>
    <w:p w:rsidR="002F00C1" w:rsidRPr="00A46516" w:rsidRDefault="002F00C1" w:rsidP="00A46516">
      <w:pPr>
        <w:pStyle w:val="Akapitzlist"/>
        <w:numPr>
          <w:ilvl w:val="2"/>
          <w:numId w:val="27"/>
        </w:numPr>
        <w:ind w:left="1134" w:hanging="567"/>
        <w:rPr>
          <w:rFonts w:ascii="Arial" w:eastAsia="Times New Roman" w:hAnsi="Arial" w:cs="Arial"/>
          <w:sz w:val="20"/>
          <w:szCs w:val="20"/>
          <w:lang w:eastAsia="pl-PL"/>
        </w:rPr>
      </w:pPr>
      <w:r w:rsidRPr="00A46516">
        <w:rPr>
          <w:rFonts w:ascii="Arial" w:eastAsia="Times New Roman" w:hAnsi="Arial" w:cs="Arial"/>
          <w:sz w:val="20"/>
          <w:szCs w:val="20"/>
          <w:lang w:eastAsia="pl-PL"/>
        </w:rPr>
        <w:t xml:space="preserve">W ust. 7 oferty cenowej należy </w:t>
      </w:r>
      <w:proofErr w:type="spellStart"/>
      <w:r w:rsidRPr="00A46516">
        <w:rPr>
          <w:rFonts w:ascii="Arial" w:eastAsia="Times New Roman" w:hAnsi="Arial" w:cs="Arial"/>
          <w:sz w:val="20"/>
          <w:szCs w:val="20"/>
          <w:lang w:eastAsia="pl-PL"/>
        </w:rPr>
        <w:t>wskazć</w:t>
      </w:r>
      <w:proofErr w:type="spellEnd"/>
      <w:r w:rsidRPr="00A46516">
        <w:rPr>
          <w:rFonts w:ascii="Arial" w:eastAsia="Times New Roman" w:hAnsi="Arial" w:cs="Arial"/>
          <w:sz w:val="20"/>
          <w:szCs w:val="20"/>
          <w:lang w:eastAsia="pl-PL"/>
        </w:rPr>
        <w:t xml:space="preserve"> liczbę osób biorących udział w głosowaniu na laureatów I edycji Konkursu Gospodarczego</w:t>
      </w:r>
      <w:r w:rsidRPr="00A46516">
        <w:rPr>
          <w:rStyle w:val="Odwoanieprzypisudolnego"/>
          <w:rFonts w:ascii="Arial" w:eastAsia="Times New Roman" w:hAnsi="Arial"/>
          <w:sz w:val="20"/>
          <w:szCs w:val="20"/>
          <w:lang w:eastAsia="pl-PL"/>
        </w:rPr>
        <w:footnoteReference w:id="8"/>
      </w:r>
    </w:p>
    <w:p w:rsidR="00A46516" w:rsidRPr="00A46516" w:rsidRDefault="00A46516" w:rsidP="00A46516">
      <w:pPr>
        <w:pStyle w:val="Akapitzlist"/>
        <w:ind w:left="567"/>
        <w:rPr>
          <w:rFonts w:ascii="Arial" w:eastAsia="Times New Roman" w:hAnsi="Arial" w:cs="Arial"/>
          <w:sz w:val="20"/>
          <w:szCs w:val="20"/>
          <w:lang w:eastAsia="pl-PL"/>
        </w:rPr>
      </w:pPr>
    </w:p>
    <w:p w:rsidR="00916457" w:rsidRPr="00A46516" w:rsidRDefault="00916457" w:rsidP="00A46516">
      <w:pPr>
        <w:pStyle w:val="Akapitzlist"/>
        <w:ind w:left="567"/>
        <w:rPr>
          <w:rFonts w:ascii="Arial" w:eastAsia="Times New Roman" w:hAnsi="Arial" w:cs="Arial"/>
          <w:sz w:val="20"/>
          <w:szCs w:val="20"/>
          <w:lang w:eastAsia="pl-PL"/>
        </w:rPr>
      </w:pPr>
    </w:p>
    <w:p w:rsidR="001D4CC2" w:rsidRPr="001D4CC2" w:rsidRDefault="00485E0B" w:rsidP="001D4CC2">
      <w:pPr>
        <w:pStyle w:val="Akapitzlist"/>
        <w:numPr>
          <w:ilvl w:val="1"/>
          <w:numId w:val="20"/>
        </w:numPr>
        <w:ind w:left="567" w:hanging="567"/>
        <w:rPr>
          <w:rFonts w:ascii="Arial" w:hAnsi="Arial" w:cs="Arial"/>
          <w:bCs/>
          <w:sz w:val="20"/>
          <w:szCs w:val="20"/>
        </w:rPr>
      </w:pPr>
      <w:r w:rsidRPr="00C14FA9">
        <w:rPr>
          <w:rFonts w:ascii="Arial" w:eastAsia="Times New Roman" w:hAnsi="Arial" w:cs="Arial"/>
          <w:b/>
          <w:sz w:val="20"/>
          <w:szCs w:val="20"/>
          <w:lang w:eastAsia="pl-PL"/>
        </w:rPr>
        <w:t>Wraz z ofertą powinny zostać złożone:</w:t>
      </w:r>
    </w:p>
    <w:p w:rsidR="001D4CC2" w:rsidRPr="00C14FA9" w:rsidRDefault="001D4CC2" w:rsidP="001D4CC2">
      <w:pPr>
        <w:pStyle w:val="Akapitzlist"/>
        <w:numPr>
          <w:ilvl w:val="0"/>
          <w:numId w:val="32"/>
        </w:numPr>
        <w:ind w:left="993" w:hanging="426"/>
        <w:rPr>
          <w:rFonts w:ascii="Arial" w:eastAsia="Times New Roman" w:hAnsi="Arial" w:cs="Arial"/>
          <w:sz w:val="20"/>
          <w:szCs w:val="20"/>
          <w:lang w:eastAsia="pl-PL"/>
        </w:rPr>
      </w:pPr>
      <w:r w:rsidRPr="00C14FA9">
        <w:rPr>
          <w:rFonts w:ascii="Arial" w:eastAsia="Times New Roman" w:hAnsi="Arial" w:cs="Arial"/>
          <w:sz w:val="20"/>
          <w:szCs w:val="20"/>
          <w:lang w:eastAsia="pl-PL"/>
        </w:rPr>
        <w:lastRenderedPageBreak/>
        <w:t>OŚWIADCZENIE tj. JEDNOLITY DOKUMENT (wymagane postanowieni</w:t>
      </w:r>
      <w:r w:rsidR="000E4E8A">
        <w:rPr>
          <w:rFonts w:ascii="Arial" w:eastAsia="Times New Roman" w:hAnsi="Arial" w:cs="Arial"/>
          <w:sz w:val="20"/>
          <w:szCs w:val="20"/>
          <w:lang w:eastAsia="pl-PL"/>
        </w:rPr>
        <w:t xml:space="preserve">ami zawartymi </w:t>
      </w:r>
      <w:r w:rsidR="000E4E8A">
        <w:rPr>
          <w:rFonts w:ascii="Arial" w:eastAsia="Times New Roman" w:hAnsi="Arial" w:cs="Arial"/>
          <w:sz w:val="20"/>
          <w:szCs w:val="20"/>
          <w:lang w:eastAsia="pl-PL"/>
        </w:rPr>
        <w:br/>
        <w:t>w Rozdziale IX ust.</w:t>
      </w:r>
      <w:r w:rsidRPr="00C14FA9">
        <w:rPr>
          <w:rFonts w:ascii="Arial" w:eastAsia="Times New Roman" w:hAnsi="Arial" w:cs="Arial"/>
          <w:sz w:val="20"/>
          <w:szCs w:val="20"/>
          <w:lang w:eastAsia="pl-PL"/>
        </w:rPr>
        <w:t xml:space="preserve"> 3 i 4 SIWZ):</w:t>
      </w:r>
    </w:p>
    <w:p w:rsidR="001D4CC2" w:rsidRPr="00C14FA9" w:rsidRDefault="001D4CC2" w:rsidP="001D4CC2">
      <w:pPr>
        <w:pStyle w:val="Akapitzlist"/>
        <w:numPr>
          <w:ilvl w:val="0"/>
          <w:numId w:val="53"/>
        </w:numPr>
        <w:ind w:left="1418" w:hanging="425"/>
        <w:rPr>
          <w:rFonts w:ascii="Arial" w:eastAsia="Times New Roman" w:hAnsi="Arial" w:cs="Arial"/>
          <w:sz w:val="20"/>
          <w:szCs w:val="20"/>
          <w:lang w:eastAsia="pl-PL"/>
        </w:rPr>
      </w:pPr>
      <w:r w:rsidRPr="00C14FA9">
        <w:rPr>
          <w:rFonts w:ascii="Arial" w:hAnsi="Arial" w:cs="Arial"/>
          <w:sz w:val="20"/>
          <w:szCs w:val="20"/>
        </w:rPr>
        <w:t xml:space="preserve">W przypadku Wykonawców wspólnie ubiegających się o udzielenie zamówienia </w:t>
      </w:r>
      <w:r w:rsidRPr="00C14FA9">
        <w:rPr>
          <w:rFonts w:ascii="Arial" w:hAnsi="Arial" w:cs="Arial"/>
          <w:sz w:val="20"/>
          <w:szCs w:val="20"/>
        </w:rPr>
        <w:br/>
        <w:t xml:space="preserve">ww. oświadczenie składa każdy z Wykonawców (zgodnie z Rozdziałem </w:t>
      </w:r>
      <w:r w:rsidR="000E4E8A">
        <w:rPr>
          <w:rFonts w:ascii="Arial" w:eastAsia="Times New Roman" w:hAnsi="Arial" w:cs="Arial"/>
          <w:sz w:val="20"/>
          <w:szCs w:val="20"/>
          <w:lang w:eastAsia="pl-PL"/>
        </w:rPr>
        <w:t xml:space="preserve">XI ust. 4 </w:t>
      </w:r>
      <w:r w:rsidR="000E4E8A">
        <w:rPr>
          <w:rFonts w:ascii="Arial" w:eastAsia="Times New Roman" w:hAnsi="Arial" w:cs="Arial"/>
          <w:sz w:val="20"/>
          <w:szCs w:val="20"/>
          <w:lang w:eastAsia="pl-PL"/>
        </w:rPr>
        <w:br/>
      </w:r>
      <w:r w:rsidRPr="00C14FA9">
        <w:rPr>
          <w:rFonts w:ascii="Arial" w:eastAsia="Times New Roman" w:hAnsi="Arial" w:cs="Arial"/>
          <w:sz w:val="20"/>
          <w:szCs w:val="20"/>
          <w:lang w:eastAsia="pl-PL"/>
        </w:rPr>
        <w:t>pkt 1 SIWZ).</w:t>
      </w:r>
    </w:p>
    <w:p w:rsidR="001D4CC2" w:rsidRPr="00C14FA9" w:rsidRDefault="001D4CC2" w:rsidP="001D4CC2">
      <w:pPr>
        <w:pStyle w:val="Akapitzlist"/>
        <w:numPr>
          <w:ilvl w:val="0"/>
          <w:numId w:val="53"/>
        </w:numPr>
        <w:ind w:left="1418" w:hanging="425"/>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Wykonawca, który powołuje się na zasoby innych podmiotów, w celu wykazania braku istnienia wobec nich podstaw wykluczenia oraz spełniania, w zakresie, </w:t>
      </w:r>
      <w:r w:rsidRPr="00C14FA9">
        <w:rPr>
          <w:rFonts w:ascii="Arial" w:eastAsia="Times New Roman" w:hAnsi="Arial" w:cs="Arial"/>
          <w:sz w:val="20"/>
          <w:szCs w:val="20"/>
          <w:lang w:eastAsia="pl-PL"/>
        </w:rPr>
        <w:br/>
        <w:t>w jakim powołuje się na ich zasoby, warunków udziału w postępowaniu składa także ww. oświadczenie tych podmi</w:t>
      </w:r>
      <w:r w:rsidR="000E4E8A">
        <w:rPr>
          <w:rFonts w:ascii="Arial" w:eastAsia="Times New Roman" w:hAnsi="Arial" w:cs="Arial"/>
          <w:sz w:val="20"/>
          <w:szCs w:val="20"/>
          <w:lang w:eastAsia="pl-PL"/>
        </w:rPr>
        <w:t>otów (zgodnie z Rozdziałem X ust.</w:t>
      </w:r>
      <w:r w:rsidRPr="00C14FA9">
        <w:rPr>
          <w:rFonts w:ascii="Arial" w:eastAsia="Times New Roman" w:hAnsi="Arial" w:cs="Arial"/>
          <w:sz w:val="20"/>
          <w:szCs w:val="20"/>
          <w:lang w:eastAsia="pl-PL"/>
        </w:rPr>
        <w:t xml:space="preserve"> </w:t>
      </w:r>
      <w:r w:rsidR="00D90698">
        <w:rPr>
          <w:rFonts w:ascii="Arial" w:eastAsia="Times New Roman" w:hAnsi="Arial" w:cs="Arial"/>
          <w:sz w:val="20"/>
          <w:szCs w:val="20"/>
          <w:lang w:eastAsia="pl-PL"/>
        </w:rPr>
        <w:t>7</w:t>
      </w:r>
      <w:r w:rsidRPr="00C14FA9">
        <w:rPr>
          <w:rFonts w:ascii="Arial" w:eastAsia="Times New Roman" w:hAnsi="Arial" w:cs="Arial"/>
          <w:sz w:val="20"/>
          <w:szCs w:val="20"/>
          <w:lang w:eastAsia="pl-PL"/>
        </w:rPr>
        <w:t xml:space="preserve"> SIWZ).</w:t>
      </w:r>
    </w:p>
    <w:p w:rsidR="001D4CC2" w:rsidRPr="00C14FA9" w:rsidRDefault="001D4CC2" w:rsidP="001D4CC2">
      <w:pPr>
        <w:pStyle w:val="Akapitzlist"/>
        <w:numPr>
          <w:ilvl w:val="0"/>
          <w:numId w:val="53"/>
        </w:numPr>
        <w:ind w:left="1418" w:hanging="425"/>
        <w:rPr>
          <w:rFonts w:ascii="Arial" w:eastAsia="Times New Roman" w:hAnsi="Arial" w:cs="Arial"/>
          <w:sz w:val="20"/>
          <w:szCs w:val="20"/>
          <w:lang w:eastAsia="pl-PL"/>
        </w:rPr>
      </w:pPr>
      <w:r w:rsidRPr="00C14FA9">
        <w:rPr>
          <w:rFonts w:ascii="Arial" w:hAnsi="Arial" w:cs="Arial"/>
          <w:bCs/>
          <w:sz w:val="20"/>
          <w:szCs w:val="20"/>
          <w:lang w:val="cs-CZ"/>
        </w:rPr>
        <w:t>Wykonawca, który zamierza powierzyć wykonanie części zamówienia podwykonawcom, składając JEDNOLITY DOKUMENT zobowiązany jest wypełnić Część II sekcja D oraz wskazać części zamówienia, których wykonanie zamierza powierzyć podwykonawcom oraz, podać firmy podwykonawców</w:t>
      </w:r>
      <w:r>
        <w:rPr>
          <w:rFonts w:ascii="Arial" w:hAnsi="Arial" w:cs="Arial"/>
          <w:bCs/>
          <w:sz w:val="20"/>
          <w:szCs w:val="20"/>
          <w:lang w:val="cs-CZ"/>
        </w:rPr>
        <w:t>, o ile są mu wiadome</w:t>
      </w:r>
      <w:r w:rsidRPr="00C14FA9">
        <w:rPr>
          <w:rFonts w:ascii="Arial" w:hAnsi="Arial" w:cs="Arial"/>
          <w:bCs/>
          <w:sz w:val="20"/>
          <w:szCs w:val="20"/>
          <w:lang w:val="cs-CZ"/>
        </w:rPr>
        <w:t>.</w:t>
      </w:r>
    </w:p>
    <w:p w:rsidR="001D4CC2" w:rsidRPr="00C14FA9" w:rsidRDefault="001D4CC2" w:rsidP="001D4CC2">
      <w:pPr>
        <w:pStyle w:val="Akapitzlist"/>
        <w:numPr>
          <w:ilvl w:val="0"/>
          <w:numId w:val="53"/>
        </w:numPr>
        <w:ind w:left="1418" w:hanging="425"/>
        <w:rPr>
          <w:rFonts w:ascii="Arial" w:eastAsia="Times New Roman" w:hAnsi="Arial" w:cs="Arial"/>
          <w:sz w:val="20"/>
          <w:szCs w:val="20"/>
          <w:lang w:eastAsia="pl-PL"/>
        </w:rPr>
      </w:pPr>
      <w:r w:rsidRPr="00C14FA9">
        <w:rPr>
          <w:rFonts w:ascii="Arial" w:hAnsi="Arial" w:cs="Arial"/>
          <w:bCs/>
          <w:sz w:val="20"/>
          <w:szCs w:val="20"/>
          <w:lang w:val="cs-CZ"/>
        </w:rPr>
        <w:t xml:space="preserve">UWAGA: </w:t>
      </w:r>
      <w:r w:rsidRPr="00C14FA9">
        <w:rPr>
          <w:rFonts w:ascii="Arial" w:eastAsia="Times New Roman" w:hAnsi="Arial" w:cs="Arial"/>
          <w:sz w:val="20"/>
          <w:szCs w:val="20"/>
          <w:lang w:eastAsia="pl-PL"/>
        </w:rPr>
        <w:t>JEDNOLITY DOKUMENT należy wypełnić zgodnie z:</w:t>
      </w:r>
    </w:p>
    <w:p w:rsidR="001D4CC2" w:rsidRPr="00C14FA9" w:rsidRDefault="00BA06C8" w:rsidP="001D4CC2">
      <w:pPr>
        <w:pStyle w:val="Akapitzlist"/>
        <w:numPr>
          <w:ilvl w:val="1"/>
          <w:numId w:val="53"/>
        </w:numPr>
        <w:ind w:left="1843" w:hanging="425"/>
        <w:rPr>
          <w:rFonts w:ascii="Arial" w:eastAsia="Times New Roman" w:hAnsi="Arial" w:cs="Arial"/>
          <w:sz w:val="20"/>
          <w:szCs w:val="20"/>
          <w:lang w:eastAsia="pl-PL"/>
        </w:rPr>
      </w:pPr>
      <w:r>
        <w:rPr>
          <w:rFonts w:ascii="Arial" w:eastAsia="Times New Roman" w:hAnsi="Arial" w:cs="Arial"/>
          <w:sz w:val="20"/>
          <w:szCs w:val="20"/>
          <w:lang w:eastAsia="pl-PL"/>
        </w:rPr>
        <w:t>Informacja</w:t>
      </w:r>
      <w:r w:rsidRPr="00C14FA9">
        <w:rPr>
          <w:rFonts w:ascii="Arial" w:eastAsia="Times New Roman" w:hAnsi="Arial" w:cs="Arial"/>
          <w:sz w:val="20"/>
          <w:szCs w:val="20"/>
          <w:lang w:eastAsia="pl-PL"/>
        </w:rPr>
        <w:t xml:space="preserve"> </w:t>
      </w:r>
      <w:r>
        <w:rPr>
          <w:rFonts w:ascii="Arial" w:eastAsia="Times New Roman" w:hAnsi="Arial" w:cs="Arial"/>
          <w:sz w:val="20"/>
          <w:szCs w:val="20"/>
          <w:lang w:eastAsia="pl-PL"/>
        </w:rPr>
        <w:t>dotycząca</w:t>
      </w:r>
      <w:r w:rsidR="001D4CC2" w:rsidRPr="00C14FA9">
        <w:rPr>
          <w:rFonts w:ascii="Arial" w:eastAsia="Times New Roman" w:hAnsi="Arial" w:cs="Arial"/>
          <w:sz w:val="20"/>
          <w:szCs w:val="20"/>
          <w:lang w:eastAsia="pl-PL"/>
        </w:rPr>
        <w:t xml:space="preserve"> wypełniania JEDZ – Załącznik nr 2a;</w:t>
      </w:r>
    </w:p>
    <w:p w:rsidR="001D4CC2" w:rsidRPr="00C14FA9" w:rsidRDefault="001D4CC2" w:rsidP="001D4CC2">
      <w:pPr>
        <w:pStyle w:val="Akapitzlist"/>
        <w:numPr>
          <w:ilvl w:val="1"/>
          <w:numId w:val="53"/>
        </w:numPr>
        <w:ind w:left="1843" w:hanging="425"/>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Instrukcja UZP w zakresie wypełniania JEDZ – </w:t>
      </w:r>
      <w:r w:rsidR="00834844" w:rsidRPr="00834844">
        <w:rPr>
          <w:rFonts w:ascii="Arial" w:eastAsia="Times New Roman" w:hAnsi="Arial" w:cs="Arial"/>
          <w:b/>
          <w:bCs/>
          <w:sz w:val="20"/>
          <w:szCs w:val="20"/>
          <w:lang w:eastAsia="pl-PL"/>
        </w:rPr>
        <w:t xml:space="preserve">Zamawiający informuje, iż Instrukcję wypełnienia JEDZ można znaleźć pod adresem: </w:t>
      </w:r>
      <w:hyperlink r:id="rId21" w:history="1">
        <w:r w:rsidR="00834844" w:rsidRPr="00834844">
          <w:rPr>
            <w:rStyle w:val="Hipercze"/>
            <w:rFonts w:ascii="Arial" w:eastAsia="Times New Roman" w:hAnsi="Arial" w:cs="Arial"/>
            <w:b/>
            <w:bCs/>
            <w:sz w:val="20"/>
            <w:szCs w:val="20"/>
            <w:lang w:eastAsia="pl-PL"/>
          </w:rPr>
          <w:t>https://www.uzp.gov.pl/baza-wiedzy/jednolity-europejski-dokument-zamowienia</w:t>
        </w:r>
      </w:hyperlink>
    </w:p>
    <w:p w:rsidR="001D4CC2" w:rsidRPr="00C14FA9" w:rsidRDefault="001D4CC2" w:rsidP="001D4CC2">
      <w:pPr>
        <w:pStyle w:val="Akapitzlist"/>
        <w:numPr>
          <w:ilvl w:val="0"/>
          <w:numId w:val="32"/>
        </w:numPr>
        <w:ind w:left="993" w:hanging="426"/>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Pełnomocnictwo do reprezentowania Wykonawców wspólnie ubiegających się </w:t>
      </w:r>
      <w:r w:rsidRPr="00C14FA9">
        <w:rPr>
          <w:rFonts w:ascii="Arial" w:eastAsia="Times New Roman" w:hAnsi="Arial" w:cs="Arial"/>
          <w:sz w:val="20"/>
          <w:szCs w:val="20"/>
          <w:lang w:eastAsia="pl-PL"/>
        </w:rPr>
        <w:br/>
        <w:t xml:space="preserve">o udzielenie zamówienia – zgodnie z postanowieniami zawartymi w </w:t>
      </w:r>
      <w:r w:rsidR="000E4E8A">
        <w:rPr>
          <w:rFonts w:ascii="Arial" w:hAnsi="Arial" w:cs="Arial"/>
          <w:sz w:val="20"/>
          <w:szCs w:val="20"/>
        </w:rPr>
        <w:t xml:space="preserve">Rozdziale XI </w:t>
      </w:r>
      <w:r w:rsidR="000E4E8A">
        <w:rPr>
          <w:rFonts w:ascii="Arial" w:hAnsi="Arial" w:cs="Arial"/>
          <w:sz w:val="20"/>
          <w:szCs w:val="20"/>
        </w:rPr>
        <w:br/>
        <w:t>ust.</w:t>
      </w:r>
      <w:r w:rsidRPr="00C14FA9">
        <w:rPr>
          <w:rFonts w:ascii="Arial" w:hAnsi="Arial" w:cs="Arial"/>
          <w:sz w:val="20"/>
          <w:szCs w:val="20"/>
        </w:rPr>
        <w:t xml:space="preserve"> 1 SIWZ.</w:t>
      </w:r>
    </w:p>
    <w:p w:rsidR="001D4CC2" w:rsidRPr="00C14FA9" w:rsidRDefault="001D4CC2" w:rsidP="001D4CC2">
      <w:pPr>
        <w:pStyle w:val="Akapitzlist"/>
        <w:numPr>
          <w:ilvl w:val="0"/>
          <w:numId w:val="32"/>
        </w:numPr>
        <w:ind w:left="993" w:hanging="426"/>
        <w:rPr>
          <w:rFonts w:ascii="Arial" w:eastAsia="Times New Roman" w:hAnsi="Arial" w:cs="Arial"/>
          <w:sz w:val="20"/>
          <w:szCs w:val="20"/>
          <w:lang w:eastAsia="pl-PL"/>
        </w:rPr>
      </w:pPr>
      <w:r w:rsidRPr="00C14FA9">
        <w:rPr>
          <w:rFonts w:ascii="Arial" w:hAnsi="Arial" w:cs="Arial"/>
          <w:b/>
          <w:sz w:val="20"/>
          <w:szCs w:val="20"/>
        </w:rPr>
        <w:t>UWAGA:</w:t>
      </w:r>
      <w:r w:rsidRPr="00C14FA9">
        <w:rPr>
          <w:rFonts w:ascii="Arial" w:hAnsi="Arial" w:cs="Arial"/>
          <w:sz w:val="20"/>
          <w:szCs w:val="20"/>
        </w:rPr>
        <w:t xml:space="preserve"> Dokumenty, z których wynika prawo do podpisania oferty (oryginał lub kopia potwierdzona za zgodność z oryginałem przez notariusza) względnie do podpisania innych dokumentów składanych wraz z ofertą, </w:t>
      </w:r>
      <w:r w:rsidRPr="00C14FA9">
        <w:rPr>
          <w:rFonts w:ascii="Arial" w:eastAsia="Times New Roman" w:hAnsi="Arial" w:cs="Arial"/>
          <w:sz w:val="20"/>
          <w:szCs w:val="20"/>
          <w:lang w:eastAsia="pl-PL"/>
        </w:rPr>
        <w:t xml:space="preserve">chyba, że: </w:t>
      </w:r>
    </w:p>
    <w:p w:rsidR="001D4CC2" w:rsidRPr="00C14FA9" w:rsidRDefault="001D4CC2" w:rsidP="001D4CC2">
      <w:pPr>
        <w:pStyle w:val="Akapitzlist"/>
        <w:ind w:left="993"/>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Zamawiający może je uzyskać w szczególności za pomocą bezpłatnych </w:t>
      </w:r>
      <w:r w:rsidRPr="00C14FA9">
        <w:rPr>
          <w:rFonts w:ascii="Arial" w:eastAsia="Times New Roman" w:hAnsi="Arial" w:cs="Arial"/>
          <w:sz w:val="20"/>
          <w:szCs w:val="20"/>
          <w:lang w:eastAsia="pl-PL"/>
        </w:rPr>
        <w:br/>
        <w:t>i ogólnodostępnych baz danych, w szczególności rejestrów publicznych w rozumieniu ustawy z dnia 17 lutego 2005 roku o informatyzacji działalności podmiotów realizujących zadania publiczne (Dz.U. 201</w:t>
      </w:r>
      <w:r w:rsidR="00834844">
        <w:rPr>
          <w:rFonts w:ascii="Arial" w:eastAsia="Times New Roman" w:hAnsi="Arial" w:cs="Arial"/>
          <w:sz w:val="20"/>
          <w:szCs w:val="20"/>
          <w:lang w:eastAsia="pl-PL"/>
        </w:rPr>
        <w:t>7</w:t>
      </w:r>
      <w:r w:rsidRPr="00C14FA9">
        <w:rPr>
          <w:rFonts w:ascii="Arial" w:eastAsia="Times New Roman" w:hAnsi="Arial" w:cs="Arial"/>
          <w:sz w:val="20"/>
          <w:szCs w:val="20"/>
          <w:lang w:eastAsia="pl-PL"/>
        </w:rPr>
        <w:t xml:space="preserve"> r., poz.</w:t>
      </w:r>
      <w:r w:rsidR="00834844">
        <w:rPr>
          <w:rFonts w:ascii="Arial" w:eastAsia="Times New Roman" w:hAnsi="Arial" w:cs="Arial"/>
          <w:sz w:val="20"/>
          <w:szCs w:val="20"/>
          <w:lang w:eastAsia="pl-PL"/>
        </w:rPr>
        <w:t>570</w:t>
      </w:r>
      <w:r w:rsidRPr="00C14FA9">
        <w:rPr>
          <w:rFonts w:ascii="Arial" w:eastAsia="Times New Roman" w:hAnsi="Arial" w:cs="Arial"/>
          <w:sz w:val="20"/>
          <w:szCs w:val="20"/>
          <w:lang w:eastAsia="pl-PL"/>
        </w:rPr>
        <w:t>), a Wykonawca wskazał wraz z</w:t>
      </w:r>
      <w:r w:rsidR="00834844">
        <w:rPr>
          <w:rFonts w:ascii="Arial" w:eastAsia="Times New Roman" w:hAnsi="Arial" w:cs="Arial"/>
          <w:sz w:val="20"/>
          <w:szCs w:val="20"/>
          <w:lang w:eastAsia="pl-PL"/>
        </w:rPr>
        <w:t>e</w:t>
      </w:r>
      <w:r w:rsidRPr="00C14FA9">
        <w:rPr>
          <w:rFonts w:ascii="Arial" w:eastAsia="Times New Roman" w:hAnsi="Arial" w:cs="Arial"/>
          <w:sz w:val="20"/>
          <w:szCs w:val="20"/>
          <w:lang w:eastAsia="pl-PL"/>
        </w:rPr>
        <w:t xml:space="preserve"> złożeniem oferty dostępność tych dokumentów w formie elektronicznej pod określonymi adresami internetowymi ogólnodostę</w:t>
      </w:r>
      <w:r w:rsidR="00F74192">
        <w:rPr>
          <w:rFonts w:ascii="Arial" w:eastAsia="Times New Roman" w:hAnsi="Arial" w:cs="Arial"/>
          <w:sz w:val="20"/>
          <w:szCs w:val="20"/>
          <w:lang w:eastAsia="pl-PL"/>
        </w:rPr>
        <w:t xml:space="preserve">pnych i bezpłatnych baz danych </w:t>
      </w:r>
      <w:r w:rsidRPr="00C14FA9">
        <w:rPr>
          <w:rFonts w:ascii="Arial" w:eastAsia="Times New Roman" w:hAnsi="Arial" w:cs="Arial"/>
          <w:sz w:val="20"/>
          <w:szCs w:val="20"/>
          <w:lang w:eastAsia="pl-PL"/>
        </w:rPr>
        <w:t>tj. właściwych rejestrów / centralnej ewidencji i informacji o działalności gospodarczej (wówczas Zamawiający pobierze samodzielnie wskazane przez Wykonawcę dokumenty).</w:t>
      </w:r>
    </w:p>
    <w:p w:rsidR="001D4CC2" w:rsidRPr="00C14FA9" w:rsidRDefault="001D4CC2" w:rsidP="001D4CC2">
      <w:pPr>
        <w:pStyle w:val="Akapitzlist"/>
        <w:numPr>
          <w:ilvl w:val="0"/>
          <w:numId w:val="32"/>
        </w:numPr>
        <w:ind w:left="993" w:hanging="426"/>
        <w:rPr>
          <w:rFonts w:ascii="Arial" w:eastAsia="Times New Roman" w:hAnsi="Arial" w:cs="Arial"/>
          <w:sz w:val="20"/>
          <w:szCs w:val="20"/>
          <w:lang w:eastAsia="pl-PL"/>
        </w:rPr>
      </w:pPr>
      <w:r w:rsidRPr="00C14FA9">
        <w:rPr>
          <w:rFonts w:ascii="Arial" w:hAnsi="Arial" w:cs="Arial"/>
          <w:sz w:val="20"/>
          <w:szCs w:val="20"/>
        </w:rPr>
        <w:t xml:space="preserve">Dokumenty potwierdzające gwarancję lub poręczenie (oryginał), jeżeli wadium wnoszone jest w innej formie niż pieniądz (zasady wnoszenia wadium opisane są szczegółowo </w:t>
      </w:r>
      <w:r w:rsidRPr="00C14FA9">
        <w:rPr>
          <w:rFonts w:ascii="Arial" w:hAnsi="Arial" w:cs="Arial"/>
          <w:sz w:val="20"/>
          <w:szCs w:val="20"/>
        </w:rPr>
        <w:br/>
        <w:t>w Rozdziale XVII SIWZ).</w:t>
      </w:r>
    </w:p>
    <w:p w:rsidR="001D4CC2" w:rsidRPr="00A46516" w:rsidRDefault="001D4CC2" w:rsidP="001D4CC2">
      <w:pPr>
        <w:pStyle w:val="Akapitzlist"/>
        <w:numPr>
          <w:ilvl w:val="0"/>
          <w:numId w:val="32"/>
        </w:numPr>
        <w:ind w:left="993" w:hanging="426"/>
        <w:rPr>
          <w:rFonts w:ascii="Arial" w:eastAsia="Times New Roman" w:hAnsi="Arial" w:cs="Arial"/>
          <w:sz w:val="20"/>
          <w:szCs w:val="20"/>
          <w:lang w:eastAsia="pl-PL"/>
        </w:rPr>
      </w:pPr>
      <w:r w:rsidRPr="00C14FA9">
        <w:rPr>
          <w:rFonts w:ascii="Arial" w:hAnsi="Arial" w:cs="Arial"/>
          <w:sz w:val="20"/>
          <w:szCs w:val="20"/>
        </w:rPr>
        <w:t xml:space="preserve">W przypadku Wykonawców polegających na zasobach innych podmiotów, na zasadach określonych w art. 22a ustawy PZP (tj. Wykonawców </w:t>
      </w:r>
      <w:r w:rsidR="000E4E8A">
        <w:rPr>
          <w:rFonts w:ascii="Arial" w:hAnsi="Arial" w:cs="Arial"/>
          <w:sz w:val="20"/>
          <w:szCs w:val="20"/>
        </w:rPr>
        <w:t>o których mowa w rozdziale X ust.</w:t>
      </w:r>
      <w:r w:rsidRPr="00C14FA9">
        <w:rPr>
          <w:rFonts w:ascii="Arial" w:hAnsi="Arial" w:cs="Arial"/>
          <w:sz w:val="20"/>
          <w:szCs w:val="20"/>
        </w:rPr>
        <w:t xml:space="preserve"> 2 SIWZ) - </w:t>
      </w:r>
      <w:r w:rsidRPr="00C14FA9">
        <w:rPr>
          <w:rFonts w:ascii="Arial" w:hAnsi="Arial" w:cs="Arial"/>
          <w:sz w:val="20"/>
          <w:szCs w:val="20"/>
          <w:u w:val="single"/>
        </w:rPr>
        <w:t>Zobowiązanie</w:t>
      </w:r>
      <w:r w:rsidR="000E4E8A">
        <w:rPr>
          <w:rFonts w:ascii="Arial" w:hAnsi="Arial" w:cs="Arial"/>
          <w:sz w:val="20"/>
          <w:szCs w:val="20"/>
          <w:u w:val="single"/>
        </w:rPr>
        <w:t xml:space="preserve"> o którym mowa w rozdziale X ust.</w:t>
      </w:r>
      <w:r w:rsidRPr="00C14FA9">
        <w:rPr>
          <w:rFonts w:ascii="Arial" w:hAnsi="Arial" w:cs="Arial"/>
          <w:sz w:val="20"/>
          <w:szCs w:val="20"/>
          <w:u w:val="single"/>
        </w:rPr>
        <w:t xml:space="preserve"> 2 SIWZ</w:t>
      </w:r>
      <w:r w:rsidRPr="00C14FA9">
        <w:rPr>
          <w:rFonts w:ascii="Arial" w:hAnsi="Arial" w:cs="Arial"/>
          <w:sz w:val="20"/>
          <w:szCs w:val="20"/>
        </w:rPr>
        <w:t xml:space="preserve"> - formularz (wzór) </w:t>
      </w:r>
      <w:r w:rsidRPr="00C14FA9">
        <w:rPr>
          <w:rFonts w:ascii="Arial" w:hAnsi="Arial" w:cs="Arial"/>
          <w:sz w:val="20"/>
          <w:szCs w:val="20"/>
        </w:rPr>
        <w:br/>
      </w:r>
      <w:r w:rsidRPr="00A46516">
        <w:rPr>
          <w:rFonts w:ascii="Arial" w:hAnsi="Arial" w:cs="Arial"/>
          <w:sz w:val="20"/>
          <w:szCs w:val="20"/>
        </w:rPr>
        <w:t xml:space="preserve">tego zobowiązania pn. </w:t>
      </w:r>
      <w:r w:rsidRPr="00A46516">
        <w:rPr>
          <w:rFonts w:ascii="Arial" w:hAnsi="Arial" w:cs="Arial"/>
          <w:bCs/>
          <w:sz w:val="20"/>
          <w:szCs w:val="20"/>
        </w:rPr>
        <w:t>„Zobowiązanie podmiotu”</w:t>
      </w:r>
      <w:r w:rsidR="00873F45" w:rsidRPr="00A46516">
        <w:rPr>
          <w:rFonts w:ascii="Arial" w:hAnsi="Arial" w:cs="Arial"/>
          <w:bCs/>
          <w:sz w:val="20"/>
          <w:szCs w:val="20"/>
        </w:rPr>
        <w:t xml:space="preserve"> stanowi Załącznik nr 5 do SIWZ;</w:t>
      </w:r>
    </w:p>
    <w:p w:rsidR="00873F45" w:rsidRPr="00A46516" w:rsidRDefault="00873F45" w:rsidP="00873F45">
      <w:pPr>
        <w:pStyle w:val="Akapitzlist"/>
        <w:numPr>
          <w:ilvl w:val="0"/>
          <w:numId w:val="32"/>
        </w:numPr>
        <w:ind w:left="993" w:hanging="426"/>
        <w:rPr>
          <w:rFonts w:ascii="Arial" w:eastAsia="Times New Roman" w:hAnsi="Arial" w:cs="Arial"/>
          <w:b/>
          <w:sz w:val="20"/>
          <w:szCs w:val="20"/>
          <w:lang w:eastAsia="pl-PL"/>
        </w:rPr>
      </w:pPr>
      <w:r w:rsidRPr="00A46516">
        <w:rPr>
          <w:rFonts w:ascii="Arial" w:eastAsia="Times New Roman" w:hAnsi="Arial" w:cs="Arial"/>
          <w:b/>
          <w:sz w:val="20"/>
          <w:szCs w:val="20"/>
          <w:lang w:eastAsia="pl-PL"/>
        </w:rPr>
        <w:t>Ogólna kreatywna koncepcja/strategia promocji</w:t>
      </w:r>
      <w:r w:rsidR="00827F75" w:rsidRPr="00A46516">
        <w:rPr>
          <w:rStyle w:val="Odwoanieprzypisudolnego"/>
          <w:rFonts w:ascii="Arial" w:eastAsia="Times New Roman" w:hAnsi="Arial"/>
          <w:b/>
          <w:sz w:val="20"/>
          <w:szCs w:val="20"/>
          <w:lang w:eastAsia="pl-PL"/>
        </w:rPr>
        <w:footnoteReference w:id="9"/>
      </w:r>
      <w:r w:rsidR="00827F75" w:rsidRPr="00A46516">
        <w:rPr>
          <w:rFonts w:ascii="Arial" w:eastAsia="Times New Roman" w:hAnsi="Arial" w:cs="Arial"/>
          <w:b/>
          <w:sz w:val="20"/>
          <w:szCs w:val="20"/>
          <w:lang w:eastAsia="pl-PL"/>
        </w:rPr>
        <w:t>;</w:t>
      </w:r>
    </w:p>
    <w:p w:rsidR="00873F45" w:rsidRPr="00A46516" w:rsidRDefault="00873F45" w:rsidP="00873F45">
      <w:pPr>
        <w:pStyle w:val="Akapitzlist"/>
        <w:numPr>
          <w:ilvl w:val="0"/>
          <w:numId w:val="32"/>
        </w:numPr>
        <w:ind w:left="993" w:hanging="426"/>
        <w:rPr>
          <w:rFonts w:ascii="Arial" w:eastAsia="Times New Roman" w:hAnsi="Arial" w:cs="Arial"/>
          <w:b/>
          <w:sz w:val="20"/>
          <w:szCs w:val="20"/>
          <w:lang w:eastAsia="pl-PL"/>
        </w:rPr>
      </w:pPr>
      <w:proofErr w:type="spellStart"/>
      <w:r w:rsidRPr="00A46516">
        <w:rPr>
          <w:rFonts w:ascii="Arial" w:eastAsia="Times New Roman" w:hAnsi="Arial" w:cs="Arial"/>
          <w:b/>
          <w:sz w:val="20"/>
          <w:szCs w:val="20"/>
          <w:lang w:eastAsia="pl-PL"/>
        </w:rPr>
        <w:t>Scenorys</w:t>
      </w:r>
      <w:proofErr w:type="spellEnd"/>
      <w:r w:rsidRPr="00A46516">
        <w:rPr>
          <w:rFonts w:ascii="Arial" w:eastAsia="Times New Roman" w:hAnsi="Arial" w:cs="Arial"/>
          <w:b/>
          <w:sz w:val="20"/>
          <w:szCs w:val="20"/>
          <w:lang w:eastAsia="pl-PL"/>
        </w:rPr>
        <w:t>/</w:t>
      </w:r>
      <w:proofErr w:type="spellStart"/>
      <w:r w:rsidRPr="00A46516">
        <w:rPr>
          <w:rFonts w:ascii="Arial" w:eastAsia="Times New Roman" w:hAnsi="Arial" w:cs="Arial"/>
          <w:b/>
          <w:sz w:val="20"/>
          <w:szCs w:val="20"/>
          <w:lang w:eastAsia="pl-PL"/>
        </w:rPr>
        <w:t>storyboard</w:t>
      </w:r>
      <w:proofErr w:type="spellEnd"/>
      <w:r w:rsidRPr="00A46516">
        <w:rPr>
          <w:rFonts w:ascii="Arial" w:eastAsia="Times New Roman" w:hAnsi="Arial" w:cs="Arial"/>
          <w:b/>
          <w:sz w:val="20"/>
          <w:szCs w:val="20"/>
          <w:lang w:eastAsia="pl-PL"/>
        </w:rPr>
        <w:t xml:space="preserve"> filmu w konwencji </w:t>
      </w:r>
      <w:proofErr w:type="spellStart"/>
      <w:r w:rsidRPr="00A46516">
        <w:rPr>
          <w:rFonts w:ascii="Arial" w:eastAsia="Times New Roman" w:hAnsi="Arial" w:cs="Arial"/>
          <w:b/>
          <w:sz w:val="20"/>
          <w:szCs w:val="20"/>
          <w:lang w:eastAsia="pl-PL"/>
        </w:rPr>
        <w:t>storytellingowej</w:t>
      </w:r>
      <w:proofErr w:type="spellEnd"/>
      <w:r w:rsidRPr="00A46516">
        <w:rPr>
          <w:rFonts w:ascii="Arial" w:eastAsia="Times New Roman" w:hAnsi="Arial" w:cs="Arial"/>
          <w:b/>
          <w:sz w:val="20"/>
          <w:szCs w:val="20"/>
          <w:lang w:eastAsia="pl-PL"/>
        </w:rPr>
        <w:t xml:space="preserve"> z przykładowym przedsiębiorcą</w:t>
      </w:r>
      <w:r w:rsidR="00827F75" w:rsidRPr="00A46516">
        <w:rPr>
          <w:rStyle w:val="Odwoanieprzypisudolnego"/>
          <w:rFonts w:ascii="Arial" w:eastAsia="Times New Roman" w:hAnsi="Arial"/>
          <w:b/>
          <w:sz w:val="20"/>
          <w:szCs w:val="20"/>
          <w:lang w:eastAsia="pl-PL"/>
        </w:rPr>
        <w:footnoteReference w:id="10"/>
      </w:r>
      <w:r w:rsidRPr="00A46516">
        <w:rPr>
          <w:rFonts w:ascii="Arial" w:eastAsia="Times New Roman" w:hAnsi="Arial" w:cs="Arial"/>
          <w:b/>
          <w:sz w:val="20"/>
          <w:szCs w:val="20"/>
          <w:lang w:eastAsia="pl-PL"/>
        </w:rPr>
        <w:t>;</w:t>
      </w:r>
    </w:p>
    <w:p w:rsidR="00873F45" w:rsidRPr="00A46516" w:rsidRDefault="00873F45" w:rsidP="00873F45">
      <w:pPr>
        <w:pStyle w:val="Akapitzlist"/>
        <w:numPr>
          <w:ilvl w:val="0"/>
          <w:numId w:val="32"/>
        </w:numPr>
        <w:ind w:left="993" w:hanging="426"/>
        <w:rPr>
          <w:rFonts w:ascii="Arial" w:eastAsia="Times New Roman" w:hAnsi="Arial" w:cs="Arial"/>
          <w:b/>
          <w:sz w:val="20"/>
          <w:szCs w:val="20"/>
          <w:lang w:eastAsia="pl-PL"/>
        </w:rPr>
      </w:pPr>
      <w:r w:rsidRPr="00A46516">
        <w:rPr>
          <w:rFonts w:ascii="Arial" w:eastAsia="Times New Roman" w:hAnsi="Arial" w:cs="Arial"/>
          <w:b/>
          <w:sz w:val="20"/>
          <w:szCs w:val="20"/>
          <w:lang w:eastAsia="pl-PL"/>
        </w:rPr>
        <w:lastRenderedPageBreak/>
        <w:t>Layout pierwszej strony portalu internetowego</w:t>
      </w:r>
      <w:r w:rsidR="00827F75" w:rsidRPr="00A46516">
        <w:rPr>
          <w:rStyle w:val="Odwoanieprzypisudolnego"/>
          <w:rFonts w:ascii="Arial" w:eastAsia="Times New Roman" w:hAnsi="Arial"/>
          <w:b/>
          <w:sz w:val="20"/>
          <w:szCs w:val="20"/>
          <w:lang w:eastAsia="pl-PL"/>
        </w:rPr>
        <w:footnoteReference w:id="11"/>
      </w:r>
      <w:r w:rsidRPr="00A46516">
        <w:rPr>
          <w:rFonts w:ascii="Arial" w:eastAsia="Times New Roman" w:hAnsi="Arial" w:cs="Arial"/>
          <w:b/>
          <w:sz w:val="20"/>
          <w:szCs w:val="20"/>
          <w:lang w:eastAsia="pl-PL"/>
        </w:rPr>
        <w:t>;</w:t>
      </w:r>
    </w:p>
    <w:p w:rsidR="00873F45" w:rsidRPr="00A46516" w:rsidRDefault="00873F45" w:rsidP="00873F45">
      <w:pPr>
        <w:pStyle w:val="Akapitzlist"/>
        <w:numPr>
          <w:ilvl w:val="0"/>
          <w:numId w:val="32"/>
        </w:numPr>
        <w:ind w:left="993" w:hanging="426"/>
        <w:rPr>
          <w:rFonts w:ascii="Arial" w:eastAsia="Times New Roman" w:hAnsi="Arial" w:cs="Arial"/>
          <w:sz w:val="20"/>
          <w:szCs w:val="20"/>
          <w:lang w:eastAsia="pl-PL"/>
        </w:rPr>
      </w:pPr>
      <w:r w:rsidRPr="00975079">
        <w:rPr>
          <w:rFonts w:ascii="Arial" w:eastAsia="Times New Roman" w:hAnsi="Arial" w:cs="Arial"/>
          <w:b/>
          <w:sz w:val="20"/>
          <w:szCs w:val="20"/>
          <w:lang w:eastAsia="pl-PL"/>
        </w:rPr>
        <w:t>Przyk</w:t>
      </w:r>
      <w:r w:rsidRPr="00A46516">
        <w:rPr>
          <w:rFonts w:ascii="Arial" w:eastAsia="Times New Roman" w:hAnsi="Arial" w:cs="Arial"/>
          <w:b/>
          <w:sz w:val="20"/>
          <w:szCs w:val="20"/>
          <w:lang w:eastAsia="pl-PL"/>
        </w:rPr>
        <w:t>ładowych 5 postów zamieszczanych w serwisie Facebook lub innym równoważnym, który zaproponuje Wykonawca, dotyczących walorów gospodarczych i potencjału Pomorza Zachodniego</w:t>
      </w:r>
      <w:r w:rsidR="00827F75" w:rsidRPr="00A46516">
        <w:rPr>
          <w:rStyle w:val="Odwoanieprzypisudolnego"/>
          <w:rFonts w:ascii="Arial" w:eastAsia="Times New Roman" w:hAnsi="Arial"/>
          <w:b/>
          <w:sz w:val="20"/>
          <w:szCs w:val="20"/>
          <w:lang w:eastAsia="pl-PL"/>
        </w:rPr>
        <w:footnoteReference w:id="12"/>
      </w:r>
      <w:r w:rsidR="00F74192">
        <w:rPr>
          <w:rFonts w:ascii="Arial" w:eastAsia="Times New Roman" w:hAnsi="Arial" w:cs="Arial"/>
          <w:b/>
          <w:sz w:val="20"/>
          <w:szCs w:val="20"/>
          <w:lang w:eastAsia="pl-PL"/>
        </w:rPr>
        <w:t>.</w:t>
      </w:r>
    </w:p>
    <w:p w:rsidR="00B31820" w:rsidRPr="00C14FA9" w:rsidRDefault="00B31820"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Jeżeli z przedstawionych dokumentów wynika, że osoba, która podpisała ofertę nie je</w:t>
      </w:r>
      <w:r w:rsidR="00F74192">
        <w:rPr>
          <w:rFonts w:ascii="Arial" w:eastAsia="Times New Roman" w:hAnsi="Arial" w:cs="Arial"/>
          <w:sz w:val="20"/>
          <w:szCs w:val="20"/>
          <w:lang w:eastAsia="pl-PL"/>
        </w:rPr>
        <w:t>st uprawniona do reprezentacji</w:t>
      </w:r>
      <w:r w:rsidRPr="00C14FA9">
        <w:rPr>
          <w:rFonts w:ascii="Arial" w:eastAsia="Times New Roman" w:hAnsi="Arial" w:cs="Arial"/>
          <w:sz w:val="20"/>
          <w:szCs w:val="20"/>
          <w:lang w:eastAsia="pl-PL"/>
        </w:rPr>
        <w:t xml:space="preserve"> Wykonawcy w obrocie gospodarczym, do oferty załączyć należy dokument pełnomocnictwa – złożony w oryginale. W przypadku złożenia kopii pełnomocnictwa musi być ono potwierdzone za zgodność z oryginałem przez notariusza.</w:t>
      </w:r>
    </w:p>
    <w:p w:rsidR="00282EBF" w:rsidRPr="00C14FA9" w:rsidRDefault="00282EBF"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Oferta powinna być podpisana (w wyznaczonych miejscach) przez osobę upoważnioną </w:t>
      </w:r>
      <w:r w:rsidRPr="00C14FA9">
        <w:rPr>
          <w:rFonts w:ascii="Arial" w:eastAsia="Times New Roman" w:hAnsi="Arial" w:cs="Arial"/>
          <w:sz w:val="20"/>
          <w:szCs w:val="20"/>
          <w:lang w:eastAsia="pl-PL"/>
        </w:rPr>
        <w:br/>
        <w:t>do reprezentowania Wykonawcy (Wykonawców wspólnie ubiegających się o udzielenie zamówienia), zgodnie z formą reprezentacji Wykonawcy określoną w rejestrze lub innym dokumencie, właściwym dla danej formy organizacyjnej Wykonawcy albo przez upełnomocnionego przedstawiciela Wykonawcy.</w:t>
      </w:r>
    </w:p>
    <w:p w:rsidR="00282EBF" w:rsidRPr="00C14FA9" w:rsidRDefault="00282EBF"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Oferta powinna być sporządzona w języku polskim, z zachowaniem formy pisemnej </w:t>
      </w:r>
      <w:r w:rsidRPr="00C14FA9">
        <w:rPr>
          <w:rFonts w:ascii="Arial" w:eastAsia="Times New Roman" w:hAnsi="Arial" w:cs="Arial"/>
          <w:sz w:val="20"/>
          <w:szCs w:val="20"/>
          <w:lang w:eastAsia="pl-PL"/>
        </w:rPr>
        <w:br/>
        <w:t>pod rygorem nieważności. Każdy dokument składający się na ofertę powinien być czytelny.</w:t>
      </w:r>
    </w:p>
    <w:p w:rsidR="00282EBF" w:rsidRPr="00C14FA9" w:rsidRDefault="00282EBF"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Nieczytelne oferty mogą zostać odrzucone.</w:t>
      </w:r>
    </w:p>
    <w:p w:rsidR="006479A0" w:rsidRPr="00C14FA9" w:rsidRDefault="006479A0"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Strony oferty i załączników powinny być trwale ze sobą połączone, kolejno ponumerowane, </w:t>
      </w:r>
      <w:r w:rsidRPr="00C14FA9">
        <w:rPr>
          <w:rFonts w:ascii="Arial" w:eastAsia="Times New Roman" w:hAnsi="Arial" w:cs="Arial"/>
          <w:sz w:val="20"/>
          <w:szCs w:val="20"/>
          <w:lang w:eastAsia="pl-PL"/>
        </w:rPr>
        <w:br/>
        <w:t>z zastrzeżeniem sytuacji opisanej pkt</w:t>
      </w:r>
      <w:r w:rsidR="004F3A19" w:rsidRPr="00C14FA9">
        <w:rPr>
          <w:rFonts w:ascii="Arial" w:eastAsia="Times New Roman" w:hAnsi="Arial" w:cs="Arial"/>
          <w:sz w:val="20"/>
          <w:szCs w:val="20"/>
          <w:lang w:eastAsia="pl-PL"/>
        </w:rPr>
        <w:t xml:space="preserve"> </w:t>
      </w:r>
      <w:r w:rsidR="001943DE" w:rsidRPr="00C14FA9">
        <w:rPr>
          <w:rFonts w:ascii="Arial" w:eastAsia="Times New Roman" w:hAnsi="Arial" w:cs="Arial"/>
          <w:sz w:val="20"/>
          <w:szCs w:val="20"/>
          <w:lang w:eastAsia="pl-PL"/>
        </w:rPr>
        <w:t>2</w:t>
      </w:r>
      <w:r w:rsidR="000A4671">
        <w:rPr>
          <w:rFonts w:ascii="Arial" w:eastAsia="Times New Roman" w:hAnsi="Arial" w:cs="Arial"/>
          <w:sz w:val="20"/>
          <w:szCs w:val="20"/>
          <w:lang w:eastAsia="pl-PL"/>
        </w:rPr>
        <w:t>2</w:t>
      </w:r>
      <w:r w:rsidRPr="00C14FA9">
        <w:rPr>
          <w:rFonts w:ascii="Arial" w:eastAsia="Times New Roman" w:hAnsi="Arial" w:cs="Arial"/>
          <w:sz w:val="20"/>
          <w:szCs w:val="20"/>
          <w:lang w:eastAsia="pl-PL"/>
        </w:rPr>
        <w:t>. W treści oferty powinna być umieszczona informacja o liczbie stron.</w:t>
      </w:r>
    </w:p>
    <w:p w:rsidR="00282EBF" w:rsidRPr="00C14FA9" w:rsidRDefault="00282EBF"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Każda poprawka w treści oferty, a w szczególności każde przerobienie, przekreślenie, uzupełnienie, nadpisanie, etc. powinno </w:t>
      </w:r>
      <w:r w:rsidR="001943DE" w:rsidRPr="00C14FA9">
        <w:rPr>
          <w:rFonts w:ascii="Arial" w:eastAsia="Times New Roman" w:hAnsi="Arial" w:cs="Arial"/>
          <w:sz w:val="20"/>
          <w:szCs w:val="20"/>
          <w:lang w:eastAsia="pl-PL"/>
        </w:rPr>
        <w:t xml:space="preserve">być parafowane przez Wykonawcę </w:t>
      </w:r>
      <w:r w:rsidRPr="00C14FA9">
        <w:rPr>
          <w:rFonts w:ascii="Arial" w:eastAsia="Times New Roman" w:hAnsi="Arial" w:cs="Arial"/>
          <w:sz w:val="20"/>
          <w:szCs w:val="20"/>
          <w:lang w:eastAsia="pl-PL"/>
        </w:rPr>
        <w:t>(tj. osobę upoważnioną do reprezentowania Wyko</w:t>
      </w:r>
      <w:r w:rsidR="001943DE" w:rsidRPr="00C14FA9">
        <w:rPr>
          <w:rFonts w:ascii="Arial" w:eastAsia="Times New Roman" w:hAnsi="Arial" w:cs="Arial"/>
          <w:sz w:val="20"/>
          <w:szCs w:val="20"/>
          <w:lang w:eastAsia="pl-PL"/>
        </w:rPr>
        <w:t xml:space="preserve">nawcy w obrocie gospodarczym), </w:t>
      </w:r>
      <w:r w:rsidRPr="00C14FA9">
        <w:rPr>
          <w:rFonts w:ascii="Arial" w:eastAsia="Times New Roman" w:hAnsi="Arial" w:cs="Arial"/>
          <w:sz w:val="20"/>
          <w:szCs w:val="20"/>
          <w:lang w:eastAsia="pl-PL"/>
        </w:rPr>
        <w:t>w przeciwnym razie nie będzie uwzględnione.</w:t>
      </w:r>
    </w:p>
    <w:p w:rsidR="00A94E5B" w:rsidRDefault="00282EBF" w:rsidP="00C14FA9">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u w:val="single"/>
          <w:lang w:eastAsia="pl-PL"/>
        </w:rPr>
        <w:t xml:space="preserve">Ofertę wraz z wymaganymi oświadczeniami i dokumentami należy sporządzić i złożyć </w:t>
      </w:r>
      <w:r w:rsidRPr="00C14FA9">
        <w:rPr>
          <w:rFonts w:ascii="Arial" w:eastAsia="Times New Roman" w:hAnsi="Arial" w:cs="Arial"/>
          <w:sz w:val="20"/>
          <w:szCs w:val="20"/>
          <w:u w:val="single"/>
          <w:lang w:eastAsia="pl-PL"/>
        </w:rPr>
        <w:br/>
        <w:t>w jednym egzemplarzu</w:t>
      </w:r>
      <w:r w:rsidRPr="00C14FA9">
        <w:rPr>
          <w:rFonts w:ascii="Arial" w:eastAsia="Times New Roman" w:hAnsi="Arial" w:cs="Arial"/>
          <w:sz w:val="20"/>
          <w:szCs w:val="20"/>
          <w:lang w:eastAsia="pl-PL"/>
        </w:rPr>
        <w:t xml:space="preserve">. Ofertę należy umieścić w zamkniętym opakowaniu (np. w kopercie), uniemożliwiającym odczytanie jego zawartości bez uszkodzenia tego opakowania. Opakowanie powinno być oznaczone nazwą (firmą) i adresem Wykonawcy i zaadresowane </w:t>
      </w:r>
      <w:r w:rsidRPr="00C14FA9">
        <w:rPr>
          <w:rFonts w:ascii="Arial" w:eastAsia="Times New Roman" w:hAnsi="Arial" w:cs="Arial"/>
          <w:sz w:val="20"/>
          <w:szCs w:val="20"/>
          <w:lang w:eastAsia="pl-PL"/>
        </w:rPr>
        <w:br/>
        <w:t xml:space="preserve">na Zamawiającego: </w:t>
      </w:r>
    </w:p>
    <w:p w:rsidR="00C14FA9" w:rsidRPr="00C14FA9" w:rsidRDefault="00C14FA9" w:rsidP="00C14FA9">
      <w:pPr>
        <w:pStyle w:val="Akapitzlist"/>
        <w:ind w:left="567"/>
        <w:rPr>
          <w:rFonts w:ascii="Arial" w:eastAsia="Times New Roman" w:hAnsi="Arial" w:cs="Arial"/>
          <w:sz w:val="20"/>
          <w:szCs w:val="20"/>
          <w:lang w:eastAsia="pl-PL"/>
        </w:rPr>
      </w:pPr>
    </w:p>
    <w:p w:rsidR="00282EBF" w:rsidRPr="00C14FA9" w:rsidRDefault="00282EBF" w:rsidP="00282EBF">
      <w:pPr>
        <w:pStyle w:val="Akapitzlist"/>
        <w:ind w:left="567"/>
        <w:jc w:val="center"/>
        <w:rPr>
          <w:rFonts w:ascii="Arial" w:eastAsia="Times New Roman" w:hAnsi="Arial" w:cs="Arial"/>
          <w:b/>
          <w:sz w:val="20"/>
          <w:szCs w:val="20"/>
          <w:lang w:eastAsia="pl-PL"/>
        </w:rPr>
      </w:pPr>
      <w:r w:rsidRPr="00C14FA9">
        <w:rPr>
          <w:rFonts w:ascii="Arial" w:eastAsia="Times New Roman" w:hAnsi="Arial" w:cs="Arial"/>
          <w:b/>
          <w:sz w:val="20"/>
          <w:szCs w:val="20"/>
          <w:lang w:eastAsia="pl-PL"/>
        </w:rPr>
        <w:t xml:space="preserve">Urząd Marszałkowski Województwa Zachodniopomorskiego, </w:t>
      </w:r>
      <w:r w:rsidRPr="00C14FA9">
        <w:rPr>
          <w:rFonts w:ascii="Arial" w:eastAsia="Times New Roman" w:hAnsi="Arial" w:cs="Arial"/>
          <w:b/>
          <w:sz w:val="20"/>
          <w:szCs w:val="20"/>
          <w:lang w:eastAsia="pl-PL"/>
        </w:rPr>
        <w:br/>
      </w:r>
      <w:r w:rsidR="00FA2808">
        <w:rPr>
          <w:rFonts w:ascii="Arial" w:eastAsia="Times New Roman" w:hAnsi="Arial" w:cs="Arial"/>
          <w:b/>
          <w:sz w:val="20"/>
          <w:szCs w:val="20"/>
          <w:lang w:eastAsia="pl-PL"/>
        </w:rPr>
        <w:t>a</w:t>
      </w:r>
      <w:r w:rsidR="00FA2808" w:rsidRPr="00C14FA9">
        <w:rPr>
          <w:rFonts w:ascii="Arial" w:eastAsia="Times New Roman" w:hAnsi="Arial" w:cs="Arial"/>
          <w:b/>
          <w:sz w:val="20"/>
          <w:szCs w:val="20"/>
          <w:lang w:eastAsia="pl-PL"/>
        </w:rPr>
        <w:t>l</w:t>
      </w:r>
      <w:r w:rsidRPr="00C14FA9">
        <w:rPr>
          <w:rFonts w:ascii="Arial" w:eastAsia="Times New Roman" w:hAnsi="Arial" w:cs="Arial"/>
          <w:b/>
          <w:sz w:val="20"/>
          <w:szCs w:val="20"/>
          <w:lang w:eastAsia="pl-PL"/>
        </w:rPr>
        <w:t xml:space="preserve">. </w:t>
      </w:r>
      <w:r w:rsidR="007B665B" w:rsidRPr="00C14FA9">
        <w:rPr>
          <w:rFonts w:ascii="Arial" w:eastAsia="Times New Roman" w:hAnsi="Arial" w:cs="Arial"/>
          <w:b/>
          <w:sz w:val="20"/>
          <w:szCs w:val="20"/>
          <w:lang w:eastAsia="pl-PL"/>
        </w:rPr>
        <w:t>Wyzwolenia</w:t>
      </w:r>
      <w:r w:rsidR="004B1C55" w:rsidRPr="00C14FA9">
        <w:rPr>
          <w:rFonts w:ascii="Arial" w:eastAsia="Times New Roman" w:hAnsi="Arial" w:cs="Arial"/>
          <w:b/>
          <w:sz w:val="20"/>
          <w:szCs w:val="20"/>
          <w:lang w:eastAsia="pl-PL"/>
        </w:rPr>
        <w:t xml:space="preserve"> </w:t>
      </w:r>
      <w:r w:rsidR="007B665B" w:rsidRPr="00C14FA9">
        <w:rPr>
          <w:rFonts w:ascii="Arial" w:eastAsia="Times New Roman" w:hAnsi="Arial" w:cs="Arial"/>
          <w:b/>
          <w:sz w:val="20"/>
          <w:szCs w:val="20"/>
          <w:lang w:eastAsia="pl-PL"/>
        </w:rPr>
        <w:t>105</w:t>
      </w:r>
      <w:r w:rsidR="004B1C55" w:rsidRPr="00C14FA9">
        <w:rPr>
          <w:rFonts w:ascii="Arial" w:eastAsia="Times New Roman" w:hAnsi="Arial" w:cs="Arial"/>
          <w:b/>
          <w:sz w:val="20"/>
          <w:szCs w:val="20"/>
          <w:lang w:eastAsia="pl-PL"/>
        </w:rPr>
        <w:t>,</w:t>
      </w:r>
      <w:r w:rsidRPr="00C14FA9">
        <w:rPr>
          <w:rFonts w:ascii="Arial" w:eastAsia="Times New Roman" w:hAnsi="Arial" w:cs="Arial"/>
          <w:b/>
          <w:sz w:val="20"/>
          <w:szCs w:val="20"/>
          <w:lang w:eastAsia="pl-PL"/>
        </w:rPr>
        <w:t xml:space="preserve"> 7</w:t>
      </w:r>
      <w:r w:rsidR="007B665B" w:rsidRPr="00C14FA9">
        <w:rPr>
          <w:rFonts w:ascii="Arial" w:eastAsia="Times New Roman" w:hAnsi="Arial" w:cs="Arial"/>
          <w:b/>
          <w:sz w:val="20"/>
          <w:szCs w:val="20"/>
          <w:lang w:eastAsia="pl-PL"/>
        </w:rPr>
        <w:t>1</w:t>
      </w:r>
      <w:r w:rsidRPr="00C14FA9">
        <w:rPr>
          <w:rFonts w:ascii="Arial" w:eastAsia="Times New Roman" w:hAnsi="Arial" w:cs="Arial"/>
          <w:b/>
          <w:sz w:val="20"/>
          <w:szCs w:val="20"/>
          <w:lang w:eastAsia="pl-PL"/>
        </w:rPr>
        <w:t xml:space="preserve"> – </w:t>
      </w:r>
      <w:r w:rsidR="007B665B" w:rsidRPr="00C14FA9">
        <w:rPr>
          <w:rFonts w:ascii="Arial" w:eastAsia="Times New Roman" w:hAnsi="Arial" w:cs="Arial"/>
          <w:b/>
          <w:sz w:val="20"/>
          <w:szCs w:val="20"/>
          <w:lang w:eastAsia="pl-PL"/>
        </w:rPr>
        <w:t>421</w:t>
      </w:r>
      <w:r w:rsidR="004B1C55" w:rsidRPr="00C14FA9">
        <w:rPr>
          <w:rFonts w:ascii="Arial" w:eastAsia="Times New Roman" w:hAnsi="Arial" w:cs="Arial"/>
          <w:b/>
          <w:sz w:val="20"/>
          <w:szCs w:val="20"/>
          <w:lang w:eastAsia="pl-PL"/>
        </w:rPr>
        <w:t xml:space="preserve"> </w:t>
      </w:r>
      <w:r w:rsidRPr="00C14FA9">
        <w:rPr>
          <w:rFonts w:ascii="Arial" w:eastAsia="Times New Roman" w:hAnsi="Arial" w:cs="Arial"/>
          <w:b/>
          <w:sz w:val="20"/>
          <w:szCs w:val="20"/>
          <w:lang w:eastAsia="pl-PL"/>
        </w:rPr>
        <w:t>Szczecin</w:t>
      </w:r>
      <w:r w:rsidR="008F2772" w:rsidRPr="00C14FA9">
        <w:rPr>
          <w:rFonts w:ascii="Arial" w:eastAsia="Times New Roman" w:hAnsi="Arial" w:cs="Arial"/>
          <w:b/>
          <w:sz w:val="20"/>
          <w:szCs w:val="20"/>
          <w:lang w:eastAsia="pl-PL"/>
        </w:rPr>
        <w:t xml:space="preserve"> (pokój 3</w:t>
      </w:r>
      <w:r w:rsidR="007B665B" w:rsidRPr="00C14FA9">
        <w:rPr>
          <w:rFonts w:ascii="Arial" w:eastAsia="Times New Roman" w:hAnsi="Arial" w:cs="Arial"/>
          <w:b/>
          <w:sz w:val="20"/>
          <w:szCs w:val="20"/>
          <w:lang w:eastAsia="pl-PL"/>
        </w:rPr>
        <w:t>05, III piętro)</w:t>
      </w:r>
      <w:r w:rsidRPr="00C14FA9">
        <w:rPr>
          <w:rFonts w:ascii="Arial" w:eastAsia="Times New Roman" w:hAnsi="Arial" w:cs="Arial"/>
          <w:b/>
          <w:sz w:val="20"/>
          <w:szCs w:val="20"/>
          <w:lang w:eastAsia="pl-PL"/>
        </w:rPr>
        <w:t xml:space="preserve"> </w:t>
      </w:r>
    </w:p>
    <w:p w:rsidR="00A94E5B" w:rsidRPr="00C14FA9" w:rsidRDefault="00A94E5B" w:rsidP="00B31820">
      <w:pPr>
        <w:rPr>
          <w:rFonts w:ascii="Arial" w:eastAsia="Times New Roman" w:hAnsi="Arial" w:cs="Arial"/>
          <w:sz w:val="20"/>
          <w:szCs w:val="20"/>
          <w:lang w:eastAsia="pl-PL"/>
        </w:rPr>
      </w:pPr>
    </w:p>
    <w:p w:rsidR="00282EBF" w:rsidRPr="00C14FA9" w:rsidRDefault="00282EBF" w:rsidP="00282EBF">
      <w:pPr>
        <w:ind w:left="567"/>
        <w:rPr>
          <w:rFonts w:ascii="Arial" w:eastAsia="Times New Roman" w:hAnsi="Arial" w:cs="Arial"/>
          <w:sz w:val="20"/>
          <w:szCs w:val="20"/>
          <w:lang w:eastAsia="pl-PL"/>
        </w:rPr>
      </w:pPr>
      <w:r w:rsidRPr="00C14FA9">
        <w:rPr>
          <w:rFonts w:ascii="Arial" w:eastAsia="Times New Roman" w:hAnsi="Arial" w:cs="Arial"/>
          <w:sz w:val="20"/>
          <w:szCs w:val="20"/>
          <w:lang w:eastAsia="pl-PL"/>
        </w:rPr>
        <w:t>z następującym dopiskiem:</w:t>
      </w:r>
      <w:r w:rsidRPr="00C14FA9">
        <w:rPr>
          <w:rFonts w:ascii="Arial" w:eastAsia="Times New Roman" w:hAnsi="Arial" w:cs="Arial"/>
          <w:b/>
          <w:bCs/>
          <w:sz w:val="20"/>
          <w:szCs w:val="20"/>
          <w:lang w:eastAsia="pl-PL"/>
        </w:rPr>
        <w:t xml:space="preserve"> </w:t>
      </w:r>
      <w:r w:rsidR="000E4E8A">
        <w:rPr>
          <w:rFonts w:ascii="Arial" w:eastAsia="Times New Roman" w:hAnsi="Arial" w:cs="Arial"/>
          <w:b/>
          <w:bCs/>
          <w:sz w:val="20"/>
          <w:szCs w:val="20"/>
          <w:lang w:eastAsia="pl-PL"/>
        </w:rPr>
        <w:t>„Realizacja</w:t>
      </w:r>
      <w:r w:rsidR="000E4E8A" w:rsidRPr="000E4E8A">
        <w:rPr>
          <w:rFonts w:ascii="Arial" w:eastAsia="Times New Roman" w:hAnsi="Arial" w:cs="Arial"/>
          <w:b/>
          <w:bCs/>
          <w:sz w:val="20"/>
          <w:szCs w:val="20"/>
          <w:lang w:eastAsia="pl-PL"/>
        </w:rPr>
        <w:t xml:space="preserve"> nowoczesnej kampanii informacyjno-promocyjnej o szerokim zasięgu dotyczącej wzmocnienia wizerunku gospodarczego Pomorza Zachodniego” </w:t>
      </w:r>
      <w:r w:rsidRPr="00C14FA9">
        <w:rPr>
          <w:rFonts w:ascii="Arial" w:eastAsia="Times New Roman" w:hAnsi="Arial" w:cs="Arial"/>
          <w:bCs/>
          <w:sz w:val="20"/>
          <w:szCs w:val="20"/>
          <w:lang w:eastAsia="pl-PL"/>
        </w:rPr>
        <w:t xml:space="preserve">z dopiskiem </w:t>
      </w:r>
      <w:r w:rsidRPr="00C14FA9">
        <w:rPr>
          <w:rFonts w:ascii="Arial" w:eastAsia="Times New Roman" w:hAnsi="Arial" w:cs="Arial"/>
          <w:b/>
          <w:bCs/>
          <w:sz w:val="20"/>
          <w:szCs w:val="20"/>
          <w:lang w:eastAsia="pl-PL"/>
        </w:rPr>
        <w:t xml:space="preserve">„Nie otwierać przed dniem </w:t>
      </w:r>
      <w:r w:rsidRPr="00C14FA9">
        <w:rPr>
          <w:rFonts w:ascii="Arial" w:hAnsi="Arial" w:cs="Arial"/>
          <w:b/>
          <w:sz w:val="20"/>
          <w:szCs w:val="20"/>
        </w:rPr>
        <w:t>……</w:t>
      </w:r>
      <w:r w:rsidR="000B117F" w:rsidRPr="00C14FA9">
        <w:rPr>
          <w:rFonts w:ascii="Arial" w:hAnsi="Arial" w:cs="Arial"/>
          <w:b/>
          <w:sz w:val="20"/>
          <w:szCs w:val="20"/>
        </w:rPr>
        <w:t>………………………..</w:t>
      </w:r>
      <w:r w:rsidRPr="00C14FA9">
        <w:rPr>
          <w:rFonts w:ascii="Arial" w:eastAsia="Times New Roman" w:hAnsi="Arial" w:cs="Arial"/>
          <w:b/>
          <w:bCs/>
          <w:sz w:val="20"/>
          <w:szCs w:val="20"/>
          <w:lang w:eastAsia="pl-PL"/>
        </w:rPr>
        <w:t xml:space="preserve"> 201</w:t>
      </w:r>
      <w:r w:rsidR="00416A7A">
        <w:rPr>
          <w:rFonts w:ascii="Arial" w:eastAsia="Times New Roman" w:hAnsi="Arial" w:cs="Arial"/>
          <w:b/>
          <w:bCs/>
          <w:sz w:val="20"/>
          <w:szCs w:val="20"/>
          <w:lang w:eastAsia="pl-PL"/>
        </w:rPr>
        <w:t>8</w:t>
      </w:r>
      <w:r w:rsidRPr="00C14FA9">
        <w:rPr>
          <w:rFonts w:ascii="Arial" w:eastAsia="Times New Roman" w:hAnsi="Arial" w:cs="Arial"/>
          <w:b/>
          <w:bCs/>
          <w:sz w:val="20"/>
          <w:szCs w:val="20"/>
          <w:lang w:eastAsia="pl-PL"/>
        </w:rPr>
        <w:t xml:space="preserve"> r. godz. ……..……”</w:t>
      </w:r>
      <w:r w:rsidRPr="00C14FA9">
        <w:rPr>
          <w:rFonts w:ascii="Arial" w:eastAsia="Times New Roman" w:hAnsi="Arial" w:cs="Arial"/>
          <w:b/>
          <w:sz w:val="20"/>
          <w:szCs w:val="20"/>
          <w:lang w:eastAsia="pl-PL"/>
        </w:rPr>
        <w:t>.</w:t>
      </w:r>
    </w:p>
    <w:p w:rsidR="006479A0" w:rsidRPr="00C14FA9" w:rsidRDefault="00282EBF" w:rsidP="00010A33">
      <w:pPr>
        <w:pStyle w:val="Akapitzlist"/>
        <w:widowControl w:val="0"/>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Wykonawca złoży ofertę zgodnie z wymaganiami SIWZ.</w:t>
      </w:r>
      <w:r w:rsidR="006479A0" w:rsidRPr="00C14FA9">
        <w:rPr>
          <w:rFonts w:ascii="Arial" w:eastAsia="Times New Roman" w:hAnsi="Arial" w:cs="Arial"/>
          <w:sz w:val="20"/>
          <w:szCs w:val="20"/>
          <w:lang w:eastAsia="pl-PL"/>
        </w:rPr>
        <w:t xml:space="preserve"> </w:t>
      </w:r>
    </w:p>
    <w:p w:rsidR="006479A0" w:rsidRPr="00C14FA9" w:rsidRDefault="006479A0" w:rsidP="00010A33">
      <w:pPr>
        <w:pStyle w:val="Akapitzlist"/>
        <w:widowControl w:val="0"/>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Wymagan</w:t>
      </w:r>
      <w:r w:rsidR="000E4E8A">
        <w:rPr>
          <w:rFonts w:ascii="Arial" w:eastAsia="Times New Roman" w:hAnsi="Arial" w:cs="Arial"/>
          <w:sz w:val="20"/>
          <w:szCs w:val="20"/>
          <w:lang w:eastAsia="pl-PL"/>
        </w:rPr>
        <w:t>ia określone w ust.</w:t>
      </w:r>
      <w:r w:rsidR="00C14FA9" w:rsidRPr="00C14FA9">
        <w:rPr>
          <w:rFonts w:ascii="Arial" w:eastAsia="Times New Roman" w:hAnsi="Arial" w:cs="Arial"/>
          <w:sz w:val="20"/>
          <w:szCs w:val="20"/>
          <w:lang w:eastAsia="pl-PL"/>
        </w:rPr>
        <w:t xml:space="preserve"> 1</w:t>
      </w:r>
      <w:r w:rsidR="005A1209">
        <w:rPr>
          <w:rFonts w:ascii="Arial" w:eastAsia="Times New Roman" w:hAnsi="Arial" w:cs="Arial"/>
          <w:sz w:val="20"/>
          <w:szCs w:val="20"/>
          <w:lang w:eastAsia="pl-PL"/>
        </w:rPr>
        <w:t>0</w:t>
      </w:r>
      <w:r w:rsidR="00C14FA9" w:rsidRPr="00C14FA9">
        <w:rPr>
          <w:rFonts w:ascii="Arial" w:eastAsia="Times New Roman" w:hAnsi="Arial" w:cs="Arial"/>
          <w:sz w:val="20"/>
          <w:szCs w:val="20"/>
          <w:lang w:eastAsia="pl-PL"/>
        </w:rPr>
        <w:t xml:space="preserve"> i 1</w:t>
      </w:r>
      <w:r w:rsidR="005A1209">
        <w:rPr>
          <w:rFonts w:ascii="Arial" w:eastAsia="Times New Roman" w:hAnsi="Arial" w:cs="Arial"/>
          <w:sz w:val="20"/>
          <w:szCs w:val="20"/>
          <w:lang w:eastAsia="pl-PL"/>
        </w:rPr>
        <w:t>2</w:t>
      </w:r>
      <w:r w:rsidRPr="00C14FA9">
        <w:rPr>
          <w:rFonts w:ascii="Arial" w:eastAsia="Times New Roman" w:hAnsi="Arial" w:cs="Arial"/>
          <w:sz w:val="20"/>
          <w:szCs w:val="20"/>
          <w:lang w:eastAsia="pl-PL"/>
        </w:rPr>
        <w:t xml:space="preserve"> nie stanowią o treści oferty i ich niespełnienie nie będzie skutkować odrzuceniem oferty. Wszelkie negatywne konsekwencje mogące wyniknąć </w:t>
      </w:r>
      <w:r w:rsidR="000E35F2"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z niezachowania tych wymagań będą obciążały Wykonawcę.</w:t>
      </w:r>
    </w:p>
    <w:p w:rsidR="00282EBF" w:rsidRPr="00C14FA9" w:rsidRDefault="00282EBF" w:rsidP="00010A33">
      <w:pPr>
        <w:pStyle w:val="Akapitzlist"/>
        <w:widowControl w:val="0"/>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Wykonawca może, przed upływem terminu do składania ofert, wprowadzić zmiany do złożonej oferty lub wycofać ofertę. </w:t>
      </w:r>
    </w:p>
    <w:p w:rsidR="00282EBF" w:rsidRPr="00C14FA9" w:rsidRDefault="00282EBF"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W zakresie składania oświadczeń woli dotyczących zmiany i wycofania oferty obowiązują takie same zasady jak dla składania ofert, tj. forma pisemna pod rygorem nieważności.</w:t>
      </w:r>
    </w:p>
    <w:p w:rsidR="00282EBF" w:rsidRPr="00C14FA9" w:rsidRDefault="00282EBF"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lastRenderedPageBreak/>
        <w:t xml:space="preserve">Zmiany dotyczące treści oferty powinny być przygotowane, opakowane oraz zaadresowane </w:t>
      </w:r>
      <w:r w:rsidRPr="00C14FA9">
        <w:rPr>
          <w:rFonts w:ascii="Arial" w:eastAsia="Times New Roman" w:hAnsi="Arial" w:cs="Arial"/>
          <w:sz w:val="20"/>
          <w:szCs w:val="20"/>
          <w:lang w:eastAsia="pl-PL"/>
        </w:rPr>
        <w:br/>
        <w:t xml:space="preserve">w ten sam sposób jak oferta i zawierać dodatkowe oznaczenie (dopisek), </w:t>
      </w:r>
      <w:r w:rsidRPr="00C14FA9">
        <w:rPr>
          <w:rFonts w:ascii="Arial" w:eastAsia="Times New Roman" w:hAnsi="Arial" w:cs="Arial"/>
          <w:bCs/>
          <w:sz w:val="20"/>
          <w:szCs w:val="20"/>
          <w:lang w:eastAsia="pl-PL"/>
        </w:rPr>
        <w:t>odpowiednio</w:t>
      </w:r>
      <w:r w:rsidRPr="00C14FA9">
        <w:rPr>
          <w:rFonts w:ascii="Arial" w:eastAsia="Times New Roman" w:hAnsi="Arial" w:cs="Arial"/>
          <w:sz w:val="20"/>
          <w:szCs w:val="20"/>
          <w:lang w:eastAsia="pl-PL"/>
        </w:rPr>
        <w:t xml:space="preserve">: </w:t>
      </w:r>
      <w:r w:rsidRPr="00C14FA9">
        <w:rPr>
          <w:rFonts w:ascii="Arial" w:eastAsia="Times New Roman" w:hAnsi="Arial" w:cs="Arial"/>
          <w:b/>
          <w:bCs/>
          <w:sz w:val="20"/>
          <w:szCs w:val="20"/>
          <w:lang w:eastAsia="pl-PL"/>
        </w:rPr>
        <w:t>„Zmiana”</w:t>
      </w:r>
      <w:r w:rsidRPr="00C14FA9">
        <w:rPr>
          <w:rFonts w:ascii="Arial" w:eastAsia="Times New Roman" w:hAnsi="Arial" w:cs="Arial"/>
          <w:bCs/>
          <w:sz w:val="20"/>
          <w:szCs w:val="20"/>
          <w:lang w:eastAsia="pl-PL"/>
        </w:rPr>
        <w:t xml:space="preserve"> albo </w:t>
      </w:r>
      <w:r w:rsidRPr="00C14FA9">
        <w:rPr>
          <w:rFonts w:ascii="Arial" w:eastAsia="Times New Roman" w:hAnsi="Arial" w:cs="Arial"/>
          <w:b/>
          <w:bCs/>
          <w:sz w:val="20"/>
          <w:szCs w:val="20"/>
          <w:lang w:eastAsia="pl-PL"/>
        </w:rPr>
        <w:t>„Wycofanie”</w:t>
      </w:r>
      <w:r w:rsidRPr="00C14FA9">
        <w:rPr>
          <w:rFonts w:ascii="Arial" w:eastAsia="Times New Roman" w:hAnsi="Arial" w:cs="Arial"/>
          <w:bCs/>
          <w:sz w:val="20"/>
          <w:szCs w:val="20"/>
          <w:lang w:eastAsia="pl-PL"/>
        </w:rPr>
        <w:t>.</w:t>
      </w:r>
    </w:p>
    <w:p w:rsidR="00282EBF" w:rsidRPr="00C14FA9" w:rsidRDefault="00282EBF"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Oferta wraz z wymaganymi załącznikami, oświadczeniami i dokumentami jest jawna, </w:t>
      </w:r>
      <w:r w:rsidRPr="00C14FA9">
        <w:rPr>
          <w:rFonts w:ascii="Arial" w:eastAsia="Times New Roman" w:hAnsi="Arial" w:cs="Arial"/>
          <w:sz w:val="20"/>
          <w:szCs w:val="20"/>
          <w:lang w:eastAsia="pl-PL"/>
        </w:rPr>
        <w:br/>
        <w:t xml:space="preserve">z wyjątkiem informacji stanowiących tajemnicę przedsiębiorstwa w rozumieniu przepisów ustawy z dnia 16 kwietnia 1993 r. o zwalczaniu nieuczciwej konkurencji (Dz. U. z 2003 r., </w:t>
      </w:r>
      <w:r w:rsidRPr="00C14FA9">
        <w:rPr>
          <w:rFonts w:ascii="Arial" w:eastAsia="Times New Roman" w:hAnsi="Arial" w:cs="Arial"/>
          <w:sz w:val="20"/>
          <w:szCs w:val="20"/>
          <w:lang w:eastAsia="pl-PL"/>
        </w:rPr>
        <w:br/>
        <w:t xml:space="preserve">Nr 153, poz. 1503 ze zm.), a Wykonawca, nie później niż w terminie składania ofert, zastrzegł, że nie mogą być one udostępniane oraz wykazał, iż zastrzeżone informacje stanowią tajemnicę przedsiębiorstwa. Wykonawca nie może zastrzec informacji podawanych </w:t>
      </w:r>
      <w:r w:rsidRPr="00C14FA9">
        <w:rPr>
          <w:rFonts w:ascii="Arial" w:eastAsia="Times New Roman" w:hAnsi="Arial" w:cs="Arial"/>
          <w:sz w:val="20"/>
          <w:szCs w:val="20"/>
          <w:lang w:eastAsia="pl-PL"/>
        </w:rPr>
        <w:br/>
        <w:t>do publicznej wiadomości podczas otwarcia ofert (</w:t>
      </w:r>
      <w:r w:rsidR="00983E9F" w:rsidRPr="00C14FA9">
        <w:rPr>
          <w:rFonts w:ascii="Arial" w:eastAsia="Times New Roman" w:hAnsi="Arial" w:cs="Arial"/>
          <w:sz w:val="20"/>
          <w:szCs w:val="20"/>
          <w:lang w:eastAsia="pl-PL"/>
        </w:rPr>
        <w:t xml:space="preserve">o których mowa w </w:t>
      </w:r>
      <w:r w:rsidRPr="00C14FA9">
        <w:rPr>
          <w:rFonts w:ascii="Arial" w:eastAsia="Times New Roman" w:hAnsi="Arial" w:cs="Arial"/>
          <w:sz w:val="20"/>
          <w:szCs w:val="20"/>
          <w:lang w:eastAsia="pl-PL"/>
        </w:rPr>
        <w:t>art. 86 ust. 4 ustawy PZP).</w:t>
      </w:r>
    </w:p>
    <w:p w:rsidR="00282EBF" w:rsidRPr="00C14FA9" w:rsidRDefault="00282EBF"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Zaleca się aby Wykonawca, który zastrzega w odniesieniu do informacji stanowiących tajemnicę przedsiębiorstwa, że nie mogą być one udostępnione, złożył te informacje </w:t>
      </w:r>
      <w:r w:rsidRPr="00C14FA9">
        <w:rPr>
          <w:rFonts w:ascii="Arial" w:eastAsia="Times New Roman" w:hAnsi="Arial" w:cs="Arial"/>
          <w:sz w:val="20"/>
          <w:szCs w:val="20"/>
          <w:lang w:eastAsia="pl-PL"/>
        </w:rPr>
        <w:br/>
        <w:t xml:space="preserve">w osobnym opakowaniu (w sposób umożliwiający łatwe od niej odłączenie) z odpowiednim oznaczeniem (np. </w:t>
      </w:r>
      <w:r w:rsidRPr="00C14FA9">
        <w:rPr>
          <w:rFonts w:ascii="Arial" w:eastAsia="Times New Roman" w:hAnsi="Arial" w:cs="Arial"/>
          <w:i/>
          <w:iCs/>
          <w:sz w:val="20"/>
          <w:szCs w:val="20"/>
          <w:lang w:eastAsia="pl-PL"/>
        </w:rPr>
        <w:t>„Informacje stanowiące tajemnicę przedsiębiorstwa - nie udostępniać"</w:t>
      </w:r>
      <w:r w:rsidRPr="00C14FA9">
        <w:rPr>
          <w:rFonts w:ascii="Arial" w:eastAsia="Times New Roman" w:hAnsi="Arial" w:cs="Arial"/>
          <w:iCs/>
          <w:sz w:val="20"/>
          <w:szCs w:val="20"/>
          <w:lang w:eastAsia="pl-PL"/>
        </w:rPr>
        <w:t>)</w:t>
      </w:r>
      <w:r w:rsidRPr="00C14FA9">
        <w:rPr>
          <w:rFonts w:ascii="Arial" w:eastAsia="Times New Roman" w:hAnsi="Arial" w:cs="Arial"/>
          <w:sz w:val="20"/>
          <w:szCs w:val="20"/>
          <w:lang w:eastAsia="pl-PL"/>
        </w:rPr>
        <w:t xml:space="preserve"> , zamieszczonym w tej samej kopercie, w której zamieszczona jest pozostała, jawna część oferty wraz z załącznikami, oświadczeniami i dokumentami.</w:t>
      </w:r>
    </w:p>
    <w:p w:rsidR="00282EBF" w:rsidRPr="00C14FA9" w:rsidRDefault="00282EBF"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Tajemnicą przedsiębiorstwa, zgodnie z art. 11 ust. 4 ustawy z dnia 16 kwietnia 1993 r. </w:t>
      </w:r>
      <w:r w:rsidRPr="00C14FA9">
        <w:rPr>
          <w:rFonts w:ascii="Arial" w:eastAsia="Times New Roman" w:hAnsi="Arial" w:cs="Arial"/>
          <w:sz w:val="20"/>
          <w:szCs w:val="20"/>
          <w:lang w:eastAsia="pl-PL"/>
        </w:rPr>
        <w:br/>
        <w:t xml:space="preserve">o zwalczaniu nieuczciwej konkurencji (Dz. U. z 2003 r. Nr 153, poz. 1503 ze zm.) są: </w:t>
      </w:r>
      <w:r w:rsidRPr="00C14FA9">
        <w:rPr>
          <w:rFonts w:ascii="Arial" w:eastAsia="Times New Roman" w:hAnsi="Arial" w:cs="Arial"/>
          <w:sz w:val="20"/>
          <w:szCs w:val="20"/>
          <w:lang w:eastAsia="pl-PL"/>
        </w:rPr>
        <w:br/>
        <w:t>nieujawnione do wiadomości publicznej informacje techniczne, technologiczne, organizacyjne przedsiębiorstwa,</w:t>
      </w:r>
      <w:r w:rsidR="00A15F98" w:rsidRPr="00C14FA9">
        <w:rPr>
          <w:rFonts w:ascii="Arial" w:eastAsia="Times New Roman" w:hAnsi="Arial" w:cs="Arial"/>
          <w:sz w:val="20"/>
          <w:szCs w:val="20"/>
          <w:lang w:eastAsia="pl-PL"/>
        </w:rPr>
        <w:t xml:space="preserve"> lub inne informacje posiadające wartość gospodarczą,</w:t>
      </w:r>
      <w:r w:rsidRPr="00C14FA9">
        <w:rPr>
          <w:rFonts w:ascii="Arial" w:eastAsia="Times New Roman" w:hAnsi="Arial" w:cs="Arial"/>
          <w:sz w:val="20"/>
          <w:szCs w:val="20"/>
          <w:lang w:eastAsia="pl-PL"/>
        </w:rPr>
        <w:t xml:space="preserve"> co do których przedsiębiorca podjął niezbędne działania w celu zachowania ich poufności.</w:t>
      </w:r>
    </w:p>
    <w:p w:rsidR="00282EBF" w:rsidRPr="00C14FA9" w:rsidRDefault="00282EBF" w:rsidP="004F3A19">
      <w:pPr>
        <w:pStyle w:val="Akapitzlist"/>
        <w:ind w:left="567"/>
        <w:rPr>
          <w:rFonts w:ascii="Arial" w:eastAsia="Times New Roman" w:hAnsi="Arial" w:cs="Arial"/>
          <w:sz w:val="20"/>
          <w:szCs w:val="20"/>
          <w:u w:val="single"/>
          <w:lang w:eastAsia="pl-PL"/>
        </w:rPr>
      </w:pPr>
      <w:r w:rsidRPr="00C14FA9">
        <w:rPr>
          <w:rFonts w:ascii="Arial" w:eastAsia="Times New Roman" w:hAnsi="Arial" w:cs="Arial"/>
          <w:b/>
          <w:sz w:val="20"/>
          <w:szCs w:val="20"/>
          <w:u w:val="single"/>
          <w:lang w:eastAsia="pl-PL"/>
        </w:rPr>
        <w:t>UWAGA</w:t>
      </w:r>
      <w:r w:rsidRPr="00C14FA9">
        <w:rPr>
          <w:rFonts w:ascii="Arial" w:eastAsia="Times New Roman" w:hAnsi="Arial" w:cs="Arial"/>
          <w:b/>
          <w:sz w:val="20"/>
          <w:szCs w:val="20"/>
          <w:lang w:eastAsia="pl-PL"/>
        </w:rPr>
        <w:t xml:space="preserve">: </w:t>
      </w:r>
      <w:r w:rsidRPr="00C14FA9">
        <w:rPr>
          <w:rFonts w:ascii="Arial" w:eastAsia="Times New Roman" w:hAnsi="Arial" w:cs="Arial"/>
          <w:sz w:val="20"/>
          <w:szCs w:val="20"/>
          <w:u w:val="single"/>
          <w:lang w:eastAsia="pl-PL"/>
        </w:rPr>
        <w:t>W przypadku braku wykazania (złożenia właściwego uzasadnienia w terminie składania ofert), iż zastrzeżone dane stanowią tajemnicę przedsiębiorstwa,</w:t>
      </w:r>
      <w:r w:rsidRPr="00C14FA9">
        <w:rPr>
          <w:rFonts w:ascii="Arial" w:eastAsia="Times New Roman" w:hAnsi="Arial" w:cs="Arial"/>
          <w:sz w:val="20"/>
          <w:szCs w:val="20"/>
          <w:u w:val="single"/>
          <w:lang w:eastAsia="pl-PL"/>
        </w:rPr>
        <w:br/>
        <w:t>Zamawiający uzna, iż nie została spełniona przesłanka podjęcia niezbędnych działań</w:t>
      </w:r>
      <w:r w:rsidRPr="00C14FA9">
        <w:rPr>
          <w:rFonts w:ascii="Arial" w:eastAsia="Times New Roman" w:hAnsi="Arial" w:cs="Arial"/>
          <w:sz w:val="20"/>
          <w:szCs w:val="20"/>
          <w:u w:val="single"/>
          <w:lang w:eastAsia="pl-PL"/>
        </w:rPr>
        <w:br/>
        <w:t>w celu zachowania ich poufności i dane te staną się jawne od momentu otwarcia ofert.</w:t>
      </w:r>
    </w:p>
    <w:p w:rsidR="005A6C1D" w:rsidRPr="00C14FA9" w:rsidRDefault="005A6C1D" w:rsidP="00B16420">
      <w:pPr>
        <w:rPr>
          <w:rFonts w:ascii="Arial" w:eastAsia="Times New Roman" w:hAnsi="Arial" w:cs="Arial"/>
          <w:sz w:val="20"/>
          <w:szCs w:val="20"/>
          <w:lang w:eastAsia="pl-PL"/>
        </w:rPr>
      </w:pPr>
    </w:p>
    <w:p w:rsidR="000D0336" w:rsidRPr="00C14FA9" w:rsidRDefault="00282EBF" w:rsidP="00010A33">
      <w:pPr>
        <w:pStyle w:val="Nagwek1"/>
        <w:numPr>
          <w:ilvl w:val="0"/>
          <w:numId w:val="20"/>
        </w:numPr>
        <w:ind w:left="567" w:hanging="567"/>
        <w:rPr>
          <w:sz w:val="20"/>
          <w:szCs w:val="20"/>
        </w:rPr>
      </w:pPr>
      <w:bookmarkStart w:id="17" w:name="_Toc487580269"/>
      <w:r w:rsidRPr="00C14FA9">
        <w:rPr>
          <w:sz w:val="20"/>
          <w:szCs w:val="20"/>
        </w:rPr>
        <w:t>Opis sposobu obliczenia ceny:</w:t>
      </w:r>
      <w:bookmarkEnd w:id="17"/>
    </w:p>
    <w:p w:rsidR="000D0336" w:rsidRDefault="000D0336"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Wykonawca </w:t>
      </w:r>
      <w:r w:rsidR="00DB0474" w:rsidRPr="00C14FA9">
        <w:rPr>
          <w:rFonts w:ascii="Arial" w:eastAsia="Times New Roman" w:hAnsi="Arial" w:cs="Arial"/>
          <w:sz w:val="20"/>
          <w:szCs w:val="20"/>
          <w:lang w:eastAsia="pl-PL"/>
        </w:rPr>
        <w:t>z</w:t>
      </w:r>
      <w:r w:rsidRPr="00C14FA9">
        <w:rPr>
          <w:rFonts w:ascii="Arial" w:eastAsia="Times New Roman" w:hAnsi="Arial" w:cs="Arial"/>
          <w:sz w:val="20"/>
          <w:szCs w:val="20"/>
          <w:lang w:eastAsia="pl-PL"/>
        </w:rPr>
        <w:t>obowi</w:t>
      </w:r>
      <w:r w:rsidRPr="00C14FA9">
        <w:rPr>
          <w:rFonts w:ascii="Arial" w:eastAsia="TimesNewRoman" w:hAnsi="Arial" w:cs="Arial"/>
          <w:sz w:val="20"/>
          <w:szCs w:val="20"/>
          <w:lang w:eastAsia="pl-PL"/>
        </w:rPr>
        <w:t>ą</w:t>
      </w:r>
      <w:r w:rsidRPr="00C14FA9">
        <w:rPr>
          <w:rFonts w:ascii="Arial" w:eastAsia="Times New Roman" w:hAnsi="Arial" w:cs="Arial"/>
          <w:sz w:val="20"/>
          <w:szCs w:val="20"/>
          <w:lang w:eastAsia="pl-PL"/>
        </w:rPr>
        <w:t>zany jest przedło</w:t>
      </w:r>
      <w:r w:rsidRPr="00C14FA9">
        <w:rPr>
          <w:rFonts w:ascii="Arial" w:eastAsia="TimesNewRoman" w:hAnsi="Arial" w:cs="Arial"/>
          <w:sz w:val="20"/>
          <w:szCs w:val="20"/>
          <w:lang w:eastAsia="pl-PL"/>
        </w:rPr>
        <w:t>ż</w:t>
      </w:r>
      <w:r w:rsidRPr="00C14FA9">
        <w:rPr>
          <w:rFonts w:ascii="Arial" w:eastAsia="Times New Roman" w:hAnsi="Arial" w:cs="Arial"/>
          <w:sz w:val="20"/>
          <w:szCs w:val="20"/>
          <w:lang w:eastAsia="pl-PL"/>
        </w:rPr>
        <w:t>y</w:t>
      </w:r>
      <w:r w:rsidRPr="00C14FA9">
        <w:rPr>
          <w:rFonts w:ascii="Arial" w:eastAsia="TimesNewRoman" w:hAnsi="Arial" w:cs="Arial"/>
          <w:sz w:val="20"/>
          <w:szCs w:val="20"/>
          <w:lang w:eastAsia="pl-PL"/>
        </w:rPr>
        <w:t xml:space="preserve">ć </w:t>
      </w:r>
      <w:r w:rsidRPr="00C14FA9">
        <w:rPr>
          <w:rFonts w:ascii="Arial" w:eastAsia="Times New Roman" w:hAnsi="Arial" w:cs="Arial"/>
          <w:b/>
          <w:sz w:val="20"/>
          <w:szCs w:val="20"/>
          <w:lang w:eastAsia="pl-PL"/>
        </w:rPr>
        <w:t>Ofert</w:t>
      </w:r>
      <w:r w:rsidRPr="00C14FA9">
        <w:rPr>
          <w:rFonts w:ascii="Arial" w:eastAsia="TimesNewRoman" w:hAnsi="Arial" w:cs="Arial"/>
          <w:b/>
          <w:sz w:val="20"/>
          <w:szCs w:val="20"/>
          <w:lang w:eastAsia="pl-PL"/>
        </w:rPr>
        <w:t xml:space="preserve">ę </w:t>
      </w:r>
      <w:r w:rsidRPr="00C14FA9">
        <w:rPr>
          <w:rFonts w:ascii="Arial" w:eastAsia="Times New Roman" w:hAnsi="Arial" w:cs="Arial"/>
          <w:b/>
          <w:sz w:val="20"/>
          <w:szCs w:val="20"/>
          <w:lang w:eastAsia="pl-PL"/>
        </w:rPr>
        <w:t>cenow</w:t>
      </w:r>
      <w:r w:rsidRPr="00C14FA9">
        <w:rPr>
          <w:rFonts w:ascii="Arial" w:eastAsia="TimesNewRoman" w:hAnsi="Arial" w:cs="Arial"/>
          <w:b/>
          <w:sz w:val="20"/>
          <w:szCs w:val="20"/>
          <w:lang w:eastAsia="pl-PL"/>
        </w:rPr>
        <w:t>ą</w:t>
      </w:r>
      <w:r w:rsidRPr="00C14FA9">
        <w:rPr>
          <w:rFonts w:ascii="Arial" w:eastAsia="TimesNewRoman" w:hAnsi="Arial" w:cs="Arial"/>
          <w:sz w:val="20"/>
          <w:szCs w:val="20"/>
          <w:lang w:eastAsia="pl-PL"/>
        </w:rPr>
        <w:t xml:space="preserve"> </w:t>
      </w:r>
      <w:r w:rsidRPr="00C14FA9">
        <w:rPr>
          <w:rFonts w:ascii="Arial" w:eastAsia="Times New Roman" w:hAnsi="Arial" w:cs="Arial"/>
          <w:sz w:val="20"/>
          <w:szCs w:val="20"/>
          <w:lang w:eastAsia="pl-PL"/>
        </w:rPr>
        <w:t xml:space="preserve">według wzoru stanowiącego </w:t>
      </w:r>
      <w:r w:rsidRPr="00C14FA9">
        <w:rPr>
          <w:rFonts w:ascii="Arial" w:eastAsia="Times New Roman" w:hAnsi="Arial" w:cs="Arial"/>
          <w:b/>
          <w:sz w:val="20"/>
          <w:szCs w:val="20"/>
          <w:lang w:eastAsia="pl-PL"/>
        </w:rPr>
        <w:t>Załącznik nr 1 do SIWZ</w:t>
      </w:r>
      <w:r w:rsidRPr="00C14FA9">
        <w:rPr>
          <w:rFonts w:ascii="Arial" w:eastAsia="Times New Roman" w:hAnsi="Arial" w:cs="Arial"/>
          <w:sz w:val="20"/>
          <w:szCs w:val="20"/>
          <w:lang w:eastAsia="pl-PL"/>
        </w:rPr>
        <w:t>.</w:t>
      </w:r>
    </w:p>
    <w:p w:rsidR="00C44BDA" w:rsidRPr="00C14FA9" w:rsidRDefault="00C44BDA" w:rsidP="00010A33">
      <w:pPr>
        <w:pStyle w:val="Akapitzlist"/>
        <w:numPr>
          <w:ilvl w:val="1"/>
          <w:numId w:val="20"/>
        </w:numPr>
        <w:ind w:left="567" w:hanging="567"/>
        <w:rPr>
          <w:rFonts w:ascii="Arial" w:eastAsia="Times New Roman" w:hAnsi="Arial" w:cs="Arial"/>
          <w:sz w:val="20"/>
          <w:szCs w:val="20"/>
          <w:lang w:eastAsia="pl-PL"/>
        </w:rPr>
      </w:pPr>
      <w:r>
        <w:rPr>
          <w:rFonts w:ascii="Arial" w:eastAsia="Times New Roman" w:hAnsi="Arial" w:cs="Arial"/>
          <w:sz w:val="20"/>
          <w:szCs w:val="20"/>
          <w:lang w:eastAsia="pl-PL"/>
        </w:rPr>
        <w:t xml:space="preserve">Stawka podatku </w:t>
      </w:r>
      <w:r w:rsidR="00966B1D">
        <w:rPr>
          <w:rFonts w:ascii="Arial" w:eastAsia="Times New Roman" w:hAnsi="Arial" w:cs="Arial"/>
          <w:sz w:val="20"/>
          <w:szCs w:val="20"/>
          <w:lang w:eastAsia="pl-PL"/>
        </w:rPr>
        <w:t>(</w:t>
      </w:r>
      <w:r>
        <w:rPr>
          <w:rFonts w:ascii="Arial" w:eastAsia="Times New Roman" w:hAnsi="Arial" w:cs="Arial"/>
          <w:sz w:val="20"/>
          <w:szCs w:val="20"/>
          <w:lang w:eastAsia="pl-PL"/>
        </w:rPr>
        <w:t>VAT</w:t>
      </w:r>
      <w:r w:rsidR="00966B1D">
        <w:rPr>
          <w:rFonts w:ascii="Arial" w:eastAsia="Times New Roman" w:hAnsi="Arial" w:cs="Arial"/>
          <w:sz w:val="20"/>
          <w:szCs w:val="20"/>
          <w:lang w:eastAsia="pl-PL"/>
        </w:rPr>
        <w:t>)</w:t>
      </w:r>
      <w:r>
        <w:rPr>
          <w:rFonts w:ascii="Arial" w:eastAsia="Times New Roman" w:hAnsi="Arial" w:cs="Arial"/>
          <w:sz w:val="20"/>
          <w:szCs w:val="20"/>
          <w:lang w:eastAsia="pl-PL"/>
        </w:rPr>
        <w:t xml:space="preserve"> na p</w:t>
      </w:r>
      <w:r w:rsidR="00763EC7">
        <w:rPr>
          <w:rFonts w:ascii="Arial" w:eastAsia="Times New Roman" w:hAnsi="Arial" w:cs="Arial"/>
          <w:sz w:val="20"/>
          <w:szCs w:val="20"/>
          <w:lang w:eastAsia="pl-PL"/>
        </w:rPr>
        <w:t>rzedmiot zamówienia</w:t>
      </w:r>
      <w:r w:rsidR="00917914">
        <w:rPr>
          <w:rFonts w:ascii="Arial" w:eastAsia="Times New Roman" w:hAnsi="Arial" w:cs="Arial"/>
          <w:sz w:val="20"/>
          <w:szCs w:val="20"/>
          <w:lang w:eastAsia="pl-PL"/>
        </w:rPr>
        <w:t xml:space="preserve"> wynosi: 23%.</w:t>
      </w:r>
      <w:r>
        <w:t xml:space="preserve"> </w:t>
      </w:r>
    </w:p>
    <w:p w:rsidR="00E747DB" w:rsidRPr="00763EC7" w:rsidRDefault="000D0336" w:rsidP="00763EC7">
      <w:pPr>
        <w:pStyle w:val="Akapitzlist"/>
        <w:numPr>
          <w:ilvl w:val="1"/>
          <w:numId w:val="20"/>
        </w:numPr>
        <w:ind w:left="567" w:hanging="567"/>
        <w:rPr>
          <w:rFonts w:ascii="Arial" w:hAnsi="Arial" w:cs="Arial"/>
          <w:b/>
          <w:sz w:val="20"/>
          <w:szCs w:val="20"/>
        </w:rPr>
      </w:pPr>
      <w:r w:rsidRPr="00C14FA9">
        <w:rPr>
          <w:rFonts w:ascii="Arial" w:eastAsia="Times New Roman" w:hAnsi="Arial" w:cs="Arial"/>
          <w:b/>
          <w:sz w:val="20"/>
          <w:szCs w:val="20"/>
          <w:lang w:eastAsia="pl-PL"/>
        </w:rPr>
        <w:t>W pkt 3</w:t>
      </w:r>
      <w:r w:rsidR="00C70559" w:rsidRPr="00C14FA9">
        <w:rPr>
          <w:rFonts w:ascii="Arial" w:eastAsia="Times New Roman" w:hAnsi="Arial" w:cs="Arial"/>
          <w:b/>
          <w:sz w:val="20"/>
          <w:szCs w:val="20"/>
          <w:lang w:eastAsia="pl-PL"/>
        </w:rPr>
        <w:t>)</w:t>
      </w:r>
      <w:r w:rsidRPr="00C14FA9">
        <w:rPr>
          <w:rFonts w:ascii="Arial" w:eastAsia="Times New Roman" w:hAnsi="Arial" w:cs="Arial"/>
          <w:sz w:val="20"/>
          <w:szCs w:val="20"/>
          <w:lang w:eastAsia="pl-PL"/>
        </w:rPr>
        <w:t xml:space="preserve"> </w:t>
      </w:r>
      <w:r w:rsidRPr="00C14FA9">
        <w:rPr>
          <w:rFonts w:ascii="Arial" w:eastAsia="Times New Roman" w:hAnsi="Arial" w:cs="Arial"/>
          <w:b/>
          <w:sz w:val="20"/>
          <w:szCs w:val="20"/>
          <w:lang w:eastAsia="pl-PL"/>
        </w:rPr>
        <w:t>Oferty cenowej (Załącznik nr 1 do SIWZ)</w:t>
      </w:r>
      <w:r w:rsidRPr="00C14FA9">
        <w:rPr>
          <w:rFonts w:ascii="Arial" w:eastAsia="Times New Roman" w:hAnsi="Arial" w:cs="Arial"/>
          <w:sz w:val="20"/>
          <w:szCs w:val="20"/>
          <w:lang w:eastAsia="pl-PL"/>
        </w:rPr>
        <w:t xml:space="preserve"> </w:t>
      </w:r>
      <w:r w:rsidRPr="00C14FA9">
        <w:rPr>
          <w:rFonts w:ascii="Arial" w:eastAsia="Times New Roman" w:hAnsi="Arial" w:cs="Arial"/>
          <w:b/>
          <w:sz w:val="20"/>
          <w:szCs w:val="20"/>
          <w:lang w:eastAsia="pl-PL"/>
        </w:rPr>
        <w:t xml:space="preserve">Wykonawca </w:t>
      </w:r>
      <w:r w:rsidRPr="00C14FA9">
        <w:rPr>
          <w:rFonts w:ascii="Arial" w:hAnsi="Arial" w:cs="Arial"/>
          <w:b/>
          <w:sz w:val="20"/>
          <w:szCs w:val="20"/>
        </w:rPr>
        <w:t xml:space="preserve">wpisuje </w:t>
      </w:r>
      <w:r w:rsidRPr="00C14FA9">
        <w:rPr>
          <w:rFonts w:ascii="Arial" w:eastAsia="Times New Roman" w:hAnsi="Arial" w:cs="Arial"/>
          <w:b/>
          <w:sz w:val="20"/>
          <w:szCs w:val="20"/>
          <w:lang w:eastAsia="pl-PL"/>
        </w:rPr>
        <w:t>łączną</w:t>
      </w:r>
      <w:r w:rsidRPr="00C14FA9">
        <w:rPr>
          <w:rFonts w:ascii="Arial" w:eastAsia="Times New Roman" w:hAnsi="Arial" w:cs="Arial"/>
          <w:sz w:val="20"/>
          <w:szCs w:val="20"/>
          <w:lang w:eastAsia="pl-PL"/>
        </w:rPr>
        <w:t xml:space="preserve"> </w:t>
      </w:r>
      <w:r w:rsidRPr="00C14FA9">
        <w:rPr>
          <w:rFonts w:ascii="Arial" w:hAnsi="Arial" w:cs="Arial"/>
          <w:b/>
          <w:sz w:val="20"/>
          <w:szCs w:val="20"/>
          <w:lang w:eastAsia="pl-PL"/>
        </w:rPr>
        <w:t>cenę brutto za wykonanie</w:t>
      </w:r>
      <w:r w:rsidR="00C70559" w:rsidRPr="00C14FA9">
        <w:rPr>
          <w:rFonts w:ascii="Arial" w:hAnsi="Arial" w:cs="Arial"/>
          <w:b/>
          <w:sz w:val="20"/>
          <w:szCs w:val="20"/>
          <w:lang w:eastAsia="pl-PL"/>
        </w:rPr>
        <w:t xml:space="preserve"> </w:t>
      </w:r>
      <w:r w:rsidR="00763EC7">
        <w:rPr>
          <w:rFonts w:ascii="Arial" w:hAnsi="Arial" w:cs="Arial"/>
          <w:b/>
          <w:sz w:val="20"/>
          <w:szCs w:val="20"/>
          <w:lang w:eastAsia="pl-PL"/>
        </w:rPr>
        <w:t xml:space="preserve">przedmiotu zamówienia </w:t>
      </w:r>
      <w:r w:rsidR="00763EC7" w:rsidRPr="00763EC7">
        <w:rPr>
          <w:rFonts w:ascii="Arial" w:hAnsi="Arial" w:cs="Arial"/>
          <w:sz w:val="20"/>
          <w:szCs w:val="20"/>
          <w:lang w:eastAsia="pl-PL"/>
        </w:rPr>
        <w:t>zgodnie z</w:t>
      </w:r>
      <w:r w:rsidR="00C14FA9" w:rsidRPr="00C14FA9">
        <w:rPr>
          <w:rFonts w:ascii="Arial" w:hAnsi="Arial" w:cs="Arial"/>
          <w:sz w:val="20"/>
          <w:szCs w:val="20"/>
          <w:lang w:eastAsia="pl-PL"/>
        </w:rPr>
        <w:t xml:space="preserve"> </w:t>
      </w:r>
      <w:r w:rsidRPr="00C14FA9">
        <w:rPr>
          <w:rFonts w:ascii="Arial" w:hAnsi="Arial" w:cs="Arial"/>
          <w:sz w:val="20"/>
          <w:szCs w:val="20"/>
          <w:lang w:eastAsia="pl-PL"/>
        </w:rPr>
        <w:t>Opisem przed</w:t>
      </w:r>
      <w:r w:rsidR="00712908" w:rsidRPr="00C14FA9">
        <w:rPr>
          <w:rFonts w:ascii="Arial" w:hAnsi="Arial" w:cs="Arial"/>
          <w:sz w:val="20"/>
          <w:szCs w:val="20"/>
          <w:lang w:eastAsia="pl-PL"/>
        </w:rPr>
        <w:t>miotu zamówienia (Załącznik nr 7</w:t>
      </w:r>
      <w:r w:rsidRPr="00C14FA9">
        <w:rPr>
          <w:rFonts w:ascii="Arial" w:hAnsi="Arial" w:cs="Arial"/>
          <w:sz w:val="20"/>
          <w:szCs w:val="20"/>
          <w:lang w:eastAsia="pl-PL"/>
        </w:rPr>
        <w:t xml:space="preserve"> do SIWZ</w:t>
      </w:r>
      <w:r w:rsidR="00712908" w:rsidRPr="00C14FA9">
        <w:rPr>
          <w:rFonts w:ascii="Arial" w:hAnsi="Arial" w:cs="Arial"/>
          <w:sz w:val="20"/>
          <w:szCs w:val="20"/>
          <w:lang w:eastAsia="pl-PL"/>
        </w:rPr>
        <w:t>) i Wzorem umowy (</w:t>
      </w:r>
      <w:r w:rsidR="00712908" w:rsidRPr="00A46516">
        <w:rPr>
          <w:rFonts w:ascii="Arial" w:hAnsi="Arial" w:cs="Arial"/>
          <w:sz w:val="20"/>
          <w:szCs w:val="20"/>
          <w:lang w:eastAsia="pl-PL"/>
        </w:rPr>
        <w:t>Załącznik nr 6</w:t>
      </w:r>
      <w:r w:rsidR="00C70559" w:rsidRPr="00A46516">
        <w:rPr>
          <w:rFonts w:ascii="Arial" w:hAnsi="Arial" w:cs="Arial"/>
          <w:sz w:val="20"/>
          <w:szCs w:val="20"/>
          <w:lang w:eastAsia="pl-PL"/>
        </w:rPr>
        <w:t xml:space="preserve"> do SIWZ)</w:t>
      </w:r>
      <w:r w:rsidR="00C70559" w:rsidRPr="00C14FA9">
        <w:rPr>
          <w:rFonts w:ascii="Arial" w:hAnsi="Arial" w:cs="Arial"/>
          <w:sz w:val="20"/>
          <w:szCs w:val="20"/>
          <w:lang w:eastAsia="pl-PL"/>
        </w:rPr>
        <w:t xml:space="preserve">  </w:t>
      </w:r>
      <w:r w:rsidR="00C70559" w:rsidRPr="00C14FA9">
        <w:rPr>
          <w:rFonts w:ascii="Arial" w:hAnsi="Arial" w:cs="Arial"/>
          <w:sz w:val="20"/>
          <w:szCs w:val="18"/>
        </w:rPr>
        <w:t>–</w:t>
      </w:r>
      <w:r w:rsidR="00C70559" w:rsidRPr="00C14FA9">
        <w:rPr>
          <w:rFonts w:ascii="Arial" w:hAnsi="Arial" w:cs="Arial"/>
          <w:b/>
          <w:sz w:val="20"/>
          <w:szCs w:val="18"/>
        </w:rPr>
        <w:t xml:space="preserve"> </w:t>
      </w:r>
      <w:r w:rsidR="00C70559" w:rsidRPr="00763EC7">
        <w:rPr>
          <w:rFonts w:ascii="Arial" w:hAnsi="Arial" w:cs="Arial"/>
          <w:sz w:val="20"/>
          <w:szCs w:val="20"/>
          <w:lang w:eastAsia="pl-PL"/>
        </w:rPr>
        <w:t>obliczoną zgodnie z ta</w:t>
      </w:r>
      <w:r w:rsidR="00763EC7" w:rsidRPr="00763EC7">
        <w:rPr>
          <w:rFonts w:ascii="Arial" w:hAnsi="Arial" w:cs="Arial"/>
          <w:sz w:val="20"/>
          <w:szCs w:val="20"/>
          <w:lang w:eastAsia="pl-PL"/>
        </w:rPr>
        <w:t>belą zawartą w tym pkt.</w:t>
      </w:r>
    </w:p>
    <w:p w:rsidR="00282EBF" w:rsidRPr="00C14FA9" w:rsidRDefault="00282EBF" w:rsidP="00010A33">
      <w:pPr>
        <w:pStyle w:val="Akapitzlist"/>
        <w:numPr>
          <w:ilvl w:val="1"/>
          <w:numId w:val="20"/>
        </w:numPr>
        <w:spacing w:before="120" w:after="120"/>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Podana przez Wykonawcę cena oferty stanowi maksymalny limit ponoszonego przez Zamawiającego wydatku na sfinansowanie zamówienia. Cena ta nie podlega negocjacji </w:t>
      </w:r>
      <w:r w:rsidRPr="00C14FA9">
        <w:rPr>
          <w:rFonts w:ascii="Arial" w:eastAsia="Times New Roman" w:hAnsi="Arial" w:cs="Arial"/>
          <w:sz w:val="20"/>
          <w:szCs w:val="20"/>
          <w:lang w:eastAsia="pl-PL"/>
        </w:rPr>
        <w:br/>
        <w:t>czy zmianie w toku postępowania z zastrzeżeniem art. 87 ust. 2 ustawy PZP.</w:t>
      </w:r>
    </w:p>
    <w:p w:rsidR="00282EBF" w:rsidRPr="00C14FA9" w:rsidRDefault="00282EBF"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Cena musi być podana w złotych polskich (PLN), cyfrowo i słownie z dokładnością </w:t>
      </w:r>
      <w:r w:rsidRPr="00C14FA9">
        <w:rPr>
          <w:rFonts w:ascii="Arial" w:eastAsia="Times New Roman" w:hAnsi="Arial" w:cs="Arial"/>
          <w:sz w:val="20"/>
          <w:szCs w:val="20"/>
          <w:lang w:eastAsia="pl-PL"/>
        </w:rPr>
        <w:br/>
        <w:t>do dwóch miejsc po przecinku.</w:t>
      </w:r>
    </w:p>
    <w:p w:rsidR="00282EBF" w:rsidRPr="00C14FA9" w:rsidRDefault="00282EBF"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W cenie oferty powinny być uwzględnione w szczególności: </w:t>
      </w:r>
    </w:p>
    <w:p w:rsidR="00282EBF" w:rsidRPr="00C14FA9" w:rsidRDefault="00282EBF" w:rsidP="00282EBF">
      <w:pPr>
        <w:pStyle w:val="Akapitzlist"/>
        <w:numPr>
          <w:ilvl w:val="0"/>
          <w:numId w:val="17"/>
        </w:numPr>
        <w:ind w:left="993" w:hanging="426"/>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wszystkie należności </w:t>
      </w:r>
      <w:proofErr w:type="spellStart"/>
      <w:r w:rsidRPr="00C14FA9">
        <w:rPr>
          <w:rFonts w:ascii="Arial" w:eastAsia="Times New Roman" w:hAnsi="Arial" w:cs="Arial"/>
          <w:sz w:val="20"/>
          <w:szCs w:val="20"/>
          <w:lang w:eastAsia="pl-PL"/>
        </w:rPr>
        <w:t>publiczno</w:t>
      </w:r>
      <w:proofErr w:type="spellEnd"/>
      <w:r w:rsidRPr="00C14FA9">
        <w:rPr>
          <w:rFonts w:ascii="Arial" w:eastAsia="Times New Roman" w:hAnsi="Arial" w:cs="Arial"/>
          <w:sz w:val="20"/>
          <w:szCs w:val="20"/>
          <w:lang w:eastAsia="pl-PL"/>
        </w:rPr>
        <w:t xml:space="preserve"> – prawne z tytułu obrotu przedmiotem zamówienia;</w:t>
      </w:r>
    </w:p>
    <w:p w:rsidR="00282EBF" w:rsidRPr="00C14FA9" w:rsidRDefault="00282EBF" w:rsidP="00282EBF">
      <w:pPr>
        <w:pStyle w:val="Akapitzlist"/>
        <w:numPr>
          <w:ilvl w:val="0"/>
          <w:numId w:val="17"/>
        </w:numPr>
        <w:ind w:left="993" w:hanging="426"/>
        <w:rPr>
          <w:rFonts w:ascii="Arial" w:eastAsia="Times New Roman" w:hAnsi="Arial" w:cs="Arial"/>
          <w:sz w:val="20"/>
          <w:szCs w:val="20"/>
          <w:lang w:eastAsia="pl-PL"/>
        </w:rPr>
      </w:pPr>
      <w:r w:rsidRPr="00C14FA9">
        <w:rPr>
          <w:rFonts w:ascii="Arial" w:eastAsia="Times New Roman" w:hAnsi="Arial" w:cs="Arial"/>
          <w:sz w:val="20"/>
          <w:szCs w:val="20"/>
          <w:lang w:eastAsia="pl-PL"/>
        </w:rPr>
        <w:t>wszelkie opłaty i podatki, w tym podatek od towarów i usług (VAT);</w:t>
      </w:r>
    </w:p>
    <w:p w:rsidR="00282EBF" w:rsidRPr="00C14FA9" w:rsidRDefault="00282EBF" w:rsidP="00282EBF">
      <w:pPr>
        <w:pStyle w:val="Akapitzlist"/>
        <w:numPr>
          <w:ilvl w:val="0"/>
          <w:numId w:val="17"/>
        </w:numPr>
        <w:ind w:left="993" w:hanging="426"/>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a także wszelkie inne koszty jakie muszą być poniesione w celu prawidłowego realizowania przedmiotu zamówienia. </w:t>
      </w:r>
    </w:p>
    <w:p w:rsidR="00E86277" w:rsidRPr="00C14FA9" w:rsidRDefault="00282EBF"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Jeżeli złożono ofertę, której wybór prowadziłby do powstania u zamawiającego obowiązku podatkowego zgodnie z przepisami o podatku od towarów i usług, </w:t>
      </w:r>
      <w:r w:rsidRPr="00C14FA9">
        <w:rPr>
          <w:rFonts w:ascii="Arial" w:eastAsia="Times New Roman" w:hAnsi="Arial" w:cs="Arial"/>
          <w:sz w:val="20"/>
          <w:szCs w:val="20"/>
          <w:u w:val="single"/>
          <w:lang w:eastAsia="pl-PL"/>
        </w:rPr>
        <w:t xml:space="preserve">zamawiający w celu oceny </w:t>
      </w:r>
      <w:r w:rsidRPr="00C14FA9">
        <w:rPr>
          <w:rFonts w:ascii="Arial" w:eastAsia="Times New Roman" w:hAnsi="Arial" w:cs="Arial"/>
          <w:sz w:val="20"/>
          <w:szCs w:val="20"/>
          <w:u w:val="single"/>
          <w:lang w:eastAsia="pl-PL"/>
        </w:rPr>
        <w:lastRenderedPageBreak/>
        <w:t xml:space="preserve">takiej oferty dolicza do przedstawionej w niej ceny podatek od towarów i usług, </w:t>
      </w:r>
      <w:r w:rsidRPr="00C14FA9">
        <w:rPr>
          <w:rFonts w:ascii="Arial" w:eastAsia="Times New Roman" w:hAnsi="Arial" w:cs="Arial"/>
          <w:sz w:val="20"/>
          <w:szCs w:val="20"/>
          <w:u w:val="single"/>
          <w:lang w:eastAsia="pl-PL"/>
        </w:rPr>
        <w:br/>
        <w:t>który miałby obowiązek rozliczyć zgodnie z tymi przepisami</w:t>
      </w:r>
      <w:r w:rsidRPr="00C14FA9">
        <w:rPr>
          <w:rFonts w:ascii="Arial" w:eastAsia="Times New Roman" w:hAnsi="Arial" w:cs="Arial"/>
          <w:sz w:val="20"/>
          <w:szCs w:val="20"/>
          <w:lang w:eastAsia="pl-PL"/>
        </w:rPr>
        <w:t>.</w:t>
      </w:r>
    </w:p>
    <w:p w:rsidR="00E86277" w:rsidRPr="00C14FA9" w:rsidRDefault="00E86277" w:rsidP="00E86277">
      <w:pPr>
        <w:pStyle w:val="Akapitzlist"/>
        <w:ind w:left="567"/>
        <w:rPr>
          <w:rFonts w:ascii="Arial" w:eastAsia="Times New Roman" w:hAnsi="Arial" w:cs="Arial"/>
          <w:sz w:val="20"/>
          <w:szCs w:val="20"/>
          <w:lang w:eastAsia="pl-PL"/>
        </w:rPr>
      </w:pPr>
      <w:r w:rsidRPr="00C14FA9">
        <w:rPr>
          <w:rFonts w:ascii="Arial" w:eastAsia="Times New Roman" w:hAnsi="Arial" w:cs="Arial"/>
          <w:sz w:val="20"/>
          <w:szCs w:val="20"/>
          <w:u w:val="single"/>
          <w:lang w:eastAsia="pl-PL"/>
        </w:rPr>
        <w:t xml:space="preserve">Wykonawca, składając ofertę, informuje zamawiającego, czy wybór oferty będzie prowadzić </w:t>
      </w:r>
      <w:r w:rsidRPr="00C14FA9">
        <w:rPr>
          <w:rFonts w:ascii="Arial" w:eastAsia="Times New Roman" w:hAnsi="Arial" w:cs="Arial"/>
          <w:sz w:val="20"/>
          <w:szCs w:val="20"/>
          <w:u w:val="single"/>
          <w:lang w:eastAsia="pl-PL"/>
        </w:rPr>
        <w:br/>
        <w:t xml:space="preserve">do powstania u zamawiającego obowiązku podatkowego, wskazując nazwę (rodzaj) towaru </w:t>
      </w:r>
      <w:r w:rsidRPr="00C14FA9">
        <w:rPr>
          <w:rFonts w:ascii="Arial" w:eastAsia="Times New Roman" w:hAnsi="Arial" w:cs="Arial"/>
          <w:sz w:val="20"/>
          <w:szCs w:val="20"/>
          <w:u w:val="single"/>
          <w:lang w:eastAsia="pl-PL"/>
        </w:rPr>
        <w:br/>
        <w:t xml:space="preserve">lub usługi, których dostawa lub świadczenie będzie prowadzić do jego powstania, </w:t>
      </w:r>
      <w:r w:rsidRPr="00C14FA9">
        <w:rPr>
          <w:rFonts w:ascii="Arial" w:eastAsia="Times New Roman" w:hAnsi="Arial" w:cs="Arial"/>
          <w:sz w:val="20"/>
          <w:szCs w:val="20"/>
          <w:u w:val="single"/>
          <w:lang w:eastAsia="pl-PL"/>
        </w:rPr>
        <w:br/>
        <w:t>oraz wskazując ich wartość bez kwoty podatku</w:t>
      </w:r>
      <w:r w:rsidR="000E37C1" w:rsidRPr="00C14FA9">
        <w:rPr>
          <w:rFonts w:ascii="Arial" w:eastAsia="Times New Roman" w:hAnsi="Arial" w:cs="Arial"/>
          <w:sz w:val="20"/>
          <w:szCs w:val="20"/>
          <w:u w:val="single"/>
          <w:lang w:eastAsia="pl-PL"/>
        </w:rPr>
        <w:t>.</w:t>
      </w:r>
    </w:p>
    <w:p w:rsidR="00282EBF" w:rsidRPr="00C14FA9" w:rsidRDefault="00282EBF" w:rsidP="00010A33">
      <w:pPr>
        <w:pStyle w:val="Nagwek1"/>
        <w:numPr>
          <w:ilvl w:val="0"/>
          <w:numId w:val="20"/>
        </w:numPr>
        <w:ind w:left="567" w:hanging="567"/>
        <w:rPr>
          <w:sz w:val="20"/>
          <w:szCs w:val="20"/>
        </w:rPr>
      </w:pPr>
      <w:bookmarkStart w:id="18" w:name="_Toc487580270"/>
      <w:r w:rsidRPr="00C14FA9">
        <w:rPr>
          <w:sz w:val="20"/>
          <w:szCs w:val="20"/>
        </w:rPr>
        <w:t>Informacja dotycząca walut obcych, w jakich mogą być prowadzone rozliczenia między Zamawiającym a Wykonawcą, jeżeli Zamawiający przewiduje rozliczenia w walutach obcych:</w:t>
      </w:r>
      <w:bookmarkEnd w:id="18"/>
    </w:p>
    <w:p w:rsidR="00282EBF" w:rsidRPr="00C14FA9" w:rsidRDefault="00282EBF"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Rozliczenia między Zamawiającym a Wykonawcą będą prowadzone w złotych polskich (PLN).</w:t>
      </w:r>
    </w:p>
    <w:p w:rsidR="00282EBF" w:rsidRPr="00C14FA9" w:rsidRDefault="00282EBF"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Zamawiający nie przewiduje rozliczenia w walutach obcych. </w:t>
      </w:r>
    </w:p>
    <w:p w:rsidR="00B16420" w:rsidRPr="00C14FA9" w:rsidRDefault="00B16420" w:rsidP="00B16420">
      <w:pPr>
        <w:pStyle w:val="Akapitzlist"/>
        <w:ind w:left="567"/>
        <w:rPr>
          <w:rFonts w:ascii="Arial" w:eastAsia="Times New Roman" w:hAnsi="Arial" w:cs="Arial"/>
          <w:sz w:val="20"/>
          <w:szCs w:val="20"/>
          <w:lang w:eastAsia="pl-PL"/>
        </w:rPr>
      </w:pPr>
    </w:p>
    <w:p w:rsidR="00A527E7" w:rsidRPr="00C14FA9" w:rsidRDefault="00AC54F6" w:rsidP="0083131F">
      <w:pPr>
        <w:pStyle w:val="Nagwek1"/>
        <w:numPr>
          <w:ilvl w:val="0"/>
          <w:numId w:val="20"/>
        </w:numPr>
        <w:ind w:left="567" w:hanging="567"/>
        <w:rPr>
          <w:sz w:val="20"/>
          <w:szCs w:val="20"/>
        </w:rPr>
      </w:pPr>
      <w:bookmarkStart w:id="19" w:name="_Toc487580271"/>
      <w:r w:rsidRPr="00C14FA9">
        <w:rPr>
          <w:sz w:val="20"/>
          <w:szCs w:val="20"/>
        </w:rPr>
        <w:t>Wymagania dotyczące wadium:</w:t>
      </w:r>
      <w:bookmarkEnd w:id="19"/>
    </w:p>
    <w:p w:rsidR="00A527E7" w:rsidRPr="00C14FA9" w:rsidRDefault="00A527E7" w:rsidP="00763EC7">
      <w:pPr>
        <w:pStyle w:val="Akapitzlist"/>
        <w:numPr>
          <w:ilvl w:val="0"/>
          <w:numId w:val="18"/>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Zamawiający żąda wniesienia wadium w  wysokości </w:t>
      </w:r>
      <w:r w:rsidR="00763EC7">
        <w:rPr>
          <w:rFonts w:ascii="Arial" w:eastAsia="Times New Roman" w:hAnsi="Arial" w:cs="Arial"/>
          <w:b/>
          <w:sz w:val="20"/>
          <w:szCs w:val="20"/>
          <w:lang w:eastAsia="pl-PL"/>
        </w:rPr>
        <w:t>130.0</w:t>
      </w:r>
      <w:r w:rsidRPr="00C14FA9">
        <w:rPr>
          <w:rFonts w:ascii="Arial" w:eastAsia="Times New Roman" w:hAnsi="Arial" w:cs="Arial"/>
          <w:b/>
          <w:sz w:val="20"/>
          <w:szCs w:val="20"/>
          <w:lang w:eastAsia="pl-PL"/>
        </w:rPr>
        <w:t>00,00</w:t>
      </w:r>
      <w:r w:rsidRPr="00C14FA9">
        <w:rPr>
          <w:rFonts w:ascii="Arial" w:eastAsia="Times New Roman" w:hAnsi="Arial" w:cs="Arial"/>
          <w:sz w:val="20"/>
          <w:szCs w:val="20"/>
          <w:lang w:eastAsia="pl-PL"/>
        </w:rPr>
        <w:t xml:space="preserve"> </w:t>
      </w:r>
      <w:r w:rsidR="00966B1D">
        <w:rPr>
          <w:rFonts w:ascii="Arial" w:eastAsia="Times New Roman" w:hAnsi="Arial" w:cs="Arial"/>
          <w:sz w:val="20"/>
          <w:szCs w:val="20"/>
          <w:lang w:eastAsia="pl-PL"/>
        </w:rPr>
        <w:t xml:space="preserve">złotych </w:t>
      </w:r>
      <w:r w:rsidRPr="00C14FA9">
        <w:rPr>
          <w:rFonts w:ascii="Arial" w:eastAsia="Times New Roman" w:hAnsi="Arial" w:cs="Arial"/>
          <w:sz w:val="20"/>
          <w:szCs w:val="20"/>
          <w:lang w:eastAsia="pl-PL"/>
        </w:rPr>
        <w:t>(</w:t>
      </w:r>
      <w:r w:rsidR="0083131F" w:rsidRPr="00C14FA9">
        <w:rPr>
          <w:rFonts w:ascii="Arial" w:eastAsia="Times New Roman" w:hAnsi="Arial" w:cs="Arial"/>
          <w:sz w:val="20"/>
          <w:szCs w:val="20"/>
          <w:lang w:eastAsia="pl-PL"/>
        </w:rPr>
        <w:t xml:space="preserve">słownie: </w:t>
      </w:r>
      <w:r w:rsidR="00763EC7">
        <w:rPr>
          <w:rFonts w:ascii="Arial" w:eastAsia="Times New Roman" w:hAnsi="Arial" w:cs="Arial"/>
          <w:b/>
          <w:sz w:val="20"/>
          <w:szCs w:val="20"/>
          <w:lang w:eastAsia="pl-PL"/>
        </w:rPr>
        <w:t>sto trzydzieści tysięcy</w:t>
      </w:r>
      <w:r w:rsidRPr="00C14FA9">
        <w:rPr>
          <w:rFonts w:ascii="Arial" w:eastAsia="Times New Roman" w:hAnsi="Arial" w:cs="Arial"/>
          <w:b/>
          <w:sz w:val="20"/>
          <w:szCs w:val="20"/>
          <w:lang w:eastAsia="pl-PL"/>
        </w:rPr>
        <w:t xml:space="preserve"> złotych</w:t>
      </w:r>
      <w:r w:rsidR="0083131F" w:rsidRPr="00C14FA9">
        <w:rPr>
          <w:rFonts w:ascii="Arial" w:eastAsia="Times New Roman" w:hAnsi="Arial" w:cs="Arial"/>
          <w:b/>
          <w:sz w:val="20"/>
          <w:szCs w:val="20"/>
          <w:lang w:eastAsia="pl-PL"/>
        </w:rPr>
        <w:t xml:space="preserve"> 00/100</w:t>
      </w:r>
      <w:r w:rsidR="001064E7">
        <w:rPr>
          <w:rFonts w:ascii="Arial" w:eastAsia="Times New Roman" w:hAnsi="Arial" w:cs="Arial"/>
          <w:sz w:val="20"/>
          <w:szCs w:val="20"/>
          <w:lang w:eastAsia="pl-PL"/>
        </w:rPr>
        <w:t>)</w:t>
      </w:r>
      <w:r w:rsidR="00763EC7">
        <w:rPr>
          <w:rFonts w:ascii="Arial" w:eastAsia="Times New Roman" w:hAnsi="Arial" w:cs="Arial"/>
          <w:sz w:val="20"/>
          <w:szCs w:val="20"/>
          <w:lang w:eastAsia="pl-PL"/>
        </w:rPr>
        <w:t>.</w:t>
      </w:r>
    </w:p>
    <w:p w:rsidR="004C7EAE" w:rsidRPr="00C14FA9" w:rsidRDefault="000F75AB" w:rsidP="007539CA">
      <w:pPr>
        <w:pStyle w:val="Akapitzlist"/>
        <w:numPr>
          <w:ilvl w:val="0"/>
          <w:numId w:val="18"/>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Wadium może być wnoszone w jednej lub kilku następujących formach:</w:t>
      </w:r>
    </w:p>
    <w:p w:rsidR="00F91764" w:rsidRPr="00C14FA9" w:rsidRDefault="00FF3CED" w:rsidP="00FF3CED">
      <w:pPr>
        <w:pStyle w:val="Akapitzlist"/>
        <w:numPr>
          <w:ilvl w:val="0"/>
          <w:numId w:val="19"/>
        </w:numPr>
        <w:autoSpaceDE w:val="0"/>
        <w:autoSpaceDN w:val="0"/>
        <w:adjustRightInd w:val="0"/>
        <w:ind w:left="993" w:hanging="426"/>
        <w:rPr>
          <w:rFonts w:ascii="Arial" w:eastAsia="Times New Roman" w:hAnsi="Arial" w:cs="Arial"/>
          <w:sz w:val="20"/>
          <w:szCs w:val="20"/>
          <w:lang w:eastAsia="pl-PL"/>
        </w:rPr>
      </w:pPr>
      <w:r w:rsidRPr="00C14FA9">
        <w:rPr>
          <w:rFonts w:ascii="Arial" w:eastAsia="Times New Roman" w:hAnsi="Arial" w:cs="Arial"/>
          <w:sz w:val="20"/>
          <w:szCs w:val="20"/>
          <w:lang w:eastAsia="pl-PL"/>
        </w:rPr>
        <w:t>p</w:t>
      </w:r>
      <w:r w:rsidR="004C7EAE" w:rsidRPr="00C14FA9">
        <w:rPr>
          <w:rFonts w:ascii="Arial" w:eastAsia="Times New Roman" w:hAnsi="Arial" w:cs="Arial"/>
          <w:sz w:val="20"/>
          <w:szCs w:val="20"/>
          <w:lang w:eastAsia="pl-PL"/>
        </w:rPr>
        <w:t>ieniądzu</w:t>
      </w:r>
      <w:r w:rsidRPr="00C14FA9">
        <w:rPr>
          <w:rFonts w:ascii="Arial" w:eastAsia="Times New Roman" w:hAnsi="Arial" w:cs="Arial"/>
          <w:sz w:val="20"/>
          <w:szCs w:val="20"/>
          <w:lang w:eastAsia="pl-PL"/>
        </w:rPr>
        <w:t>;</w:t>
      </w:r>
    </w:p>
    <w:p w:rsidR="004C7EAE" w:rsidRPr="00C14FA9" w:rsidRDefault="004C7EAE" w:rsidP="007539CA">
      <w:pPr>
        <w:pStyle w:val="Akapitzlist"/>
        <w:numPr>
          <w:ilvl w:val="0"/>
          <w:numId w:val="19"/>
        </w:numPr>
        <w:autoSpaceDE w:val="0"/>
        <w:autoSpaceDN w:val="0"/>
        <w:adjustRightInd w:val="0"/>
        <w:ind w:left="993" w:hanging="426"/>
        <w:rPr>
          <w:rFonts w:ascii="Arial" w:eastAsia="Times New Roman" w:hAnsi="Arial" w:cs="Arial"/>
          <w:sz w:val="20"/>
          <w:szCs w:val="20"/>
          <w:lang w:eastAsia="pl-PL"/>
        </w:rPr>
      </w:pPr>
      <w:r w:rsidRPr="00C14FA9">
        <w:rPr>
          <w:rFonts w:ascii="Arial" w:eastAsia="Times New Roman" w:hAnsi="Arial" w:cs="Arial"/>
          <w:sz w:val="20"/>
          <w:szCs w:val="20"/>
          <w:lang w:eastAsia="pl-PL"/>
        </w:rPr>
        <w:t>poręczeniach bankowych lub poręczeniach spółdzielczej kasy oszczędnościowo-kredytowej, z tym że poręczenie kasy jest zawsze poręczeniem pieniężnym;</w:t>
      </w:r>
    </w:p>
    <w:p w:rsidR="004C7EAE" w:rsidRPr="00C14FA9" w:rsidRDefault="004C7EAE" w:rsidP="007539CA">
      <w:pPr>
        <w:pStyle w:val="Akapitzlist"/>
        <w:numPr>
          <w:ilvl w:val="0"/>
          <w:numId w:val="19"/>
        </w:numPr>
        <w:autoSpaceDE w:val="0"/>
        <w:autoSpaceDN w:val="0"/>
        <w:adjustRightInd w:val="0"/>
        <w:ind w:left="993" w:hanging="426"/>
        <w:rPr>
          <w:rFonts w:ascii="Arial" w:eastAsia="Times New Roman" w:hAnsi="Arial" w:cs="Arial"/>
          <w:sz w:val="20"/>
          <w:szCs w:val="20"/>
          <w:lang w:eastAsia="pl-PL"/>
        </w:rPr>
      </w:pPr>
      <w:r w:rsidRPr="00C14FA9">
        <w:rPr>
          <w:rFonts w:ascii="Arial" w:eastAsia="Times New Roman" w:hAnsi="Arial" w:cs="Arial"/>
          <w:sz w:val="20"/>
          <w:szCs w:val="20"/>
          <w:lang w:eastAsia="pl-PL"/>
        </w:rPr>
        <w:t>gwarancjach bankowych;</w:t>
      </w:r>
    </w:p>
    <w:p w:rsidR="004C7EAE" w:rsidRPr="00C14FA9" w:rsidRDefault="004C7EAE" w:rsidP="007539CA">
      <w:pPr>
        <w:pStyle w:val="Akapitzlist"/>
        <w:numPr>
          <w:ilvl w:val="0"/>
          <w:numId w:val="19"/>
        </w:numPr>
        <w:autoSpaceDE w:val="0"/>
        <w:autoSpaceDN w:val="0"/>
        <w:adjustRightInd w:val="0"/>
        <w:ind w:left="993" w:hanging="426"/>
        <w:rPr>
          <w:rFonts w:ascii="Arial" w:eastAsia="Times New Roman" w:hAnsi="Arial" w:cs="Arial"/>
          <w:sz w:val="20"/>
          <w:szCs w:val="20"/>
          <w:lang w:eastAsia="pl-PL"/>
        </w:rPr>
      </w:pPr>
      <w:r w:rsidRPr="00C14FA9">
        <w:rPr>
          <w:rFonts w:ascii="Arial" w:eastAsia="Times New Roman" w:hAnsi="Arial" w:cs="Arial"/>
          <w:sz w:val="20"/>
          <w:szCs w:val="20"/>
          <w:lang w:eastAsia="pl-PL"/>
        </w:rPr>
        <w:t>gwarancjach ubezpieczeniowych;</w:t>
      </w:r>
    </w:p>
    <w:p w:rsidR="00832627" w:rsidRPr="00C14FA9" w:rsidRDefault="004C7EAE" w:rsidP="00DC11E3">
      <w:pPr>
        <w:pStyle w:val="Akapitzlist"/>
        <w:numPr>
          <w:ilvl w:val="0"/>
          <w:numId w:val="19"/>
        </w:numPr>
        <w:autoSpaceDE w:val="0"/>
        <w:autoSpaceDN w:val="0"/>
        <w:adjustRightInd w:val="0"/>
        <w:ind w:left="993" w:hanging="426"/>
        <w:rPr>
          <w:rFonts w:ascii="Arial" w:eastAsia="Times New Roman" w:hAnsi="Arial" w:cs="Arial"/>
          <w:sz w:val="20"/>
          <w:szCs w:val="20"/>
          <w:lang w:eastAsia="pl-PL"/>
        </w:rPr>
      </w:pPr>
      <w:r w:rsidRPr="00C14FA9">
        <w:rPr>
          <w:rFonts w:ascii="Arial" w:eastAsia="Times New Roman" w:hAnsi="Arial" w:cs="Arial"/>
          <w:sz w:val="20"/>
          <w:szCs w:val="20"/>
          <w:lang w:eastAsia="pl-PL"/>
        </w:rPr>
        <w:t>poręczeniach udzielanych przez podmioty, o których mowa</w:t>
      </w:r>
      <w:r w:rsidR="00A7080B" w:rsidRPr="00C14FA9">
        <w:rPr>
          <w:rFonts w:ascii="Arial" w:eastAsia="Times New Roman" w:hAnsi="Arial" w:cs="Arial"/>
          <w:sz w:val="20"/>
          <w:szCs w:val="20"/>
          <w:lang w:eastAsia="pl-PL"/>
        </w:rPr>
        <w:t xml:space="preserve"> w art. 6b ust. 5 pkt 2 ustawy </w:t>
      </w:r>
      <w:r w:rsidR="00555E80"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z dnia 9 listopada 2000 r. o utworzeniu Polskiej Agencji Rozwoju</w:t>
      </w:r>
      <w:r w:rsidR="00A7080B" w:rsidRPr="00C14FA9">
        <w:rPr>
          <w:rFonts w:ascii="Arial" w:eastAsia="Times New Roman" w:hAnsi="Arial" w:cs="Arial"/>
          <w:sz w:val="20"/>
          <w:szCs w:val="20"/>
          <w:lang w:eastAsia="pl-PL"/>
        </w:rPr>
        <w:t xml:space="preserve"> Przedsiębiorczości </w:t>
      </w:r>
      <w:r w:rsidR="00284408" w:rsidRPr="00C14FA9">
        <w:rPr>
          <w:rFonts w:ascii="Arial" w:eastAsia="Times New Roman" w:hAnsi="Arial" w:cs="Arial"/>
          <w:sz w:val="20"/>
          <w:szCs w:val="20"/>
          <w:lang w:eastAsia="pl-PL"/>
        </w:rPr>
        <w:t xml:space="preserve">(tekst jednolity: Dz. U. z 2016 r., poz. 359 </w:t>
      </w:r>
      <w:proofErr w:type="spellStart"/>
      <w:r w:rsidR="00284408" w:rsidRPr="00C14FA9">
        <w:rPr>
          <w:rFonts w:ascii="Arial" w:eastAsia="Times New Roman" w:hAnsi="Arial" w:cs="Arial"/>
          <w:sz w:val="20"/>
          <w:szCs w:val="20"/>
          <w:lang w:eastAsia="pl-PL"/>
        </w:rPr>
        <w:t>z</w:t>
      </w:r>
      <w:r w:rsidR="00416A7A">
        <w:rPr>
          <w:rFonts w:ascii="Arial" w:eastAsia="Times New Roman" w:hAnsi="Arial" w:cs="Arial"/>
          <w:sz w:val="20"/>
          <w:szCs w:val="20"/>
          <w:lang w:eastAsia="pl-PL"/>
        </w:rPr>
        <w:t>e</w:t>
      </w:r>
      <w:r w:rsidR="00284408" w:rsidRPr="00C14FA9">
        <w:rPr>
          <w:rFonts w:ascii="Arial" w:eastAsia="Times New Roman" w:hAnsi="Arial" w:cs="Arial"/>
          <w:sz w:val="20"/>
          <w:szCs w:val="20"/>
          <w:lang w:eastAsia="pl-PL"/>
        </w:rPr>
        <w:t>zm</w:t>
      </w:r>
      <w:proofErr w:type="spellEnd"/>
      <w:r w:rsidR="00284408" w:rsidRPr="00C14FA9">
        <w:rPr>
          <w:rFonts w:ascii="Arial" w:eastAsia="Times New Roman" w:hAnsi="Arial" w:cs="Arial"/>
          <w:sz w:val="20"/>
          <w:szCs w:val="20"/>
          <w:lang w:eastAsia="pl-PL"/>
        </w:rPr>
        <w:t>.).</w:t>
      </w:r>
    </w:p>
    <w:p w:rsidR="00C14FA9" w:rsidRPr="00C14FA9" w:rsidRDefault="00FF3CED" w:rsidP="00C14FA9">
      <w:pPr>
        <w:pStyle w:val="Akapitzlist"/>
        <w:numPr>
          <w:ilvl w:val="0"/>
          <w:numId w:val="18"/>
        </w:numPr>
        <w:ind w:left="567" w:hanging="567"/>
        <w:rPr>
          <w:rFonts w:ascii="Arial" w:eastAsia="Times New Roman" w:hAnsi="Arial" w:cs="Arial"/>
          <w:sz w:val="20"/>
          <w:szCs w:val="20"/>
          <w:lang w:eastAsia="pl-PL"/>
        </w:rPr>
      </w:pPr>
      <w:r w:rsidRPr="00C14FA9">
        <w:rPr>
          <w:rFonts w:ascii="Arial" w:hAnsi="Arial" w:cs="Arial"/>
          <w:sz w:val="20"/>
          <w:szCs w:val="20"/>
        </w:rPr>
        <w:t xml:space="preserve">Wadium w formie pieniądza należy wnieść przelewem na konto w Banku </w:t>
      </w:r>
      <w:r w:rsidRPr="00C14FA9">
        <w:rPr>
          <w:rFonts w:ascii="Arial" w:hAnsi="Arial" w:cs="Arial"/>
          <w:b/>
          <w:sz w:val="20"/>
          <w:szCs w:val="20"/>
        </w:rPr>
        <w:t>PKO BP S.A</w:t>
      </w:r>
      <w:r w:rsidRPr="00C14FA9">
        <w:rPr>
          <w:rFonts w:ascii="Arial" w:hAnsi="Arial" w:cs="Arial"/>
          <w:sz w:val="20"/>
          <w:szCs w:val="20"/>
        </w:rPr>
        <w:t xml:space="preserve">. </w:t>
      </w:r>
      <w:r w:rsidRPr="00C14FA9">
        <w:rPr>
          <w:rFonts w:ascii="Arial" w:hAnsi="Arial" w:cs="Arial"/>
          <w:sz w:val="20"/>
          <w:szCs w:val="20"/>
        </w:rPr>
        <w:br/>
        <w:t>nr rachunku</w:t>
      </w:r>
      <w:r w:rsidRPr="00C14FA9">
        <w:rPr>
          <w:rFonts w:ascii="Arial" w:hAnsi="Arial" w:cs="Arial"/>
          <w:b/>
          <w:sz w:val="20"/>
          <w:szCs w:val="20"/>
        </w:rPr>
        <w:t xml:space="preserve"> 03 1020 4795 0000 9302 0130 2231. </w:t>
      </w:r>
    </w:p>
    <w:p w:rsidR="00E52C22" w:rsidRPr="001064E7" w:rsidRDefault="000F75AB" w:rsidP="00763EC7">
      <w:pPr>
        <w:pStyle w:val="Akapitzlist"/>
        <w:numPr>
          <w:ilvl w:val="0"/>
          <w:numId w:val="18"/>
        </w:numPr>
        <w:rPr>
          <w:rFonts w:ascii="Arial" w:eastAsia="Times New Roman" w:hAnsi="Arial" w:cs="Arial"/>
          <w:b/>
          <w:sz w:val="20"/>
          <w:szCs w:val="20"/>
          <w:lang w:eastAsia="pl-PL"/>
        </w:rPr>
      </w:pPr>
      <w:r w:rsidRPr="00C14FA9">
        <w:rPr>
          <w:rFonts w:ascii="Arial" w:eastAsia="Times New Roman" w:hAnsi="Arial" w:cs="Arial"/>
          <w:b/>
          <w:sz w:val="20"/>
          <w:szCs w:val="20"/>
          <w:lang w:eastAsia="pl-PL"/>
        </w:rPr>
        <w:t>UWAGA!</w:t>
      </w:r>
      <w:r w:rsidRPr="00C14FA9">
        <w:rPr>
          <w:rFonts w:ascii="Arial" w:eastAsia="Times New Roman" w:hAnsi="Arial" w:cs="Arial"/>
          <w:sz w:val="20"/>
          <w:szCs w:val="20"/>
          <w:lang w:eastAsia="pl-PL"/>
        </w:rPr>
        <w:t xml:space="preserve"> W tytule przelewu wadium wnoszonego w pieniądzu należy wskazać </w:t>
      </w:r>
      <w:r w:rsidR="00576400"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 xml:space="preserve">dane identyfikujące postępowanie, tak aby przyporządkowanie wadium do </w:t>
      </w:r>
      <w:r w:rsidRPr="00C14FA9">
        <w:rPr>
          <w:rFonts w:ascii="Arial" w:eastAsia="Times New Roman" w:hAnsi="Arial" w:cs="Arial"/>
          <w:sz w:val="20"/>
          <w:szCs w:val="20"/>
          <w:u w:val="single"/>
          <w:lang w:eastAsia="pl-PL"/>
        </w:rPr>
        <w:t>danego</w:t>
      </w:r>
      <w:r w:rsidRPr="00C14FA9">
        <w:rPr>
          <w:rFonts w:ascii="Arial" w:eastAsia="Times New Roman" w:hAnsi="Arial" w:cs="Arial"/>
          <w:sz w:val="20"/>
          <w:szCs w:val="20"/>
          <w:lang w:eastAsia="pl-PL"/>
        </w:rPr>
        <w:t xml:space="preserve"> </w:t>
      </w:r>
      <w:r w:rsidRPr="00C14FA9">
        <w:rPr>
          <w:rFonts w:ascii="Arial" w:eastAsia="Times New Roman" w:hAnsi="Arial" w:cs="Arial"/>
          <w:sz w:val="20"/>
          <w:szCs w:val="20"/>
          <w:u w:val="single"/>
          <w:lang w:eastAsia="pl-PL"/>
        </w:rPr>
        <w:t>postępowania</w:t>
      </w:r>
      <w:r w:rsidR="00DA73AF" w:rsidRPr="00C14FA9">
        <w:rPr>
          <w:rFonts w:ascii="Arial" w:eastAsia="Times New Roman" w:hAnsi="Arial" w:cs="Arial"/>
          <w:sz w:val="20"/>
          <w:szCs w:val="20"/>
          <w:lang w:eastAsia="pl-PL"/>
        </w:rPr>
        <w:t xml:space="preserve"> </w:t>
      </w:r>
      <w:r w:rsidRPr="00C14FA9">
        <w:rPr>
          <w:rFonts w:ascii="Arial" w:eastAsia="Times New Roman" w:hAnsi="Arial" w:cs="Arial"/>
          <w:sz w:val="20"/>
          <w:szCs w:val="20"/>
          <w:lang w:eastAsia="pl-PL"/>
        </w:rPr>
        <w:t xml:space="preserve">nie budziło żadnych wątpliwości, </w:t>
      </w:r>
      <w:r w:rsidRPr="00C14FA9">
        <w:rPr>
          <w:rFonts w:ascii="Arial" w:eastAsia="Times New Roman" w:hAnsi="Arial" w:cs="Arial"/>
          <w:sz w:val="20"/>
          <w:szCs w:val="20"/>
          <w:u w:val="single"/>
          <w:lang w:eastAsia="pl-PL"/>
        </w:rPr>
        <w:t>przykładowo</w:t>
      </w:r>
      <w:r w:rsidRPr="00C14FA9">
        <w:rPr>
          <w:rFonts w:ascii="Arial" w:eastAsia="Times New Roman" w:hAnsi="Arial" w:cs="Arial"/>
          <w:sz w:val="20"/>
          <w:szCs w:val="20"/>
          <w:lang w:eastAsia="pl-PL"/>
        </w:rPr>
        <w:t xml:space="preserve">: </w:t>
      </w:r>
      <w:r w:rsidRPr="00C14FA9">
        <w:rPr>
          <w:rFonts w:ascii="Arial" w:eastAsia="Times New Roman" w:hAnsi="Arial" w:cs="Arial"/>
          <w:b/>
          <w:sz w:val="20"/>
          <w:szCs w:val="20"/>
          <w:lang w:eastAsia="pl-PL"/>
        </w:rPr>
        <w:t>„wadium w przetargu nieograniczonym nr</w:t>
      </w:r>
      <w:r w:rsidRPr="00C14FA9">
        <w:rPr>
          <w:rFonts w:ascii="Arial" w:eastAsia="Times New Roman" w:hAnsi="Arial" w:cs="Arial"/>
          <w:sz w:val="20"/>
          <w:szCs w:val="20"/>
          <w:lang w:eastAsia="pl-PL"/>
        </w:rPr>
        <w:t xml:space="preserve"> </w:t>
      </w:r>
      <w:r w:rsidRPr="00C14FA9">
        <w:rPr>
          <w:rFonts w:ascii="Arial" w:eastAsia="Times New Roman" w:hAnsi="Arial" w:cs="Arial"/>
          <w:b/>
          <w:sz w:val="20"/>
          <w:szCs w:val="20"/>
          <w:lang w:eastAsia="pl-PL"/>
        </w:rPr>
        <w:t>WOiRZL.II.272.</w:t>
      </w:r>
      <w:r w:rsidR="00763EC7">
        <w:rPr>
          <w:rFonts w:ascii="Arial" w:eastAsia="Times New Roman" w:hAnsi="Arial" w:cs="Arial"/>
          <w:b/>
          <w:sz w:val="20"/>
          <w:szCs w:val="20"/>
          <w:lang w:eastAsia="pl-PL"/>
        </w:rPr>
        <w:t>34</w:t>
      </w:r>
      <w:r w:rsidR="00832627" w:rsidRPr="00C14FA9">
        <w:rPr>
          <w:rFonts w:ascii="Arial" w:eastAsia="Times New Roman" w:hAnsi="Arial" w:cs="Arial"/>
          <w:b/>
          <w:sz w:val="20"/>
          <w:szCs w:val="20"/>
          <w:lang w:eastAsia="pl-PL"/>
        </w:rPr>
        <w:t>.201</w:t>
      </w:r>
      <w:r w:rsidR="0019295E" w:rsidRPr="00C14FA9">
        <w:rPr>
          <w:rFonts w:ascii="Arial" w:eastAsia="Times New Roman" w:hAnsi="Arial" w:cs="Arial"/>
          <w:b/>
          <w:sz w:val="20"/>
          <w:szCs w:val="20"/>
          <w:lang w:eastAsia="pl-PL"/>
        </w:rPr>
        <w:t>7</w:t>
      </w:r>
      <w:r w:rsidR="00763EC7">
        <w:rPr>
          <w:rFonts w:ascii="Arial" w:eastAsia="Times New Roman" w:hAnsi="Arial" w:cs="Arial"/>
          <w:b/>
          <w:sz w:val="20"/>
          <w:szCs w:val="20"/>
          <w:lang w:eastAsia="pl-PL"/>
        </w:rPr>
        <w:t>.JD</w:t>
      </w:r>
      <w:r w:rsidR="003E3F23">
        <w:rPr>
          <w:rFonts w:ascii="Arial" w:eastAsia="Times New Roman" w:hAnsi="Arial" w:cs="Arial"/>
          <w:b/>
          <w:sz w:val="20"/>
          <w:szCs w:val="20"/>
          <w:lang w:eastAsia="pl-PL"/>
        </w:rPr>
        <w:t>"</w:t>
      </w:r>
      <w:r w:rsidR="00763EC7">
        <w:rPr>
          <w:rFonts w:ascii="Arial" w:eastAsia="Times New Roman" w:hAnsi="Arial" w:cs="Arial"/>
          <w:b/>
          <w:sz w:val="20"/>
          <w:szCs w:val="20"/>
          <w:lang w:eastAsia="pl-PL"/>
        </w:rPr>
        <w:t>,</w:t>
      </w:r>
      <w:r w:rsidR="00B62E5C">
        <w:rPr>
          <w:rFonts w:ascii="Arial" w:eastAsia="Times New Roman" w:hAnsi="Arial" w:cs="Arial"/>
          <w:b/>
          <w:sz w:val="20"/>
          <w:szCs w:val="20"/>
          <w:lang w:eastAsia="pl-PL"/>
        </w:rPr>
        <w:t xml:space="preserve"> </w:t>
      </w:r>
      <w:r w:rsidR="00DA73AF" w:rsidRPr="00C14FA9">
        <w:rPr>
          <w:rFonts w:ascii="Arial" w:eastAsia="Times New Roman" w:hAnsi="Arial" w:cs="Arial"/>
          <w:b/>
          <w:sz w:val="20"/>
          <w:szCs w:val="20"/>
          <w:lang w:eastAsia="pl-PL"/>
        </w:rPr>
        <w:t xml:space="preserve">„wadium w przetargu </w:t>
      </w:r>
      <w:r w:rsidR="00DA73AF" w:rsidRPr="001064E7">
        <w:rPr>
          <w:rFonts w:ascii="Arial" w:eastAsia="Times New Roman" w:hAnsi="Arial" w:cs="Arial"/>
          <w:b/>
          <w:sz w:val="20"/>
          <w:szCs w:val="20"/>
          <w:lang w:eastAsia="pl-PL"/>
        </w:rPr>
        <w:t xml:space="preserve">na </w:t>
      </w:r>
      <w:r w:rsidR="00763EC7" w:rsidRPr="001064E7">
        <w:rPr>
          <w:rFonts w:ascii="Arial" w:eastAsia="Times New Roman" w:hAnsi="Arial" w:cs="Arial"/>
          <w:b/>
          <w:sz w:val="20"/>
          <w:szCs w:val="20"/>
          <w:lang w:eastAsia="pl-PL"/>
        </w:rPr>
        <w:t>„Realizację nowoczesnej kampanii informacyjno-promocyjnej o szerokim zasięgu dotyczącej wzmocnienia wizerunku gospodarczego Pomorza Zachodniego”</w:t>
      </w:r>
      <w:r w:rsidR="00E44009">
        <w:rPr>
          <w:rFonts w:ascii="Arial" w:eastAsia="Times New Roman" w:hAnsi="Arial" w:cs="Arial"/>
          <w:b/>
          <w:sz w:val="20"/>
          <w:szCs w:val="20"/>
          <w:lang w:eastAsia="pl-PL"/>
        </w:rPr>
        <w:t>"</w:t>
      </w:r>
      <w:r w:rsidRPr="001064E7">
        <w:rPr>
          <w:rFonts w:ascii="Arial" w:eastAsia="Times New Roman" w:hAnsi="Arial" w:cs="Arial"/>
          <w:b/>
          <w:sz w:val="20"/>
          <w:szCs w:val="20"/>
          <w:lang w:eastAsia="pl-PL"/>
        </w:rPr>
        <w:t>, itp.</w:t>
      </w:r>
    </w:p>
    <w:p w:rsidR="00E52C22" w:rsidRPr="00C14FA9" w:rsidRDefault="00E52C22" w:rsidP="00E52C22">
      <w:pPr>
        <w:pStyle w:val="Akapitzlist"/>
        <w:numPr>
          <w:ilvl w:val="0"/>
          <w:numId w:val="18"/>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Wadium wnosi się przed upływem terminu składania ofert.</w:t>
      </w:r>
    </w:p>
    <w:p w:rsidR="00E52C22" w:rsidRPr="00C14FA9" w:rsidRDefault="00E52C22" w:rsidP="00E52C22">
      <w:pPr>
        <w:pStyle w:val="Akapitzlist"/>
        <w:numPr>
          <w:ilvl w:val="0"/>
          <w:numId w:val="18"/>
        </w:numPr>
        <w:ind w:left="567" w:hanging="567"/>
        <w:rPr>
          <w:rFonts w:ascii="Arial" w:eastAsia="Times New Roman" w:hAnsi="Arial" w:cs="Arial"/>
          <w:sz w:val="20"/>
          <w:szCs w:val="20"/>
          <w:lang w:eastAsia="pl-PL"/>
        </w:rPr>
      </w:pPr>
      <w:r w:rsidRPr="00C14FA9">
        <w:rPr>
          <w:rFonts w:ascii="Arial" w:hAnsi="Arial" w:cs="Arial"/>
          <w:sz w:val="20"/>
          <w:szCs w:val="20"/>
        </w:rPr>
        <w:t>Skuteczne wniesienie wadium w pieniądzu następuje z chwilą uznania środków pieniężnych na rachunku bankowym Za</w:t>
      </w:r>
      <w:r w:rsidR="001064E7">
        <w:rPr>
          <w:rFonts w:ascii="Arial" w:hAnsi="Arial" w:cs="Arial"/>
          <w:sz w:val="20"/>
          <w:szCs w:val="20"/>
        </w:rPr>
        <w:t>mawiającego, o którym mowa w ust.</w:t>
      </w:r>
      <w:r w:rsidRPr="00C14FA9">
        <w:rPr>
          <w:rFonts w:ascii="Arial" w:hAnsi="Arial" w:cs="Arial"/>
          <w:sz w:val="20"/>
          <w:szCs w:val="20"/>
        </w:rPr>
        <w:t xml:space="preserve"> 3, przed upływem terminu składania ofert (tj. przed upływem dnia i godziny wyznaczonej jako ostateczny termin składania ofert).</w:t>
      </w:r>
    </w:p>
    <w:p w:rsidR="00E52C22" w:rsidRPr="00C14FA9" w:rsidRDefault="000F75AB" w:rsidP="00E52C22">
      <w:pPr>
        <w:pStyle w:val="Akapitzlist"/>
        <w:numPr>
          <w:ilvl w:val="0"/>
          <w:numId w:val="18"/>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Wadium wniesione w formie innej niż pieniężna winno zawierać w dokumencie poręczenia </w:t>
      </w:r>
      <w:r w:rsidR="0094065D"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lub gwarancji oznaczenie postępowania</w:t>
      </w:r>
      <w:r w:rsidR="00E44009">
        <w:rPr>
          <w:rFonts w:ascii="Arial" w:eastAsia="Times New Roman" w:hAnsi="Arial" w:cs="Arial"/>
          <w:sz w:val="20"/>
          <w:szCs w:val="20"/>
          <w:lang w:eastAsia="pl-PL"/>
        </w:rPr>
        <w:t>,</w:t>
      </w:r>
      <w:r w:rsidRPr="00C14FA9">
        <w:rPr>
          <w:rFonts w:ascii="Arial" w:eastAsia="Times New Roman" w:hAnsi="Arial" w:cs="Arial"/>
          <w:sz w:val="20"/>
          <w:szCs w:val="20"/>
          <w:lang w:eastAsia="pl-PL"/>
        </w:rPr>
        <w:t xml:space="preserve"> którego wadium dotyczy, zgodnie z przykładem wskazanym powyżej.</w:t>
      </w:r>
    </w:p>
    <w:p w:rsidR="00E52C22" w:rsidRPr="00C14FA9" w:rsidRDefault="000F75AB" w:rsidP="00E52C22">
      <w:pPr>
        <w:pStyle w:val="Akapitzlist"/>
        <w:numPr>
          <w:ilvl w:val="0"/>
          <w:numId w:val="18"/>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Wadium wniesione w formie innej niż pieniężna winno obowiązywać od dnia składania ofert </w:t>
      </w:r>
      <w:r w:rsidR="002E5B62"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(a nie od dnia następnego) przez cały okres związania ofertą, zgodnie art. 85 ustawy PZP.</w:t>
      </w:r>
      <w:r w:rsidR="00E52C22" w:rsidRPr="00C14FA9">
        <w:rPr>
          <w:rFonts w:ascii="Arial" w:eastAsia="Times New Roman" w:hAnsi="Arial" w:cs="Arial"/>
          <w:sz w:val="20"/>
          <w:szCs w:val="20"/>
          <w:lang w:eastAsia="pl-PL"/>
        </w:rPr>
        <w:t xml:space="preserve"> </w:t>
      </w:r>
    </w:p>
    <w:p w:rsidR="00373820" w:rsidRPr="00C14FA9" w:rsidRDefault="00E52C22" w:rsidP="0091481D">
      <w:pPr>
        <w:pStyle w:val="Akapitzlist"/>
        <w:numPr>
          <w:ilvl w:val="0"/>
          <w:numId w:val="18"/>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Zamawiający zaleca, aby w przyp</w:t>
      </w:r>
      <w:r w:rsidR="0091481D" w:rsidRPr="00C14FA9">
        <w:rPr>
          <w:rFonts w:ascii="Arial" w:eastAsia="Times New Roman" w:hAnsi="Arial" w:cs="Arial"/>
          <w:sz w:val="20"/>
          <w:szCs w:val="20"/>
          <w:lang w:eastAsia="pl-PL"/>
        </w:rPr>
        <w:t xml:space="preserve">adku wniesienia wadium w formie </w:t>
      </w:r>
      <w:r w:rsidR="00373820" w:rsidRPr="00C14FA9">
        <w:rPr>
          <w:rFonts w:ascii="Arial" w:eastAsia="Times New Roman" w:hAnsi="Arial" w:cs="Arial"/>
          <w:sz w:val="20"/>
          <w:szCs w:val="20"/>
          <w:lang w:eastAsia="pl-PL"/>
        </w:rPr>
        <w:t>pieniężnej – dokument potwierdzający dokonanie pr</w:t>
      </w:r>
      <w:r w:rsidR="0091481D" w:rsidRPr="00C14FA9">
        <w:rPr>
          <w:rFonts w:ascii="Arial" w:eastAsia="Times New Roman" w:hAnsi="Arial" w:cs="Arial"/>
          <w:sz w:val="20"/>
          <w:szCs w:val="20"/>
          <w:lang w:eastAsia="pl-PL"/>
        </w:rPr>
        <w:t xml:space="preserve">zelewu wadium został załączony </w:t>
      </w:r>
      <w:r w:rsidR="00373820" w:rsidRPr="00C14FA9">
        <w:rPr>
          <w:rFonts w:ascii="Arial" w:eastAsia="Times New Roman" w:hAnsi="Arial" w:cs="Arial"/>
          <w:sz w:val="20"/>
          <w:szCs w:val="20"/>
          <w:lang w:eastAsia="pl-PL"/>
        </w:rPr>
        <w:t>do oferty</w:t>
      </w:r>
      <w:r w:rsidR="000E37C1" w:rsidRPr="00C14FA9">
        <w:rPr>
          <w:rFonts w:ascii="Arial" w:eastAsia="Times New Roman" w:hAnsi="Arial" w:cs="Arial"/>
          <w:sz w:val="20"/>
          <w:szCs w:val="20"/>
          <w:lang w:eastAsia="pl-PL"/>
        </w:rPr>
        <w:t>.</w:t>
      </w:r>
    </w:p>
    <w:p w:rsidR="0091481D" w:rsidRPr="00C14FA9" w:rsidRDefault="0091481D" w:rsidP="0091481D">
      <w:pPr>
        <w:pStyle w:val="Akapitzlist"/>
        <w:numPr>
          <w:ilvl w:val="0"/>
          <w:numId w:val="18"/>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W przypadku wniesienia wadium w formie innej niż pieniężna – wraz z ofertą należy złożyć </w:t>
      </w:r>
      <w:r w:rsidRPr="00C14FA9">
        <w:rPr>
          <w:rFonts w:ascii="Arial" w:eastAsia="Times New Roman" w:hAnsi="Arial" w:cs="Arial"/>
          <w:b/>
          <w:sz w:val="20"/>
          <w:szCs w:val="20"/>
          <w:u w:val="single"/>
          <w:lang w:eastAsia="pl-PL"/>
        </w:rPr>
        <w:t>oryginał</w:t>
      </w:r>
      <w:r w:rsidRPr="00C14FA9">
        <w:rPr>
          <w:rFonts w:ascii="Arial" w:eastAsia="Times New Roman" w:hAnsi="Arial" w:cs="Arial"/>
          <w:sz w:val="20"/>
          <w:szCs w:val="20"/>
          <w:lang w:eastAsia="pl-PL"/>
        </w:rPr>
        <w:t xml:space="preserve"> dokumentu potwierdzającego gwarancję lub poręczenie.</w:t>
      </w:r>
    </w:p>
    <w:p w:rsidR="00373820" w:rsidRPr="00C14FA9" w:rsidRDefault="00373820" w:rsidP="00373820">
      <w:pPr>
        <w:pStyle w:val="Akapitzlist"/>
        <w:numPr>
          <w:ilvl w:val="0"/>
          <w:numId w:val="18"/>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lastRenderedPageBreak/>
        <w:t xml:space="preserve">Z treści gwarancji/poręczenia winno wynikać bezwarunkowe, na każde pisemne żądanie zgłoszone przez Zamawiającego w terminie związania ofertą, zobowiązanie Gwaranta </w:t>
      </w:r>
      <w:r w:rsidR="00511025"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 xml:space="preserve">do wypłaty Zamawiającemu pełnej kwoty wadium w okolicznościach określonych w art. 46 </w:t>
      </w:r>
      <w:r w:rsidR="00511025"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ust. 4a i 5 ustawy PZP.</w:t>
      </w:r>
    </w:p>
    <w:p w:rsidR="00373820" w:rsidRPr="00C14FA9" w:rsidRDefault="00373820" w:rsidP="00E52C22">
      <w:pPr>
        <w:pStyle w:val="Akapitzlist"/>
        <w:numPr>
          <w:ilvl w:val="0"/>
          <w:numId w:val="18"/>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Oferta wykonawcy, który nie wniesie wadium </w:t>
      </w:r>
      <w:r w:rsidRPr="00C14FA9">
        <w:rPr>
          <w:rFonts w:ascii="Arial" w:eastAsia="Times New Roman" w:hAnsi="Arial" w:cs="Arial"/>
          <w:bCs/>
          <w:sz w:val="20"/>
          <w:szCs w:val="20"/>
          <w:lang w:eastAsia="pl-PL"/>
        </w:rPr>
        <w:t>lub wniesie w sposób nieprawidłowy</w:t>
      </w:r>
      <w:r w:rsidRPr="00C14FA9">
        <w:rPr>
          <w:rFonts w:ascii="Arial" w:eastAsia="Times New Roman" w:hAnsi="Arial" w:cs="Arial"/>
          <w:sz w:val="20"/>
          <w:szCs w:val="20"/>
          <w:lang w:eastAsia="pl-PL"/>
        </w:rPr>
        <w:t xml:space="preserve"> zostanie odrzucona.</w:t>
      </w:r>
    </w:p>
    <w:p w:rsidR="005A6C1D" w:rsidRPr="00EA2F42" w:rsidRDefault="00E52C22" w:rsidP="009A74DE">
      <w:pPr>
        <w:pStyle w:val="Akapitzlist"/>
        <w:numPr>
          <w:ilvl w:val="0"/>
          <w:numId w:val="18"/>
        </w:numPr>
        <w:ind w:left="567" w:hanging="567"/>
        <w:rPr>
          <w:rFonts w:ascii="Arial" w:eastAsia="Times New Roman" w:hAnsi="Arial" w:cs="Arial"/>
          <w:sz w:val="20"/>
          <w:szCs w:val="20"/>
          <w:lang w:eastAsia="pl-PL"/>
        </w:rPr>
      </w:pPr>
      <w:r w:rsidRPr="00C14FA9">
        <w:rPr>
          <w:rFonts w:ascii="Arial" w:hAnsi="Arial" w:cs="Arial"/>
          <w:sz w:val="20"/>
          <w:szCs w:val="20"/>
        </w:rPr>
        <w:t>Okoliczności i zasady zwrotu wadium, jego przepadku oraz zasady jego zaliczenia na poczet zabezpieczenia należytego wykonania umowy określa ustawa PZP.</w:t>
      </w:r>
    </w:p>
    <w:p w:rsidR="00EA2F42" w:rsidRPr="00EA2F42" w:rsidRDefault="00EA2F42" w:rsidP="00EA2F42">
      <w:pPr>
        <w:pStyle w:val="Akapitzlist"/>
        <w:ind w:left="567"/>
        <w:rPr>
          <w:rFonts w:ascii="Arial" w:eastAsia="Times New Roman" w:hAnsi="Arial" w:cs="Arial"/>
          <w:sz w:val="20"/>
          <w:szCs w:val="20"/>
          <w:lang w:eastAsia="pl-PL"/>
        </w:rPr>
      </w:pPr>
    </w:p>
    <w:p w:rsidR="00A94E5B" w:rsidRPr="00C14FA9" w:rsidRDefault="00AC54F6" w:rsidP="00010A33">
      <w:pPr>
        <w:pStyle w:val="Akapitzlist"/>
        <w:numPr>
          <w:ilvl w:val="0"/>
          <w:numId w:val="20"/>
        </w:numPr>
        <w:spacing w:before="240" w:after="240"/>
        <w:ind w:left="567" w:hanging="567"/>
        <w:outlineLvl w:val="0"/>
        <w:rPr>
          <w:rFonts w:ascii="Arial" w:eastAsia="Times New Roman" w:hAnsi="Arial" w:cs="Arial"/>
          <w:sz w:val="20"/>
          <w:szCs w:val="20"/>
          <w:lang w:eastAsia="pl-PL"/>
        </w:rPr>
      </w:pPr>
      <w:bookmarkStart w:id="20" w:name="_Toc487580272"/>
      <w:r w:rsidRPr="00C14FA9">
        <w:rPr>
          <w:rFonts w:ascii="Arial" w:eastAsia="Times New Roman" w:hAnsi="Arial" w:cs="Arial"/>
          <w:b/>
          <w:sz w:val="20"/>
          <w:szCs w:val="20"/>
          <w:lang w:eastAsia="pl-PL"/>
        </w:rPr>
        <w:t>Termin związania ofertą:</w:t>
      </w:r>
      <w:bookmarkEnd w:id="20"/>
    </w:p>
    <w:p w:rsidR="004B5437" w:rsidRPr="00C14FA9" w:rsidRDefault="004B5437" w:rsidP="004B5437">
      <w:pPr>
        <w:pStyle w:val="Akapitzlist"/>
        <w:numPr>
          <w:ilvl w:val="0"/>
          <w:numId w:val="5"/>
        </w:numPr>
        <w:tabs>
          <w:tab w:val="clear" w:pos="2880"/>
        </w:tabs>
        <w:spacing w:before="240"/>
        <w:ind w:left="567" w:hanging="567"/>
        <w:contextualSpacing w:val="0"/>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Termin związania ofertą wynosi </w:t>
      </w:r>
      <w:r w:rsidRPr="00C14FA9">
        <w:rPr>
          <w:rFonts w:ascii="Arial" w:eastAsia="Times New Roman" w:hAnsi="Arial" w:cs="Arial"/>
          <w:b/>
          <w:sz w:val="20"/>
          <w:szCs w:val="20"/>
          <w:lang w:eastAsia="pl-PL"/>
        </w:rPr>
        <w:t>60 dni</w:t>
      </w:r>
      <w:r w:rsidRPr="00C14FA9">
        <w:rPr>
          <w:rFonts w:ascii="Arial" w:eastAsia="Times New Roman" w:hAnsi="Arial" w:cs="Arial"/>
          <w:sz w:val="20"/>
          <w:szCs w:val="20"/>
          <w:lang w:eastAsia="pl-PL"/>
        </w:rPr>
        <w:t xml:space="preserve">, z tym, że bieg terminu związania ofertą rozpoczyna się wraz z upływem terminu składania ofert </w:t>
      </w:r>
      <w:r w:rsidRPr="00C14FA9">
        <w:rPr>
          <w:rFonts w:ascii="Arial" w:hAnsi="Arial" w:cs="Arial"/>
          <w:sz w:val="20"/>
          <w:szCs w:val="20"/>
        </w:rPr>
        <w:t>(art. 85 ust. 5 ustawy PZP).</w:t>
      </w:r>
    </w:p>
    <w:p w:rsidR="00511025" w:rsidRPr="00C14FA9" w:rsidRDefault="00AC54F6" w:rsidP="00511025">
      <w:pPr>
        <w:numPr>
          <w:ilvl w:val="0"/>
          <w:numId w:val="5"/>
        </w:numPr>
        <w:tabs>
          <w:tab w:val="clear" w:pos="2880"/>
        </w:tabs>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Wykonawca</w:t>
      </w:r>
      <w:r w:rsidR="00511025" w:rsidRPr="00C14FA9">
        <w:rPr>
          <w:rFonts w:ascii="Arial" w:eastAsia="Times New Roman" w:hAnsi="Arial" w:cs="Arial"/>
          <w:sz w:val="20"/>
          <w:szCs w:val="20"/>
          <w:lang w:eastAsia="pl-PL"/>
        </w:rPr>
        <w:t xml:space="preserve"> może przedłużyć termin związania ofertą, na czas niezbędny do zawarcia umowy,</w:t>
      </w:r>
      <w:r w:rsidRPr="00C14FA9">
        <w:rPr>
          <w:rFonts w:ascii="Arial" w:eastAsia="Times New Roman" w:hAnsi="Arial" w:cs="Arial"/>
          <w:sz w:val="20"/>
          <w:szCs w:val="20"/>
          <w:lang w:eastAsia="pl-PL"/>
        </w:rPr>
        <w:t xml:space="preserve"> samodzielnie lub na wniosek Zamawiającego, z tym, że Zamawiający może tylko raz, co najmniej na 3 dni przed upływem terminu związania ofertą, zwrócić się do Wykonawców </w:t>
      </w:r>
      <w:r w:rsidR="00511025"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 xml:space="preserve">o wyrażenie zgody na przedłużenie tego terminu o oznaczony okres, nie dłuższy jednak </w:t>
      </w:r>
      <w:r w:rsidR="00511025"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niż 60 dni.</w:t>
      </w:r>
      <w:r w:rsidR="00511025" w:rsidRPr="00C14FA9">
        <w:rPr>
          <w:rFonts w:ascii="Arial" w:eastAsia="Times New Roman" w:hAnsi="Arial" w:cs="Arial"/>
          <w:sz w:val="20"/>
          <w:szCs w:val="20"/>
          <w:lang w:eastAsia="pl-PL"/>
        </w:rPr>
        <w:t xml:space="preserve"> </w:t>
      </w:r>
    </w:p>
    <w:p w:rsidR="00511025" w:rsidRPr="00C14FA9" w:rsidRDefault="00511025" w:rsidP="00511025">
      <w:pPr>
        <w:numPr>
          <w:ilvl w:val="0"/>
          <w:numId w:val="5"/>
        </w:numPr>
        <w:tabs>
          <w:tab w:val="clear" w:pos="2880"/>
        </w:tabs>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Odmowa wyrażenia zgody na przedłużenie terminu związania ofertą nie powoduje utraty wadium.</w:t>
      </w:r>
    </w:p>
    <w:p w:rsidR="00511025" w:rsidRPr="00C14FA9" w:rsidRDefault="00511025" w:rsidP="00D7401A">
      <w:pPr>
        <w:numPr>
          <w:ilvl w:val="0"/>
          <w:numId w:val="5"/>
        </w:numPr>
        <w:tabs>
          <w:tab w:val="clear" w:pos="2880"/>
        </w:tabs>
        <w:ind w:left="567" w:hanging="567"/>
        <w:rPr>
          <w:rFonts w:ascii="Arial" w:eastAsia="Times New Roman" w:hAnsi="Arial" w:cs="Arial"/>
          <w:sz w:val="20"/>
          <w:szCs w:val="20"/>
          <w:lang w:eastAsia="pl-PL"/>
        </w:rPr>
      </w:pPr>
      <w:r w:rsidRPr="00C14FA9">
        <w:rPr>
          <w:rFonts w:ascii="Arial" w:hAnsi="Arial" w:cs="Arial"/>
          <w:sz w:val="20"/>
          <w:szCs w:val="20"/>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9A74DE" w:rsidRPr="00EA2F42" w:rsidRDefault="00D7401A" w:rsidP="009A74DE">
      <w:pPr>
        <w:numPr>
          <w:ilvl w:val="0"/>
          <w:numId w:val="5"/>
        </w:numPr>
        <w:tabs>
          <w:tab w:val="clear" w:pos="2880"/>
        </w:tabs>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W przypadku wniesienia odwołania po upływie terminu składania ofert bieg terminu związania ofertą ulegnie zawieszeniu do czasu ogłoszenia przez Krajową Izbę Odwoławczą orzeczenia.</w:t>
      </w:r>
    </w:p>
    <w:p w:rsidR="00AC54F6" w:rsidRPr="00C14FA9" w:rsidRDefault="00AC54F6" w:rsidP="00010A33">
      <w:pPr>
        <w:pStyle w:val="Nagwek1"/>
        <w:numPr>
          <w:ilvl w:val="0"/>
          <w:numId w:val="20"/>
        </w:numPr>
        <w:ind w:left="567" w:hanging="567"/>
        <w:rPr>
          <w:sz w:val="20"/>
          <w:szCs w:val="20"/>
        </w:rPr>
      </w:pPr>
      <w:bookmarkStart w:id="21" w:name="_Toc487580273"/>
      <w:r w:rsidRPr="00C14FA9">
        <w:rPr>
          <w:sz w:val="20"/>
          <w:szCs w:val="20"/>
        </w:rPr>
        <w:t>Miejsce oraz termin składania i otwarcia ofert:</w:t>
      </w:r>
      <w:bookmarkEnd w:id="21"/>
    </w:p>
    <w:p w:rsidR="00D564E8" w:rsidRPr="00C14FA9" w:rsidRDefault="00AC54F6"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bCs/>
          <w:sz w:val="20"/>
          <w:szCs w:val="20"/>
          <w:lang w:eastAsia="pl-PL"/>
        </w:rPr>
        <w:t>Oferty należy składać</w:t>
      </w:r>
      <w:r w:rsidRPr="00C14FA9">
        <w:rPr>
          <w:rFonts w:ascii="Arial" w:eastAsia="Times New Roman" w:hAnsi="Arial" w:cs="Arial"/>
          <w:sz w:val="20"/>
          <w:szCs w:val="20"/>
          <w:lang w:eastAsia="pl-PL"/>
        </w:rPr>
        <w:t xml:space="preserve"> w terminie do dnia </w:t>
      </w:r>
      <w:r w:rsidR="005C547E" w:rsidRPr="00C14FA9">
        <w:rPr>
          <w:rFonts w:ascii="Arial" w:hAnsi="Arial" w:cs="Arial"/>
          <w:b/>
          <w:sz w:val="20"/>
          <w:szCs w:val="20"/>
        </w:rPr>
        <w:t xml:space="preserve">…………………….. </w:t>
      </w:r>
      <w:r w:rsidRPr="00C14FA9">
        <w:rPr>
          <w:rFonts w:ascii="Arial" w:eastAsia="Times New Roman" w:hAnsi="Arial" w:cs="Arial"/>
          <w:b/>
          <w:bCs/>
          <w:sz w:val="20"/>
          <w:szCs w:val="20"/>
          <w:lang w:eastAsia="pl-PL"/>
        </w:rPr>
        <w:t>201</w:t>
      </w:r>
      <w:r w:rsidR="00416A7A">
        <w:rPr>
          <w:rFonts w:ascii="Arial" w:eastAsia="Times New Roman" w:hAnsi="Arial" w:cs="Arial"/>
          <w:b/>
          <w:bCs/>
          <w:sz w:val="20"/>
          <w:szCs w:val="20"/>
          <w:lang w:eastAsia="pl-PL"/>
        </w:rPr>
        <w:t>8</w:t>
      </w:r>
      <w:r w:rsidRPr="00C14FA9">
        <w:rPr>
          <w:rFonts w:ascii="Arial" w:eastAsia="Times New Roman" w:hAnsi="Arial" w:cs="Arial"/>
          <w:b/>
          <w:bCs/>
          <w:sz w:val="20"/>
          <w:szCs w:val="20"/>
          <w:lang w:eastAsia="pl-PL"/>
        </w:rPr>
        <w:t xml:space="preserve"> r.</w:t>
      </w:r>
      <w:r w:rsidRPr="00C14FA9">
        <w:rPr>
          <w:rFonts w:ascii="Arial" w:eastAsia="Times New Roman" w:hAnsi="Arial" w:cs="Arial"/>
          <w:sz w:val="20"/>
          <w:szCs w:val="20"/>
          <w:lang w:eastAsia="pl-PL"/>
        </w:rPr>
        <w:t xml:space="preserve"> do godziny </w:t>
      </w:r>
      <w:r w:rsidRPr="00C14FA9">
        <w:rPr>
          <w:rFonts w:ascii="Arial" w:eastAsia="Times New Roman" w:hAnsi="Arial" w:cs="Arial"/>
          <w:b/>
          <w:sz w:val="20"/>
          <w:szCs w:val="20"/>
          <w:lang w:eastAsia="pl-PL"/>
        </w:rPr>
        <w:t>…</w:t>
      </w:r>
      <w:r w:rsidR="00C4327F" w:rsidRPr="00C14FA9">
        <w:rPr>
          <w:rFonts w:ascii="Arial" w:eastAsia="Times New Roman" w:hAnsi="Arial" w:cs="Arial"/>
          <w:b/>
          <w:sz w:val="20"/>
          <w:szCs w:val="20"/>
          <w:lang w:eastAsia="pl-PL"/>
        </w:rPr>
        <w:t>.…</w:t>
      </w:r>
      <w:r w:rsidRPr="00C14FA9">
        <w:rPr>
          <w:rFonts w:ascii="Arial" w:eastAsia="Times New Roman" w:hAnsi="Arial" w:cs="Arial"/>
          <w:b/>
          <w:sz w:val="20"/>
          <w:szCs w:val="20"/>
          <w:lang w:eastAsia="pl-PL"/>
        </w:rPr>
        <w:t xml:space="preserve">….. </w:t>
      </w:r>
      <w:r w:rsidR="00791817" w:rsidRPr="00C14FA9">
        <w:rPr>
          <w:rFonts w:ascii="Arial" w:eastAsia="Times New Roman" w:hAnsi="Arial" w:cs="Arial"/>
          <w:b/>
          <w:sz w:val="20"/>
          <w:szCs w:val="20"/>
          <w:lang w:eastAsia="pl-PL"/>
        </w:rPr>
        <w:br/>
      </w:r>
      <w:r w:rsidRPr="00C14FA9">
        <w:rPr>
          <w:rFonts w:ascii="Arial" w:eastAsia="Times New Roman" w:hAnsi="Arial" w:cs="Arial"/>
          <w:sz w:val="20"/>
          <w:szCs w:val="20"/>
          <w:lang w:eastAsia="pl-PL"/>
        </w:rPr>
        <w:t>w</w:t>
      </w:r>
      <w:r w:rsidR="00D564E8" w:rsidRPr="00C14FA9">
        <w:rPr>
          <w:rFonts w:ascii="Arial" w:eastAsia="Times New Roman" w:hAnsi="Arial" w:cs="Arial"/>
          <w:sz w:val="20"/>
          <w:szCs w:val="20"/>
          <w:lang w:eastAsia="pl-PL"/>
        </w:rPr>
        <w:t xml:space="preserve"> siedzibie Zamawiającego tj. w</w:t>
      </w:r>
      <w:r w:rsidRPr="00C14FA9">
        <w:rPr>
          <w:rFonts w:ascii="Arial" w:eastAsia="Times New Roman" w:hAnsi="Arial" w:cs="Arial"/>
          <w:sz w:val="20"/>
          <w:szCs w:val="20"/>
          <w:lang w:eastAsia="pl-PL"/>
        </w:rPr>
        <w:t xml:space="preserve"> budynku </w:t>
      </w:r>
      <w:r w:rsidRPr="00C14FA9">
        <w:rPr>
          <w:rFonts w:ascii="Arial" w:eastAsia="Times New Roman" w:hAnsi="Arial" w:cs="Arial"/>
          <w:b/>
          <w:sz w:val="20"/>
          <w:szCs w:val="20"/>
          <w:lang w:eastAsia="pl-PL"/>
        </w:rPr>
        <w:t>Urzędu Marszałkowskiego Województwa Zachod</w:t>
      </w:r>
      <w:r w:rsidR="0091481D" w:rsidRPr="00C14FA9">
        <w:rPr>
          <w:rFonts w:ascii="Arial" w:eastAsia="Times New Roman" w:hAnsi="Arial" w:cs="Arial"/>
          <w:b/>
          <w:sz w:val="20"/>
          <w:szCs w:val="20"/>
          <w:lang w:eastAsia="pl-PL"/>
        </w:rPr>
        <w:t xml:space="preserve">niopomorskiego, </w:t>
      </w:r>
      <w:r w:rsidR="00E44009">
        <w:rPr>
          <w:rFonts w:ascii="Arial" w:eastAsia="Times New Roman" w:hAnsi="Arial" w:cs="Arial"/>
          <w:b/>
          <w:sz w:val="20"/>
          <w:szCs w:val="20"/>
          <w:lang w:eastAsia="pl-PL"/>
        </w:rPr>
        <w:t>a</w:t>
      </w:r>
      <w:r w:rsidR="00E44009" w:rsidRPr="00C14FA9">
        <w:rPr>
          <w:rFonts w:ascii="Arial" w:eastAsia="Times New Roman" w:hAnsi="Arial" w:cs="Arial"/>
          <w:b/>
          <w:sz w:val="20"/>
          <w:szCs w:val="20"/>
          <w:lang w:eastAsia="pl-PL"/>
        </w:rPr>
        <w:t>l</w:t>
      </w:r>
      <w:r w:rsidR="007B665B" w:rsidRPr="00C14FA9">
        <w:rPr>
          <w:rFonts w:ascii="Arial" w:eastAsia="Times New Roman" w:hAnsi="Arial" w:cs="Arial"/>
          <w:b/>
          <w:sz w:val="20"/>
          <w:szCs w:val="20"/>
          <w:lang w:eastAsia="pl-PL"/>
        </w:rPr>
        <w:t>. Wyzwolenia 105</w:t>
      </w:r>
      <w:r w:rsidR="0091481D" w:rsidRPr="00C14FA9">
        <w:rPr>
          <w:rFonts w:ascii="Arial" w:eastAsia="Times New Roman" w:hAnsi="Arial" w:cs="Arial"/>
          <w:b/>
          <w:sz w:val="20"/>
          <w:szCs w:val="20"/>
          <w:lang w:eastAsia="pl-PL"/>
        </w:rPr>
        <w:t>, pokój 3</w:t>
      </w:r>
      <w:r w:rsidR="009A74DE" w:rsidRPr="00C14FA9">
        <w:rPr>
          <w:rFonts w:ascii="Arial" w:eastAsia="Times New Roman" w:hAnsi="Arial" w:cs="Arial"/>
          <w:b/>
          <w:sz w:val="20"/>
          <w:szCs w:val="20"/>
          <w:lang w:eastAsia="pl-PL"/>
        </w:rPr>
        <w:t>05</w:t>
      </w:r>
      <w:r w:rsidR="0091481D" w:rsidRPr="00C14FA9">
        <w:rPr>
          <w:rFonts w:ascii="Arial" w:eastAsia="Times New Roman" w:hAnsi="Arial" w:cs="Arial"/>
          <w:b/>
          <w:sz w:val="20"/>
          <w:szCs w:val="20"/>
          <w:lang w:eastAsia="pl-PL"/>
        </w:rPr>
        <w:t>,</w:t>
      </w:r>
      <w:r w:rsidR="007B665B" w:rsidRPr="00C14FA9">
        <w:rPr>
          <w:rFonts w:ascii="Arial" w:eastAsia="Times New Roman" w:hAnsi="Arial" w:cs="Arial"/>
          <w:b/>
          <w:sz w:val="20"/>
          <w:szCs w:val="20"/>
          <w:lang w:eastAsia="pl-PL"/>
        </w:rPr>
        <w:t xml:space="preserve"> 71</w:t>
      </w:r>
      <w:r w:rsidRPr="00C14FA9">
        <w:rPr>
          <w:rFonts w:ascii="Arial" w:eastAsia="Times New Roman" w:hAnsi="Arial" w:cs="Arial"/>
          <w:b/>
          <w:sz w:val="20"/>
          <w:szCs w:val="20"/>
          <w:lang w:eastAsia="pl-PL"/>
        </w:rPr>
        <w:t xml:space="preserve"> – </w:t>
      </w:r>
      <w:r w:rsidR="007B665B" w:rsidRPr="00C14FA9">
        <w:rPr>
          <w:rFonts w:ascii="Arial" w:eastAsia="Times New Roman" w:hAnsi="Arial" w:cs="Arial"/>
          <w:b/>
          <w:sz w:val="20"/>
          <w:szCs w:val="20"/>
          <w:lang w:eastAsia="pl-PL"/>
        </w:rPr>
        <w:t>421</w:t>
      </w:r>
      <w:r w:rsidR="0091481D" w:rsidRPr="00C14FA9">
        <w:rPr>
          <w:rFonts w:ascii="Arial" w:eastAsia="Times New Roman" w:hAnsi="Arial" w:cs="Arial"/>
          <w:b/>
          <w:sz w:val="20"/>
          <w:szCs w:val="20"/>
          <w:lang w:eastAsia="pl-PL"/>
        </w:rPr>
        <w:t xml:space="preserve"> Szczecin</w:t>
      </w:r>
      <w:r w:rsidRPr="00C14FA9">
        <w:rPr>
          <w:rFonts w:ascii="Arial" w:eastAsia="Times New Roman" w:hAnsi="Arial" w:cs="Arial"/>
          <w:sz w:val="20"/>
          <w:szCs w:val="20"/>
          <w:lang w:eastAsia="pl-PL"/>
        </w:rPr>
        <w:t>.</w:t>
      </w:r>
      <w:r w:rsidR="0091481D" w:rsidRPr="00C14FA9">
        <w:rPr>
          <w:rFonts w:ascii="Arial" w:eastAsia="Times New Roman" w:hAnsi="Arial" w:cs="Arial"/>
          <w:sz w:val="20"/>
          <w:szCs w:val="20"/>
          <w:lang w:eastAsia="pl-PL"/>
        </w:rPr>
        <w:t xml:space="preserve"> </w:t>
      </w:r>
    </w:p>
    <w:p w:rsidR="00511025" w:rsidRPr="00C14FA9" w:rsidRDefault="00EB2FEF"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Oferta musi być złożona przed upływem terminu składania ofert.</w:t>
      </w:r>
      <w:r w:rsidR="00511025" w:rsidRPr="00C14FA9">
        <w:rPr>
          <w:rFonts w:ascii="Arial" w:eastAsia="Times New Roman" w:hAnsi="Arial" w:cs="Arial"/>
          <w:sz w:val="20"/>
          <w:szCs w:val="20"/>
          <w:lang w:eastAsia="pl-PL"/>
        </w:rPr>
        <w:t xml:space="preserve"> Decydujące znaczenie </w:t>
      </w:r>
      <w:r w:rsidR="00511025" w:rsidRPr="00C14FA9">
        <w:rPr>
          <w:rFonts w:ascii="Arial" w:eastAsia="Times New Roman" w:hAnsi="Arial" w:cs="Arial"/>
          <w:sz w:val="20"/>
          <w:szCs w:val="20"/>
          <w:lang w:eastAsia="pl-PL"/>
        </w:rPr>
        <w:br/>
        <w:t xml:space="preserve">dla oceny zachowania </w:t>
      </w:r>
      <w:r w:rsidR="003E5412" w:rsidRPr="00C14FA9">
        <w:rPr>
          <w:rFonts w:ascii="Arial" w:eastAsia="Times New Roman" w:hAnsi="Arial" w:cs="Arial"/>
          <w:sz w:val="20"/>
          <w:szCs w:val="20"/>
          <w:lang w:eastAsia="pl-PL"/>
        </w:rPr>
        <w:t xml:space="preserve">terminu składania ofert ma data </w:t>
      </w:r>
      <w:r w:rsidR="00511025" w:rsidRPr="00C14FA9">
        <w:rPr>
          <w:rFonts w:ascii="Arial" w:eastAsia="Times New Roman" w:hAnsi="Arial" w:cs="Arial"/>
          <w:sz w:val="20"/>
          <w:szCs w:val="20"/>
          <w:lang w:eastAsia="pl-PL"/>
        </w:rPr>
        <w:t xml:space="preserve">i godzina wpływu oferty </w:t>
      </w:r>
      <w:r w:rsidR="00511025" w:rsidRPr="00C14FA9">
        <w:rPr>
          <w:rFonts w:ascii="Arial" w:eastAsia="Times New Roman" w:hAnsi="Arial" w:cs="Arial"/>
          <w:sz w:val="20"/>
          <w:szCs w:val="20"/>
          <w:lang w:eastAsia="pl-PL"/>
        </w:rPr>
        <w:br/>
        <w:t xml:space="preserve">do Zamawiającego, a nie data jej wysłania przesyłką pocztową czy kurierską. </w:t>
      </w:r>
    </w:p>
    <w:p w:rsidR="004D1E5F" w:rsidRPr="00C14FA9" w:rsidRDefault="00366ADC"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Jeżeli oferta wykonawcy nie będzie oznaczona w wymagany sposób, Zamawiający nie będzie ponosić żadnej odpowiedzialności za nieterminowe wpłynięcie oferty. Zamawiający nie będzie ponosić odpowiedzialności za nieterminowe złożenie oferty w szczególności w sytuacji, </w:t>
      </w:r>
      <w:r w:rsidR="00D564E8"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gdy oferta nie zostanie złożona do wskazanego pokoju.</w:t>
      </w:r>
    </w:p>
    <w:p w:rsidR="004D1E5F" w:rsidRPr="00C14FA9" w:rsidRDefault="00AC54F6"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bCs/>
          <w:sz w:val="20"/>
          <w:szCs w:val="20"/>
          <w:lang w:eastAsia="pl-PL"/>
        </w:rPr>
        <w:t xml:space="preserve">Otwarcie ofert </w:t>
      </w:r>
      <w:r w:rsidRPr="00C14FA9">
        <w:rPr>
          <w:rFonts w:ascii="Arial" w:eastAsia="Times New Roman" w:hAnsi="Arial" w:cs="Arial"/>
          <w:sz w:val="20"/>
          <w:szCs w:val="20"/>
          <w:lang w:eastAsia="pl-PL"/>
        </w:rPr>
        <w:t xml:space="preserve">jest jawne i </w:t>
      </w:r>
      <w:r w:rsidRPr="00C14FA9">
        <w:rPr>
          <w:rFonts w:ascii="Arial" w:eastAsia="Times New Roman" w:hAnsi="Arial" w:cs="Arial"/>
          <w:bCs/>
          <w:sz w:val="20"/>
          <w:szCs w:val="20"/>
          <w:lang w:eastAsia="pl-PL"/>
        </w:rPr>
        <w:t xml:space="preserve">nastąpi tego samego dnia </w:t>
      </w:r>
      <w:r w:rsidRPr="00C14FA9">
        <w:rPr>
          <w:rFonts w:ascii="Arial" w:eastAsia="Times New Roman" w:hAnsi="Arial" w:cs="Arial"/>
          <w:b/>
          <w:bCs/>
          <w:sz w:val="20"/>
          <w:szCs w:val="20"/>
          <w:lang w:eastAsia="pl-PL"/>
        </w:rPr>
        <w:t>(</w:t>
      </w:r>
      <w:r w:rsidR="00792157" w:rsidRPr="00C14FA9">
        <w:rPr>
          <w:rFonts w:ascii="Arial" w:hAnsi="Arial" w:cs="Arial"/>
          <w:b/>
          <w:sz w:val="20"/>
          <w:szCs w:val="20"/>
        </w:rPr>
        <w:t>……</w:t>
      </w:r>
      <w:r w:rsidR="005C547E" w:rsidRPr="00C14FA9">
        <w:rPr>
          <w:rFonts w:ascii="Arial" w:hAnsi="Arial" w:cs="Arial"/>
          <w:b/>
          <w:sz w:val="20"/>
          <w:szCs w:val="20"/>
        </w:rPr>
        <w:t>………………………</w:t>
      </w:r>
      <w:r w:rsidR="009A71E6" w:rsidRPr="00C14FA9">
        <w:rPr>
          <w:rFonts w:ascii="Arial" w:hAnsi="Arial" w:cs="Arial"/>
          <w:b/>
          <w:sz w:val="20"/>
          <w:szCs w:val="20"/>
        </w:rPr>
        <w:t xml:space="preserve"> </w:t>
      </w:r>
      <w:r w:rsidR="0019295E" w:rsidRPr="00C14FA9">
        <w:rPr>
          <w:rFonts w:ascii="Arial" w:eastAsia="Times New Roman" w:hAnsi="Arial" w:cs="Arial"/>
          <w:b/>
          <w:bCs/>
          <w:sz w:val="20"/>
          <w:szCs w:val="20"/>
          <w:lang w:eastAsia="pl-PL"/>
        </w:rPr>
        <w:t>201</w:t>
      </w:r>
      <w:r w:rsidR="00416A7A">
        <w:rPr>
          <w:rFonts w:ascii="Arial" w:eastAsia="Times New Roman" w:hAnsi="Arial" w:cs="Arial"/>
          <w:b/>
          <w:bCs/>
          <w:sz w:val="20"/>
          <w:szCs w:val="20"/>
          <w:lang w:eastAsia="pl-PL"/>
        </w:rPr>
        <w:t>8</w:t>
      </w:r>
      <w:r w:rsidR="0019295E" w:rsidRPr="00C14FA9">
        <w:rPr>
          <w:rFonts w:ascii="Arial" w:eastAsia="Times New Roman" w:hAnsi="Arial" w:cs="Arial"/>
          <w:b/>
          <w:bCs/>
          <w:sz w:val="20"/>
          <w:szCs w:val="20"/>
          <w:lang w:eastAsia="pl-PL"/>
        </w:rPr>
        <w:t xml:space="preserve"> r.</w:t>
      </w:r>
      <w:r w:rsidRPr="00C14FA9">
        <w:rPr>
          <w:rFonts w:ascii="Arial" w:eastAsia="Times New Roman" w:hAnsi="Arial" w:cs="Arial"/>
          <w:b/>
          <w:sz w:val="20"/>
          <w:szCs w:val="20"/>
          <w:lang w:eastAsia="pl-PL"/>
        </w:rPr>
        <w:t xml:space="preserve">) </w:t>
      </w:r>
      <w:r w:rsidR="0006539A" w:rsidRPr="00C14FA9">
        <w:rPr>
          <w:rFonts w:ascii="Arial" w:eastAsia="Times New Roman" w:hAnsi="Arial" w:cs="Arial"/>
          <w:b/>
          <w:sz w:val="20"/>
          <w:szCs w:val="20"/>
          <w:lang w:eastAsia="pl-PL"/>
        </w:rPr>
        <w:br/>
      </w:r>
      <w:r w:rsidRPr="00C14FA9">
        <w:rPr>
          <w:rFonts w:ascii="Arial" w:eastAsia="Times New Roman" w:hAnsi="Arial" w:cs="Arial"/>
          <w:b/>
          <w:bCs/>
          <w:sz w:val="20"/>
          <w:szCs w:val="20"/>
          <w:lang w:eastAsia="pl-PL"/>
        </w:rPr>
        <w:t>o godzinie …</w:t>
      </w:r>
      <w:r w:rsidR="002E6C92" w:rsidRPr="00C14FA9">
        <w:rPr>
          <w:rFonts w:ascii="Arial" w:eastAsia="Times New Roman" w:hAnsi="Arial" w:cs="Arial"/>
          <w:b/>
          <w:bCs/>
          <w:sz w:val="20"/>
          <w:szCs w:val="20"/>
          <w:lang w:eastAsia="pl-PL"/>
        </w:rPr>
        <w:t>..</w:t>
      </w:r>
      <w:r w:rsidR="00C4327F" w:rsidRPr="00C14FA9">
        <w:rPr>
          <w:rFonts w:ascii="Arial" w:eastAsia="Times New Roman" w:hAnsi="Arial" w:cs="Arial"/>
          <w:b/>
          <w:bCs/>
          <w:sz w:val="20"/>
          <w:szCs w:val="20"/>
          <w:lang w:eastAsia="pl-PL"/>
        </w:rPr>
        <w:t>….</w:t>
      </w:r>
      <w:r w:rsidRPr="00C14FA9">
        <w:rPr>
          <w:rFonts w:ascii="Arial" w:eastAsia="Times New Roman" w:hAnsi="Arial" w:cs="Arial"/>
          <w:b/>
          <w:bCs/>
          <w:sz w:val="20"/>
          <w:szCs w:val="20"/>
          <w:lang w:eastAsia="pl-PL"/>
        </w:rPr>
        <w:t>…</w:t>
      </w:r>
      <w:r w:rsidRPr="00C14FA9">
        <w:rPr>
          <w:rFonts w:ascii="Arial" w:eastAsia="Times New Roman" w:hAnsi="Arial" w:cs="Arial"/>
          <w:bCs/>
          <w:sz w:val="20"/>
          <w:szCs w:val="20"/>
          <w:lang w:eastAsia="pl-PL"/>
        </w:rPr>
        <w:t xml:space="preserve"> w </w:t>
      </w:r>
      <w:r w:rsidR="00894A69" w:rsidRPr="00C14FA9">
        <w:rPr>
          <w:rFonts w:ascii="Arial" w:eastAsia="Times New Roman" w:hAnsi="Arial" w:cs="Arial"/>
          <w:sz w:val="20"/>
          <w:szCs w:val="20"/>
          <w:lang w:eastAsia="pl-PL"/>
        </w:rPr>
        <w:t>pokoju</w:t>
      </w:r>
      <w:r w:rsidRPr="00C14FA9">
        <w:rPr>
          <w:rFonts w:ascii="Arial" w:eastAsia="Times New Roman" w:hAnsi="Arial" w:cs="Arial"/>
          <w:sz w:val="20"/>
          <w:szCs w:val="20"/>
          <w:lang w:eastAsia="pl-PL"/>
        </w:rPr>
        <w:t xml:space="preserve"> </w:t>
      </w:r>
      <w:r w:rsidR="00E01A66" w:rsidRPr="00C14FA9">
        <w:rPr>
          <w:rFonts w:ascii="Arial" w:eastAsia="Times New Roman" w:hAnsi="Arial" w:cs="Arial"/>
          <w:sz w:val="20"/>
          <w:szCs w:val="20"/>
          <w:lang w:eastAsia="pl-PL"/>
        </w:rPr>
        <w:t>3</w:t>
      </w:r>
      <w:r w:rsidR="007B665B" w:rsidRPr="00C14FA9">
        <w:rPr>
          <w:rFonts w:ascii="Arial" w:eastAsia="Times New Roman" w:hAnsi="Arial" w:cs="Arial"/>
          <w:sz w:val="20"/>
          <w:szCs w:val="20"/>
          <w:lang w:eastAsia="pl-PL"/>
        </w:rPr>
        <w:t>01 (III piętro)</w:t>
      </w:r>
      <w:r w:rsidR="00E01A66" w:rsidRPr="00C14FA9">
        <w:rPr>
          <w:rFonts w:ascii="Arial" w:eastAsia="Times New Roman" w:hAnsi="Arial" w:cs="Arial"/>
          <w:sz w:val="20"/>
          <w:szCs w:val="20"/>
          <w:lang w:eastAsia="pl-PL"/>
        </w:rPr>
        <w:t xml:space="preserve"> </w:t>
      </w:r>
      <w:r w:rsidRPr="00C14FA9">
        <w:rPr>
          <w:rFonts w:ascii="Arial" w:eastAsia="Times New Roman" w:hAnsi="Arial" w:cs="Arial"/>
          <w:sz w:val="20"/>
          <w:szCs w:val="20"/>
          <w:lang w:eastAsia="pl-PL"/>
        </w:rPr>
        <w:t xml:space="preserve">w budynku Urzędu Marszałkowskiego Województwa Zachodniopomorskiego, </w:t>
      </w:r>
      <w:r w:rsidR="00E44009">
        <w:rPr>
          <w:rFonts w:ascii="Arial" w:eastAsia="Times New Roman" w:hAnsi="Arial" w:cs="Arial"/>
          <w:sz w:val="20"/>
          <w:szCs w:val="20"/>
          <w:lang w:eastAsia="pl-PL"/>
        </w:rPr>
        <w:t>a</w:t>
      </w:r>
      <w:r w:rsidR="00E44009" w:rsidRPr="00C14FA9">
        <w:rPr>
          <w:rFonts w:ascii="Arial" w:eastAsia="Times New Roman" w:hAnsi="Arial" w:cs="Arial"/>
          <w:sz w:val="20"/>
          <w:szCs w:val="20"/>
          <w:lang w:eastAsia="pl-PL"/>
        </w:rPr>
        <w:t>l</w:t>
      </w:r>
      <w:r w:rsidR="0091481D" w:rsidRPr="00C14FA9">
        <w:rPr>
          <w:rFonts w:ascii="Arial" w:eastAsia="Times New Roman" w:hAnsi="Arial" w:cs="Arial"/>
          <w:sz w:val="20"/>
          <w:szCs w:val="20"/>
          <w:lang w:eastAsia="pl-PL"/>
        </w:rPr>
        <w:t xml:space="preserve">. </w:t>
      </w:r>
      <w:r w:rsidR="007B665B" w:rsidRPr="00C14FA9">
        <w:rPr>
          <w:rFonts w:ascii="Arial" w:eastAsia="Times New Roman" w:hAnsi="Arial" w:cs="Arial"/>
          <w:sz w:val="20"/>
          <w:szCs w:val="20"/>
          <w:lang w:eastAsia="pl-PL"/>
        </w:rPr>
        <w:t>Wyzwolenia</w:t>
      </w:r>
      <w:r w:rsidR="0091481D" w:rsidRPr="00C14FA9">
        <w:rPr>
          <w:rFonts w:ascii="Arial" w:eastAsia="Times New Roman" w:hAnsi="Arial" w:cs="Arial"/>
          <w:sz w:val="20"/>
          <w:szCs w:val="20"/>
          <w:lang w:eastAsia="pl-PL"/>
        </w:rPr>
        <w:t xml:space="preserve"> </w:t>
      </w:r>
      <w:r w:rsidR="007B665B" w:rsidRPr="00C14FA9">
        <w:rPr>
          <w:rFonts w:ascii="Arial" w:eastAsia="Times New Roman" w:hAnsi="Arial" w:cs="Arial"/>
          <w:sz w:val="20"/>
          <w:szCs w:val="20"/>
          <w:lang w:eastAsia="pl-PL"/>
        </w:rPr>
        <w:t>105</w:t>
      </w:r>
      <w:r w:rsidR="0091481D" w:rsidRPr="00C14FA9">
        <w:rPr>
          <w:rFonts w:ascii="Arial" w:eastAsia="Times New Roman" w:hAnsi="Arial" w:cs="Arial"/>
          <w:sz w:val="20"/>
          <w:szCs w:val="20"/>
          <w:lang w:eastAsia="pl-PL"/>
        </w:rPr>
        <w:t>, 7</w:t>
      </w:r>
      <w:r w:rsidR="007B665B" w:rsidRPr="00C14FA9">
        <w:rPr>
          <w:rFonts w:ascii="Arial" w:eastAsia="Times New Roman" w:hAnsi="Arial" w:cs="Arial"/>
          <w:sz w:val="20"/>
          <w:szCs w:val="20"/>
          <w:lang w:eastAsia="pl-PL"/>
        </w:rPr>
        <w:t>1</w:t>
      </w:r>
      <w:r w:rsidR="0091481D" w:rsidRPr="00C14FA9">
        <w:rPr>
          <w:rFonts w:ascii="Arial" w:eastAsia="Times New Roman" w:hAnsi="Arial" w:cs="Arial"/>
          <w:sz w:val="20"/>
          <w:szCs w:val="20"/>
          <w:lang w:eastAsia="pl-PL"/>
        </w:rPr>
        <w:t xml:space="preserve"> – </w:t>
      </w:r>
      <w:r w:rsidR="007B665B" w:rsidRPr="00C14FA9">
        <w:rPr>
          <w:rFonts w:ascii="Arial" w:eastAsia="Times New Roman" w:hAnsi="Arial" w:cs="Arial"/>
          <w:sz w:val="20"/>
          <w:szCs w:val="20"/>
          <w:lang w:eastAsia="pl-PL"/>
        </w:rPr>
        <w:t>421</w:t>
      </w:r>
      <w:r w:rsidR="0091481D" w:rsidRPr="00C14FA9">
        <w:rPr>
          <w:rFonts w:ascii="Arial" w:eastAsia="Times New Roman" w:hAnsi="Arial" w:cs="Arial"/>
          <w:sz w:val="20"/>
          <w:szCs w:val="20"/>
          <w:lang w:eastAsia="pl-PL"/>
        </w:rPr>
        <w:t xml:space="preserve"> Szczecin.</w:t>
      </w:r>
    </w:p>
    <w:p w:rsidR="008B4110" w:rsidRPr="00C14FA9" w:rsidRDefault="004973D4"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W przypadku złożenia oferty po terminie Zamawiający</w:t>
      </w:r>
      <w:r w:rsidR="008B4110" w:rsidRPr="00C14FA9">
        <w:rPr>
          <w:rFonts w:ascii="Arial" w:eastAsia="Times New Roman" w:hAnsi="Arial" w:cs="Arial"/>
          <w:sz w:val="20"/>
          <w:szCs w:val="20"/>
          <w:lang w:eastAsia="pl-PL"/>
        </w:rPr>
        <w:t xml:space="preserve"> niezwłocznie zawiadomi Wykonawcę </w:t>
      </w:r>
      <w:r w:rsidR="008B4110" w:rsidRPr="00C14FA9">
        <w:rPr>
          <w:rFonts w:ascii="Arial" w:eastAsia="Times New Roman" w:hAnsi="Arial" w:cs="Arial"/>
          <w:sz w:val="20"/>
          <w:szCs w:val="20"/>
          <w:lang w:eastAsia="pl-PL"/>
        </w:rPr>
        <w:br/>
        <w:t xml:space="preserve">o złożeniu oferty po terminie oraz zwróci ofertę po upływie terminu do wniesienia odwołania. </w:t>
      </w:r>
    </w:p>
    <w:p w:rsidR="004D1E5F" w:rsidRPr="00C14FA9" w:rsidRDefault="00AC54F6"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Podczas otwarcia ofert Zamawiający poda nazwy (firmy) oraz adresy Wykonawców, </w:t>
      </w:r>
      <w:r w:rsidR="00F352F0"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a także informacje wskazane w art. 86 ust. 4 ustawy PZP, jeżeli ich podanie przez Wykonawców było wymagane.</w:t>
      </w:r>
    </w:p>
    <w:p w:rsidR="00534F5F" w:rsidRPr="00C14FA9" w:rsidRDefault="00AC54F6"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lastRenderedPageBreak/>
        <w:t xml:space="preserve">Bezpośrednio przed otwarciem ofert Zamawiający poda kwotę, jaką zamierza przeznaczyć </w:t>
      </w:r>
      <w:r w:rsidR="0094065D"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na sfinansowanie zamówienia.</w:t>
      </w:r>
    </w:p>
    <w:p w:rsidR="00D564E8" w:rsidRPr="00C14FA9" w:rsidRDefault="00BF6B78" w:rsidP="00010A33">
      <w:pPr>
        <w:pStyle w:val="Akapitzlist"/>
        <w:numPr>
          <w:ilvl w:val="1"/>
          <w:numId w:val="20"/>
        </w:numPr>
        <w:ind w:left="567" w:hanging="567"/>
        <w:rPr>
          <w:rFonts w:ascii="Arial" w:eastAsia="Times New Roman" w:hAnsi="Arial" w:cs="Arial"/>
          <w:b/>
          <w:sz w:val="20"/>
          <w:szCs w:val="20"/>
          <w:lang w:eastAsia="pl-PL"/>
        </w:rPr>
      </w:pPr>
      <w:r w:rsidRPr="00C14FA9">
        <w:rPr>
          <w:rFonts w:ascii="Arial" w:eastAsia="Times New Roman" w:hAnsi="Arial" w:cs="Arial"/>
          <w:b/>
          <w:sz w:val="20"/>
          <w:szCs w:val="20"/>
          <w:lang w:eastAsia="pl-PL"/>
        </w:rPr>
        <w:t xml:space="preserve">Niezwłocznie po otwarciu ofert Zamawiający (zgodnie z </w:t>
      </w:r>
      <w:r w:rsidRPr="00C14FA9">
        <w:rPr>
          <w:rFonts w:ascii="Arial" w:hAnsi="Arial" w:cs="Arial"/>
          <w:b/>
          <w:sz w:val="20"/>
          <w:szCs w:val="20"/>
        </w:rPr>
        <w:t>art. 86 ust. 5 ustawy PZP</w:t>
      </w:r>
      <w:r w:rsidRPr="00C14FA9">
        <w:rPr>
          <w:rFonts w:ascii="Arial" w:eastAsia="Times New Roman" w:hAnsi="Arial" w:cs="Arial"/>
          <w:b/>
          <w:sz w:val="20"/>
          <w:szCs w:val="20"/>
          <w:lang w:eastAsia="pl-PL"/>
        </w:rPr>
        <w:t>) zamieści na stronie internetowej</w:t>
      </w:r>
      <w:r w:rsidR="003312D8" w:rsidRPr="00C14FA9">
        <w:rPr>
          <w:rFonts w:ascii="Arial" w:eastAsia="Times New Roman" w:hAnsi="Arial" w:cs="Arial"/>
          <w:b/>
          <w:sz w:val="20"/>
          <w:szCs w:val="20"/>
          <w:lang w:eastAsia="pl-PL"/>
        </w:rPr>
        <w:t xml:space="preserve"> </w:t>
      </w:r>
      <w:r w:rsidR="00442CA8" w:rsidRPr="00C14FA9">
        <w:rPr>
          <w:rFonts w:ascii="Arial" w:eastAsia="Times New Roman" w:hAnsi="Arial" w:cs="Arial"/>
          <w:b/>
          <w:bCs/>
          <w:sz w:val="20"/>
          <w:szCs w:val="20"/>
          <w:lang w:eastAsia="pl-PL"/>
        </w:rPr>
        <w:t>www.bip.wzp.pl</w:t>
      </w:r>
      <w:r w:rsidRPr="00C14FA9">
        <w:rPr>
          <w:rFonts w:ascii="Arial" w:eastAsia="Times New Roman" w:hAnsi="Arial" w:cs="Arial"/>
          <w:b/>
          <w:sz w:val="20"/>
          <w:szCs w:val="20"/>
          <w:lang w:eastAsia="pl-PL"/>
        </w:rPr>
        <w:t xml:space="preserve"> informacje dotyczące:</w:t>
      </w:r>
    </w:p>
    <w:p w:rsidR="00BF6B78" w:rsidRPr="00C14FA9" w:rsidRDefault="00BF6B78" w:rsidP="00010A33">
      <w:pPr>
        <w:pStyle w:val="Akapitzlist"/>
        <w:numPr>
          <w:ilvl w:val="0"/>
          <w:numId w:val="35"/>
        </w:numPr>
        <w:ind w:left="993" w:hanging="426"/>
        <w:rPr>
          <w:rFonts w:ascii="Arial" w:eastAsia="Times New Roman" w:hAnsi="Arial" w:cs="Arial"/>
          <w:sz w:val="20"/>
          <w:szCs w:val="20"/>
          <w:lang w:eastAsia="pl-PL"/>
        </w:rPr>
      </w:pPr>
      <w:r w:rsidRPr="00C14FA9">
        <w:rPr>
          <w:rFonts w:ascii="Arial" w:eastAsia="Times New Roman" w:hAnsi="Arial" w:cs="Arial"/>
          <w:sz w:val="20"/>
          <w:szCs w:val="20"/>
          <w:lang w:eastAsia="pl-PL"/>
        </w:rPr>
        <w:t>kwoty, jaką zamierza przeznaczyć na sfinansowanie zamówienia;</w:t>
      </w:r>
    </w:p>
    <w:p w:rsidR="00BF6B78" w:rsidRPr="00C14FA9" w:rsidRDefault="00BF6B78" w:rsidP="00010A33">
      <w:pPr>
        <w:pStyle w:val="Akapitzlist"/>
        <w:numPr>
          <w:ilvl w:val="0"/>
          <w:numId w:val="35"/>
        </w:numPr>
        <w:ind w:left="993" w:hanging="426"/>
        <w:rPr>
          <w:rFonts w:ascii="Arial" w:eastAsia="Times New Roman" w:hAnsi="Arial" w:cs="Arial"/>
          <w:sz w:val="20"/>
          <w:szCs w:val="20"/>
          <w:lang w:eastAsia="pl-PL"/>
        </w:rPr>
      </w:pPr>
      <w:r w:rsidRPr="00C14FA9">
        <w:rPr>
          <w:rFonts w:ascii="Arial" w:eastAsia="Times New Roman" w:hAnsi="Arial" w:cs="Arial"/>
          <w:sz w:val="20"/>
          <w:szCs w:val="20"/>
          <w:lang w:eastAsia="pl-PL"/>
        </w:rPr>
        <w:t>firm oraz adresów wykonawców, którzy złożyli oferty w terminie;</w:t>
      </w:r>
    </w:p>
    <w:p w:rsidR="00B16420" w:rsidRPr="00EA2F42" w:rsidRDefault="00BF6B78" w:rsidP="00B16420">
      <w:pPr>
        <w:pStyle w:val="Akapitzlist"/>
        <w:numPr>
          <w:ilvl w:val="0"/>
          <w:numId w:val="35"/>
        </w:numPr>
        <w:ind w:left="993" w:hanging="426"/>
        <w:rPr>
          <w:rFonts w:ascii="Arial" w:hAnsi="Arial" w:cs="Arial"/>
          <w:sz w:val="20"/>
          <w:szCs w:val="20"/>
        </w:rPr>
      </w:pPr>
      <w:r w:rsidRPr="00C14FA9">
        <w:rPr>
          <w:rFonts w:ascii="Arial" w:eastAsia="Times New Roman" w:hAnsi="Arial" w:cs="Arial"/>
          <w:sz w:val="20"/>
          <w:szCs w:val="20"/>
          <w:lang w:eastAsia="pl-PL"/>
        </w:rPr>
        <w:t>ceny, terminu wykonania zamówienia, okresu gwarancji i warunków płatności zawartych w ofertach.</w:t>
      </w:r>
      <w:r w:rsidR="00282EBF" w:rsidRPr="00C14FA9">
        <w:rPr>
          <w:rFonts w:ascii="Arial" w:hAnsi="Arial" w:cs="Arial"/>
          <w:sz w:val="20"/>
          <w:szCs w:val="20"/>
        </w:rPr>
        <w:t xml:space="preserve"> </w:t>
      </w:r>
    </w:p>
    <w:p w:rsidR="00C7188C" w:rsidRPr="00C14FA9" w:rsidRDefault="001E4518" w:rsidP="00C7188C">
      <w:pPr>
        <w:pStyle w:val="Nagwek1"/>
        <w:numPr>
          <w:ilvl w:val="0"/>
          <w:numId w:val="20"/>
        </w:numPr>
        <w:ind w:left="567" w:hanging="567"/>
        <w:rPr>
          <w:sz w:val="20"/>
          <w:szCs w:val="20"/>
        </w:rPr>
      </w:pPr>
      <w:bookmarkStart w:id="22" w:name="_Toc487580274"/>
      <w:r w:rsidRPr="00C14FA9">
        <w:rPr>
          <w:sz w:val="20"/>
          <w:szCs w:val="20"/>
        </w:rPr>
        <w:t>Badanie ofert - wyjaśnienia dotyczące złożonych ofert, zasady poprawia ofert przez Zamawiającego, przesłanki odrzucenia.</w:t>
      </w:r>
      <w:bookmarkEnd w:id="22"/>
    </w:p>
    <w:p w:rsidR="001E4518" w:rsidRPr="00C14FA9" w:rsidRDefault="001E4518" w:rsidP="001E4518">
      <w:pPr>
        <w:pStyle w:val="Akapitzlist"/>
        <w:numPr>
          <w:ilvl w:val="1"/>
          <w:numId w:val="20"/>
        </w:numPr>
        <w:spacing w:before="120" w:after="120"/>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W toku badania i oceny ofert Zamawiaj</w:t>
      </w:r>
      <w:r w:rsidRPr="00C14FA9">
        <w:rPr>
          <w:rFonts w:ascii="Arial" w:eastAsia="TimesNewRoman" w:hAnsi="Arial" w:cs="Arial"/>
          <w:sz w:val="20"/>
          <w:szCs w:val="20"/>
          <w:lang w:eastAsia="pl-PL"/>
        </w:rPr>
        <w:t>ą</w:t>
      </w:r>
      <w:r w:rsidRPr="00C14FA9">
        <w:rPr>
          <w:rFonts w:ascii="Arial" w:eastAsia="Times New Roman" w:hAnsi="Arial" w:cs="Arial"/>
          <w:sz w:val="20"/>
          <w:szCs w:val="20"/>
          <w:lang w:eastAsia="pl-PL"/>
        </w:rPr>
        <w:t>cy mo</w:t>
      </w:r>
      <w:r w:rsidRPr="00C14FA9">
        <w:rPr>
          <w:rFonts w:ascii="Arial" w:eastAsia="TimesNewRoman" w:hAnsi="Arial" w:cs="Arial"/>
          <w:sz w:val="20"/>
          <w:szCs w:val="20"/>
          <w:lang w:eastAsia="pl-PL"/>
        </w:rPr>
        <w:t>ż</w:t>
      </w:r>
      <w:r w:rsidRPr="00C14FA9">
        <w:rPr>
          <w:rFonts w:ascii="Arial" w:eastAsia="Times New Roman" w:hAnsi="Arial" w:cs="Arial"/>
          <w:sz w:val="20"/>
          <w:szCs w:val="20"/>
          <w:lang w:eastAsia="pl-PL"/>
        </w:rPr>
        <w:t xml:space="preserve">e </w:t>
      </w:r>
      <w:r w:rsidRPr="00C14FA9">
        <w:rPr>
          <w:rFonts w:ascii="Arial" w:eastAsia="TimesNewRoman" w:hAnsi="Arial" w:cs="Arial"/>
          <w:sz w:val="20"/>
          <w:szCs w:val="20"/>
          <w:lang w:eastAsia="pl-PL"/>
        </w:rPr>
        <w:t>żą</w:t>
      </w:r>
      <w:r w:rsidRPr="00C14FA9">
        <w:rPr>
          <w:rFonts w:ascii="Arial" w:eastAsia="Times New Roman" w:hAnsi="Arial" w:cs="Arial"/>
          <w:sz w:val="20"/>
          <w:szCs w:val="20"/>
          <w:lang w:eastAsia="pl-PL"/>
        </w:rPr>
        <w:t>da</w:t>
      </w:r>
      <w:r w:rsidRPr="00C14FA9">
        <w:rPr>
          <w:rFonts w:ascii="Arial" w:eastAsia="TimesNewRoman" w:hAnsi="Arial" w:cs="Arial"/>
          <w:sz w:val="20"/>
          <w:szCs w:val="20"/>
          <w:lang w:eastAsia="pl-PL"/>
        </w:rPr>
        <w:t xml:space="preserve">ć od Wykonawców </w:t>
      </w:r>
      <w:r w:rsidRPr="00C14FA9">
        <w:rPr>
          <w:rFonts w:ascii="Arial" w:eastAsia="Times New Roman" w:hAnsi="Arial" w:cs="Arial"/>
          <w:sz w:val="20"/>
          <w:szCs w:val="20"/>
          <w:lang w:eastAsia="pl-PL"/>
        </w:rPr>
        <w:t>wyja</w:t>
      </w:r>
      <w:r w:rsidRPr="00C14FA9">
        <w:rPr>
          <w:rFonts w:ascii="Arial" w:eastAsia="TimesNewRoman" w:hAnsi="Arial" w:cs="Arial"/>
          <w:sz w:val="20"/>
          <w:szCs w:val="20"/>
          <w:lang w:eastAsia="pl-PL"/>
        </w:rPr>
        <w:t>ś</w:t>
      </w:r>
      <w:r w:rsidRPr="00C14FA9">
        <w:rPr>
          <w:rFonts w:ascii="Arial" w:eastAsia="Times New Roman" w:hAnsi="Arial" w:cs="Arial"/>
          <w:sz w:val="20"/>
          <w:szCs w:val="20"/>
          <w:lang w:eastAsia="pl-PL"/>
        </w:rPr>
        <w:t>nie</w:t>
      </w:r>
      <w:r w:rsidRPr="00C14FA9">
        <w:rPr>
          <w:rFonts w:ascii="Arial" w:eastAsia="TimesNewRoman" w:hAnsi="Arial" w:cs="Arial"/>
          <w:sz w:val="20"/>
          <w:szCs w:val="20"/>
          <w:lang w:eastAsia="pl-PL"/>
        </w:rPr>
        <w:t xml:space="preserve">ń </w:t>
      </w:r>
      <w:r w:rsidRPr="00C14FA9">
        <w:rPr>
          <w:rFonts w:ascii="Arial" w:eastAsia="Times New Roman" w:hAnsi="Arial" w:cs="Arial"/>
          <w:sz w:val="20"/>
          <w:szCs w:val="20"/>
          <w:lang w:eastAsia="pl-PL"/>
        </w:rPr>
        <w:t>dotycz</w:t>
      </w:r>
      <w:r w:rsidRPr="00C14FA9">
        <w:rPr>
          <w:rFonts w:ascii="Arial" w:eastAsia="TimesNewRoman" w:hAnsi="Arial" w:cs="Arial"/>
          <w:sz w:val="20"/>
          <w:szCs w:val="20"/>
          <w:lang w:eastAsia="pl-PL"/>
        </w:rPr>
        <w:t>ą</w:t>
      </w:r>
      <w:r w:rsidRPr="00C14FA9">
        <w:rPr>
          <w:rFonts w:ascii="Arial" w:eastAsia="Times New Roman" w:hAnsi="Arial" w:cs="Arial"/>
          <w:sz w:val="20"/>
          <w:szCs w:val="20"/>
          <w:lang w:eastAsia="pl-PL"/>
        </w:rPr>
        <w:t>cych tre</w:t>
      </w:r>
      <w:r w:rsidRPr="00C14FA9">
        <w:rPr>
          <w:rFonts w:ascii="Arial" w:eastAsia="TimesNewRoman" w:hAnsi="Arial" w:cs="Arial"/>
          <w:sz w:val="20"/>
          <w:szCs w:val="20"/>
          <w:lang w:eastAsia="pl-PL"/>
        </w:rPr>
        <w:t>ś</w:t>
      </w:r>
      <w:r w:rsidRPr="00C14FA9">
        <w:rPr>
          <w:rFonts w:ascii="Arial" w:eastAsia="Times New Roman" w:hAnsi="Arial" w:cs="Arial"/>
          <w:sz w:val="20"/>
          <w:szCs w:val="20"/>
          <w:lang w:eastAsia="pl-PL"/>
        </w:rPr>
        <w:t>ci zło</w:t>
      </w:r>
      <w:r w:rsidRPr="00C14FA9">
        <w:rPr>
          <w:rFonts w:ascii="Arial" w:eastAsia="TimesNewRoman" w:hAnsi="Arial" w:cs="Arial"/>
          <w:sz w:val="20"/>
          <w:szCs w:val="20"/>
          <w:lang w:eastAsia="pl-PL"/>
        </w:rPr>
        <w:t>ż</w:t>
      </w:r>
      <w:r w:rsidRPr="00C14FA9">
        <w:rPr>
          <w:rFonts w:ascii="Arial" w:eastAsia="Times New Roman" w:hAnsi="Arial" w:cs="Arial"/>
          <w:sz w:val="20"/>
          <w:szCs w:val="20"/>
          <w:lang w:eastAsia="pl-PL"/>
        </w:rPr>
        <w:t>onych ofert. Nie dopuszcza si</w:t>
      </w:r>
      <w:r w:rsidRPr="00C14FA9">
        <w:rPr>
          <w:rFonts w:ascii="Arial" w:eastAsia="TimesNewRoman" w:hAnsi="Arial" w:cs="Arial"/>
          <w:sz w:val="20"/>
          <w:szCs w:val="20"/>
          <w:lang w:eastAsia="pl-PL"/>
        </w:rPr>
        <w:t xml:space="preserve">ę </w:t>
      </w:r>
      <w:r w:rsidRPr="00C14FA9">
        <w:rPr>
          <w:rFonts w:ascii="Arial" w:eastAsia="Times New Roman" w:hAnsi="Arial" w:cs="Arial"/>
          <w:sz w:val="20"/>
          <w:szCs w:val="20"/>
          <w:lang w:eastAsia="pl-PL"/>
        </w:rPr>
        <w:t>prowadzenia mi</w:t>
      </w:r>
      <w:r w:rsidRPr="00C14FA9">
        <w:rPr>
          <w:rFonts w:ascii="Arial" w:eastAsia="TimesNewRoman" w:hAnsi="Arial" w:cs="Arial"/>
          <w:sz w:val="20"/>
          <w:szCs w:val="20"/>
          <w:lang w:eastAsia="pl-PL"/>
        </w:rPr>
        <w:t>ę</w:t>
      </w:r>
      <w:r w:rsidRPr="00C14FA9">
        <w:rPr>
          <w:rFonts w:ascii="Arial" w:eastAsia="Times New Roman" w:hAnsi="Arial" w:cs="Arial"/>
          <w:sz w:val="20"/>
          <w:szCs w:val="20"/>
          <w:lang w:eastAsia="pl-PL"/>
        </w:rPr>
        <w:t>dzy Zamawiaj</w:t>
      </w:r>
      <w:r w:rsidRPr="00C14FA9">
        <w:rPr>
          <w:rFonts w:ascii="Arial" w:eastAsia="TimesNewRoman" w:hAnsi="Arial" w:cs="Arial"/>
          <w:sz w:val="20"/>
          <w:szCs w:val="20"/>
          <w:lang w:eastAsia="pl-PL"/>
        </w:rPr>
        <w:t>ą</w:t>
      </w:r>
      <w:r w:rsidRPr="00C14FA9">
        <w:rPr>
          <w:rFonts w:ascii="Arial" w:eastAsia="Times New Roman" w:hAnsi="Arial" w:cs="Arial"/>
          <w:sz w:val="20"/>
          <w:szCs w:val="20"/>
          <w:lang w:eastAsia="pl-PL"/>
        </w:rPr>
        <w:t xml:space="preserve">cym </w:t>
      </w:r>
      <w:r w:rsidRPr="00C14FA9">
        <w:rPr>
          <w:rFonts w:ascii="Arial" w:eastAsia="Times New Roman" w:hAnsi="Arial" w:cs="Arial"/>
          <w:sz w:val="20"/>
          <w:szCs w:val="20"/>
          <w:lang w:eastAsia="pl-PL"/>
        </w:rPr>
        <w:br/>
        <w:t>a Wykonawc</w:t>
      </w:r>
      <w:r w:rsidRPr="00C14FA9">
        <w:rPr>
          <w:rFonts w:ascii="Arial" w:eastAsia="TimesNewRoman" w:hAnsi="Arial" w:cs="Arial"/>
          <w:sz w:val="20"/>
          <w:szCs w:val="20"/>
          <w:lang w:eastAsia="pl-PL"/>
        </w:rPr>
        <w:t xml:space="preserve">ą </w:t>
      </w:r>
      <w:r w:rsidRPr="00C14FA9">
        <w:rPr>
          <w:rFonts w:ascii="Arial" w:eastAsia="Times New Roman" w:hAnsi="Arial" w:cs="Arial"/>
          <w:sz w:val="20"/>
          <w:szCs w:val="20"/>
          <w:lang w:eastAsia="pl-PL"/>
        </w:rPr>
        <w:t>negocjacji dotycz</w:t>
      </w:r>
      <w:r w:rsidRPr="00C14FA9">
        <w:rPr>
          <w:rFonts w:ascii="Arial" w:eastAsia="TimesNewRoman" w:hAnsi="Arial" w:cs="Arial"/>
          <w:sz w:val="20"/>
          <w:szCs w:val="20"/>
          <w:lang w:eastAsia="pl-PL"/>
        </w:rPr>
        <w:t>ą</w:t>
      </w:r>
      <w:r w:rsidRPr="00C14FA9">
        <w:rPr>
          <w:rFonts w:ascii="Arial" w:eastAsia="Times New Roman" w:hAnsi="Arial" w:cs="Arial"/>
          <w:sz w:val="20"/>
          <w:szCs w:val="20"/>
          <w:lang w:eastAsia="pl-PL"/>
        </w:rPr>
        <w:t>cych zło</w:t>
      </w:r>
      <w:r w:rsidRPr="00C14FA9">
        <w:rPr>
          <w:rFonts w:ascii="Arial" w:eastAsia="TimesNewRoman" w:hAnsi="Arial" w:cs="Arial"/>
          <w:sz w:val="20"/>
          <w:szCs w:val="20"/>
          <w:lang w:eastAsia="pl-PL"/>
        </w:rPr>
        <w:t>ż</w:t>
      </w:r>
      <w:r w:rsidRPr="00C14FA9">
        <w:rPr>
          <w:rFonts w:ascii="Arial" w:eastAsia="Times New Roman" w:hAnsi="Arial" w:cs="Arial"/>
          <w:sz w:val="20"/>
          <w:szCs w:val="20"/>
          <w:lang w:eastAsia="pl-PL"/>
        </w:rPr>
        <w:t xml:space="preserve">onej </w:t>
      </w:r>
      <w:r w:rsidR="001064E7">
        <w:rPr>
          <w:rFonts w:ascii="Arial" w:eastAsia="Times New Roman" w:hAnsi="Arial" w:cs="Arial"/>
          <w:sz w:val="20"/>
          <w:szCs w:val="20"/>
          <w:lang w:eastAsia="pl-PL"/>
        </w:rPr>
        <w:t>oferty oraz (z zastrzeżeniem ust.</w:t>
      </w:r>
      <w:r w:rsidRPr="00C14FA9">
        <w:rPr>
          <w:rFonts w:ascii="Arial" w:eastAsia="Times New Roman" w:hAnsi="Arial" w:cs="Arial"/>
          <w:sz w:val="20"/>
          <w:szCs w:val="20"/>
          <w:lang w:eastAsia="pl-PL"/>
        </w:rPr>
        <w:t xml:space="preserve"> </w:t>
      </w:r>
      <w:r w:rsidR="003B279D">
        <w:rPr>
          <w:rFonts w:ascii="Arial" w:eastAsia="Times New Roman" w:hAnsi="Arial" w:cs="Arial"/>
          <w:sz w:val="20"/>
          <w:szCs w:val="20"/>
          <w:lang w:eastAsia="pl-PL"/>
        </w:rPr>
        <w:t>2</w:t>
      </w:r>
      <w:r w:rsidRPr="00C14FA9">
        <w:rPr>
          <w:rFonts w:ascii="Arial" w:eastAsia="Times New Roman" w:hAnsi="Arial" w:cs="Arial"/>
          <w:sz w:val="20"/>
          <w:szCs w:val="20"/>
          <w:lang w:eastAsia="pl-PL"/>
        </w:rPr>
        <w:t>) dokonywanie jakiejkolwiek zmiany w jej tre</w:t>
      </w:r>
      <w:r w:rsidRPr="00C14FA9">
        <w:rPr>
          <w:rFonts w:ascii="Arial" w:eastAsia="TimesNewRoman" w:hAnsi="Arial" w:cs="Arial"/>
          <w:sz w:val="20"/>
          <w:szCs w:val="20"/>
          <w:lang w:eastAsia="pl-PL"/>
        </w:rPr>
        <w:t>ś</w:t>
      </w:r>
      <w:r w:rsidRPr="00C14FA9">
        <w:rPr>
          <w:rFonts w:ascii="Arial" w:eastAsia="Times New Roman" w:hAnsi="Arial" w:cs="Arial"/>
          <w:sz w:val="20"/>
          <w:szCs w:val="20"/>
          <w:lang w:eastAsia="pl-PL"/>
        </w:rPr>
        <w:t>ci.</w:t>
      </w:r>
    </w:p>
    <w:p w:rsidR="00C7188C" w:rsidRPr="00C14FA9" w:rsidRDefault="00C7188C" w:rsidP="00C7188C">
      <w:pPr>
        <w:pStyle w:val="Akapitzlist"/>
        <w:numPr>
          <w:ilvl w:val="1"/>
          <w:numId w:val="20"/>
        </w:numPr>
        <w:spacing w:before="120" w:after="120"/>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Zamawiający poprawia w ofercie:</w:t>
      </w:r>
    </w:p>
    <w:p w:rsidR="00C7188C" w:rsidRPr="00C14FA9" w:rsidRDefault="00C7188C" w:rsidP="00C7188C">
      <w:pPr>
        <w:numPr>
          <w:ilvl w:val="1"/>
          <w:numId w:val="4"/>
        </w:numPr>
        <w:tabs>
          <w:tab w:val="clear" w:pos="1353"/>
        </w:tabs>
        <w:ind w:left="993" w:hanging="426"/>
        <w:rPr>
          <w:rFonts w:ascii="Arial" w:eastAsia="Times New Roman" w:hAnsi="Arial" w:cs="Arial"/>
          <w:sz w:val="20"/>
          <w:szCs w:val="20"/>
          <w:lang w:eastAsia="pl-PL"/>
        </w:rPr>
      </w:pPr>
      <w:r w:rsidRPr="00C14FA9">
        <w:rPr>
          <w:rFonts w:ascii="Arial" w:eastAsia="Times New Roman" w:hAnsi="Arial" w:cs="Arial"/>
          <w:sz w:val="20"/>
          <w:szCs w:val="20"/>
          <w:lang w:eastAsia="pl-PL"/>
        </w:rPr>
        <w:t>oczywiste omyłki pisarskie,</w:t>
      </w:r>
    </w:p>
    <w:p w:rsidR="00C7188C" w:rsidRPr="00C14FA9" w:rsidRDefault="00C7188C" w:rsidP="00C7188C">
      <w:pPr>
        <w:numPr>
          <w:ilvl w:val="1"/>
          <w:numId w:val="4"/>
        </w:numPr>
        <w:tabs>
          <w:tab w:val="clear" w:pos="1353"/>
        </w:tabs>
        <w:ind w:left="993" w:hanging="426"/>
        <w:rPr>
          <w:rFonts w:ascii="Arial" w:eastAsia="Times New Roman" w:hAnsi="Arial" w:cs="Arial"/>
          <w:sz w:val="20"/>
          <w:szCs w:val="20"/>
          <w:lang w:eastAsia="pl-PL"/>
        </w:rPr>
      </w:pPr>
      <w:r w:rsidRPr="00C14FA9">
        <w:rPr>
          <w:rFonts w:ascii="Arial" w:eastAsia="Times New Roman" w:hAnsi="Arial" w:cs="Arial"/>
          <w:sz w:val="20"/>
          <w:szCs w:val="20"/>
          <w:lang w:eastAsia="pl-PL"/>
        </w:rPr>
        <w:t>oczywiste omyłki rachunkowe, z uwzględnieniem konsekwencji rachunkowych dokonanych poprawek,</w:t>
      </w:r>
    </w:p>
    <w:p w:rsidR="00C7188C" w:rsidRPr="00C14FA9" w:rsidRDefault="00C7188C" w:rsidP="00C7188C">
      <w:pPr>
        <w:numPr>
          <w:ilvl w:val="1"/>
          <w:numId w:val="4"/>
        </w:numPr>
        <w:tabs>
          <w:tab w:val="clear" w:pos="1353"/>
        </w:tabs>
        <w:ind w:left="993" w:hanging="426"/>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inne omyłki polegające na niezgodności oferty ze specyfikacją istotnych warunków zamówienia, niepowodujące istotnych zmian w treści oferty </w:t>
      </w:r>
    </w:p>
    <w:p w:rsidR="00C7188C" w:rsidRPr="00C14FA9" w:rsidRDefault="00C7188C" w:rsidP="00C7188C">
      <w:pPr>
        <w:ind w:left="567"/>
        <w:rPr>
          <w:rFonts w:ascii="Arial" w:eastAsia="Times New Roman" w:hAnsi="Arial" w:cs="Arial"/>
          <w:sz w:val="20"/>
          <w:szCs w:val="20"/>
          <w:lang w:eastAsia="pl-PL"/>
        </w:rPr>
      </w:pPr>
      <w:r w:rsidRPr="00C14FA9">
        <w:rPr>
          <w:rFonts w:ascii="Arial" w:eastAsia="Times New Roman" w:hAnsi="Arial" w:cs="Arial"/>
          <w:sz w:val="20"/>
          <w:szCs w:val="20"/>
          <w:lang w:eastAsia="pl-PL"/>
        </w:rPr>
        <w:t>- niezwłocznie zawiadamiając o tym Wykonawcę, którego oferta została poprawiona.</w:t>
      </w:r>
    </w:p>
    <w:p w:rsidR="00C7188C" w:rsidRPr="00C14FA9" w:rsidRDefault="00C7188C" w:rsidP="00C7188C">
      <w:pPr>
        <w:pStyle w:val="Akapitzlist"/>
        <w:numPr>
          <w:ilvl w:val="1"/>
          <w:numId w:val="20"/>
        </w:numPr>
        <w:spacing w:before="120" w:after="120"/>
        <w:ind w:left="567" w:hanging="567"/>
        <w:rPr>
          <w:rFonts w:ascii="Arial" w:hAnsi="Arial" w:cs="Arial"/>
          <w:sz w:val="20"/>
          <w:szCs w:val="20"/>
        </w:rPr>
      </w:pPr>
      <w:r w:rsidRPr="00C14FA9">
        <w:rPr>
          <w:rFonts w:ascii="Arial" w:hAnsi="Arial" w:cs="Arial"/>
          <w:sz w:val="20"/>
          <w:szCs w:val="20"/>
        </w:rPr>
        <w:t xml:space="preserve">Jeżeli zaoferowana cena lub koszt, lub ich istotne części składowe, wydają się </w:t>
      </w:r>
      <w:r w:rsidRPr="00C14FA9">
        <w:rPr>
          <w:rFonts w:ascii="Arial" w:hAnsi="Arial" w:cs="Arial"/>
          <w:b/>
          <w:sz w:val="20"/>
          <w:szCs w:val="20"/>
        </w:rPr>
        <w:t>rażąco niskie</w:t>
      </w:r>
      <w:r w:rsidRPr="00C14FA9">
        <w:rPr>
          <w:rFonts w:ascii="Arial" w:hAnsi="Arial" w:cs="Arial"/>
          <w:sz w:val="20"/>
          <w:szCs w:val="20"/>
        </w:rPr>
        <w:t xml:space="preserve"> </w:t>
      </w:r>
      <w:r w:rsidRPr="00C14FA9">
        <w:rPr>
          <w:rFonts w:ascii="Arial" w:hAnsi="Arial" w:cs="Arial"/>
          <w:sz w:val="20"/>
          <w:szCs w:val="20"/>
        </w:rPr>
        <w:br/>
        <w:t xml:space="preserve">w stosunku do przedmiotu zamówienia i budzą wątpliwości zamawiającego co do możliwości wykonania przedmiotu zamówienia zgodnie z wymaganiami określonymi przez Zamawiającego lub wynikającymi z odrębnych przepisów, </w:t>
      </w:r>
      <w:r w:rsidRPr="00C14FA9">
        <w:rPr>
          <w:rFonts w:ascii="Arial" w:hAnsi="Arial" w:cs="Arial"/>
          <w:b/>
          <w:sz w:val="20"/>
          <w:szCs w:val="20"/>
        </w:rPr>
        <w:t xml:space="preserve">zamawiający zwraca się </w:t>
      </w:r>
      <w:r w:rsidRPr="00C14FA9">
        <w:rPr>
          <w:rFonts w:ascii="Arial" w:hAnsi="Arial" w:cs="Arial"/>
          <w:b/>
          <w:sz w:val="20"/>
          <w:szCs w:val="20"/>
        </w:rPr>
        <w:br/>
        <w:t>o udzielenie wyjaśnień</w:t>
      </w:r>
      <w:r w:rsidRPr="00C14FA9">
        <w:rPr>
          <w:rFonts w:ascii="Arial" w:hAnsi="Arial" w:cs="Arial"/>
          <w:sz w:val="20"/>
          <w:szCs w:val="20"/>
        </w:rPr>
        <w:t xml:space="preserve">, w tym złożenie dowodów, dotyczących  wyliczenia ceny lub kosztu, </w:t>
      </w:r>
      <w:r w:rsidRPr="00C14FA9">
        <w:rPr>
          <w:rFonts w:ascii="Arial" w:hAnsi="Arial" w:cs="Arial"/>
          <w:sz w:val="20"/>
          <w:szCs w:val="20"/>
        </w:rPr>
        <w:br/>
        <w:t xml:space="preserve">w szczególności w zakresie: </w:t>
      </w:r>
    </w:p>
    <w:p w:rsidR="00C7188C" w:rsidRPr="00C14FA9" w:rsidRDefault="00C7188C" w:rsidP="00C7188C">
      <w:pPr>
        <w:pStyle w:val="Akapitzlist"/>
        <w:numPr>
          <w:ilvl w:val="0"/>
          <w:numId w:val="29"/>
        </w:numPr>
        <w:spacing w:before="120" w:after="120"/>
        <w:ind w:left="993" w:hanging="426"/>
        <w:rPr>
          <w:rFonts w:ascii="Arial" w:hAnsi="Arial" w:cs="Arial"/>
          <w:sz w:val="20"/>
          <w:szCs w:val="20"/>
        </w:rPr>
      </w:pPr>
      <w:r w:rsidRPr="00C14FA9">
        <w:rPr>
          <w:rFonts w:ascii="Arial" w:hAnsi="Arial" w:cs="Arial"/>
          <w:sz w:val="20"/>
          <w:szCs w:val="20"/>
        </w:rPr>
        <w:t xml:space="preserve">oszczędności metody wykonania zamówienia, wybranych rozwiązań technicznych, wyjątkowo sprzyjających warunków wykonywania zamówienia dostępnych </w:t>
      </w:r>
      <w:r w:rsidRPr="00C14FA9">
        <w:rPr>
          <w:rFonts w:ascii="Arial" w:hAnsi="Arial" w:cs="Arial"/>
          <w:sz w:val="20"/>
          <w:szCs w:val="20"/>
        </w:rPr>
        <w:br/>
        <w:t xml:space="preserve">dla wykonawcy, oryginalności projektu wykonawcy, kosztów pracy, których wartość przyjęta do ustalenia ceny nie może być niższa od minimalnego wynagrodzenia za pracę albo minimalnej stawki godzinowej, ustalonych na podstawie przepisów ustawy z dnia </w:t>
      </w:r>
      <w:r w:rsidRPr="00C14FA9">
        <w:rPr>
          <w:rFonts w:ascii="Arial" w:hAnsi="Arial" w:cs="Arial"/>
          <w:sz w:val="20"/>
          <w:szCs w:val="20"/>
        </w:rPr>
        <w:br/>
        <w:t>10 października 2002 r. o minimalnym wynagrodzeniu za pracę (Dz. U. z 201</w:t>
      </w:r>
      <w:r w:rsidR="001939E5">
        <w:rPr>
          <w:rFonts w:ascii="Arial" w:hAnsi="Arial" w:cs="Arial"/>
          <w:sz w:val="20"/>
          <w:szCs w:val="20"/>
        </w:rPr>
        <w:t>7</w:t>
      </w:r>
      <w:r w:rsidRPr="00C14FA9">
        <w:rPr>
          <w:rFonts w:ascii="Arial" w:hAnsi="Arial" w:cs="Arial"/>
          <w:sz w:val="20"/>
          <w:szCs w:val="20"/>
        </w:rPr>
        <w:t xml:space="preserve"> r. </w:t>
      </w:r>
      <w:r w:rsidRPr="00C14FA9">
        <w:rPr>
          <w:rFonts w:ascii="Arial" w:hAnsi="Arial" w:cs="Arial"/>
          <w:sz w:val="20"/>
          <w:szCs w:val="20"/>
        </w:rPr>
        <w:br/>
        <w:t xml:space="preserve">poz. </w:t>
      </w:r>
      <w:r w:rsidR="001939E5">
        <w:rPr>
          <w:rFonts w:ascii="Arial" w:hAnsi="Arial" w:cs="Arial"/>
          <w:sz w:val="20"/>
          <w:szCs w:val="20"/>
        </w:rPr>
        <w:t>847</w:t>
      </w:r>
      <w:r w:rsidRPr="00C14FA9">
        <w:rPr>
          <w:rFonts w:ascii="Arial" w:hAnsi="Arial" w:cs="Arial"/>
          <w:sz w:val="20"/>
          <w:szCs w:val="20"/>
        </w:rPr>
        <w:t xml:space="preserve">); </w:t>
      </w:r>
    </w:p>
    <w:p w:rsidR="00C7188C" w:rsidRPr="00C14FA9" w:rsidRDefault="00C7188C" w:rsidP="00C7188C">
      <w:pPr>
        <w:pStyle w:val="Akapitzlist"/>
        <w:numPr>
          <w:ilvl w:val="0"/>
          <w:numId w:val="29"/>
        </w:numPr>
        <w:spacing w:before="120" w:after="120"/>
        <w:ind w:left="993" w:hanging="426"/>
        <w:rPr>
          <w:rFonts w:ascii="Arial" w:hAnsi="Arial" w:cs="Arial"/>
          <w:sz w:val="20"/>
          <w:szCs w:val="20"/>
        </w:rPr>
      </w:pPr>
      <w:r w:rsidRPr="00C14FA9">
        <w:rPr>
          <w:rFonts w:ascii="Arial" w:hAnsi="Arial" w:cs="Arial"/>
          <w:sz w:val="20"/>
          <w:szCs w:val="20"/>
        </w:rPr>
        <w:t>pomocy publicznej udzielonej na podstawie odrębnych przepisów;</w:t>
      </w:r>
    </w:p>
    <w:p w:rsidR="00C7188C" w:rsidRPr="00C14FA9" w:rsidRDefault="00C7188C" w:rsidP="00C7188C">
      <w:pPr>
        <w:pStyle w:val="Akapitzlist"/>
        <w:numPr>
          <w:ilvl w:val="0"/>
          <w:numId w:val="29"/>
        </w:numPr>
        <w:spacing w:before="120" w:after="120"/>
        <w:ind w:left="993" w:hanging="426"/>
        <w:rPr>
          <w:rFonts w:ascii="Arial" w:hAnsi="Arial" w:cs="Arial"/>
          <w:sz w:val="20"/>
          <w:szCs w:val="20"/>
        </w:rPr>
      </w:pPr>
      <w:r w:rsidRPr="00C14FA9">
        <w:rPr>
          <w:rFonts w:ascii="Arial" w:hAnsi="Arial" w:cs="Arial"/>
          <w:sz w:val="20"/>
          <w:szCs w:val="20"/>
        </w:rPr>
        <w:t>wynikającym z przepisów prawa pracy i przepisów o zabezpieczeniu społecznym</w:t>
      </w:r>
      <w:r w:rsidR="001939E5">
        <w:rPr>
          <w:rFonts w:ascii="Arial" w:hAnsi="Arial" w:cs="Arial"/>
          <w:sz w:val="20"/>
          <w:szCs w:val="20"/>
        </w:rPr>
        <w:t>;</w:t>
      </w:r>
      <w:r w:rsidRPr="00C14FA9">
        <w:rPr>
          <w:rFonts w:ascii="Arial" w:hAnsi="Arial" w:cs="Arial"/>
          <w:sz w:val="20"/>
          <w:szCs w:val="20"/>
        </w:rPr>
        <w:t xml:space="preserve"> obowiązujących w miejscu, w którym realizowane jest zamówienie; </w:t>
      </w:r>
    </w:p>
    <w:p w:rsidR="00C7188C" w:rsidRPr="00C14FA9" w:rsidRDefault="00C7188C" w:rsidP="00C7188C">
      <w:pPr>
        <w:pStyle w:val="Akapitzlist"/>
        <w:numPr>
          <w:ilvl w:val="0"/>
          <w:numId w:val="29"/>
        </w:numPr>
        <w:spacing w:before="120" w:after="120"/>
        <w:ind w:left="993" w:hanging="426"/>
        <w:rPr>
          <w:rFonts w:ascii="Arial" w:hAnsi="Arial" w:cs="Arial"/>
          <w:sz w:val="20"/>
          <w:szCs w:val="20"/>
        </w:rPr>
      </w:pPr>
      <w:r w:rsidRPr="00C14FA9">
        <w:rPr>
          <w:rFonts w:ascii="Arial" w:hAnsi="Arial" w:cs="Arial"/>
          <w:sz w:val="20"/>
          <w:szCs w:val="20"/>
        </w:rPr>
        <w:t xml:space="preserve">wynikającym z przepisów prawa ochrony środowiska; </w:t>
      </w:r>
    </w:p>
    <w:p w:rsidR="00C7188C" w:rsidRPr="00C14FA9" w:rsidRDefault="00C7188C" w:rsidP="00C7188C">
      <w:pPr>
        <w:pStyle w:val="Akapitzlist"/>
        <w:numPr>
          <w:ilvl w:val="0"/>
          <w:numId w:val="29"/>
        </w:numPr>
        <w:spacing w:before="120" w:after="120"/>
        <w:ind w:left="993" w:hanging="426"/>
        <w:rPr>
          <w:rFonts w:ascii="Arial" w:hAnsi="Arial" w:cs="Arial"/>
          <w:sz w:val="20"/>
          <w:szCs w:val="20"/>
        </w:rPr>
      </w:pPr>
      <w:r w:rsidRPr="00C14FA9">
        <w:rPr>
          <w:rFonts w:ascii="Arial" w:hAnsi="Arial" w:cs="Arial"/>
          <w:sz w:val="20"/>
          <w:szCs w:val="20"/>
        </w:rPr>
        <w:t>powierzenia wykonania części zamówienia podwykonawcy.</w:t>
      </w:r>
    </w:p>
    <w:p w:rsidR="00C7188C" w:rsidRPr="00C14FA9" w:rsidRDefault="00C7188C" w:rsidP="00C7188C">
      <w:pPr>
        <w:pStyle w:val="Akapitzlist"/>
        <w:numPr>
          <w:ilvl w:val="1"/>
          <w:numId w:val="20"/>
        </w:numPr>
        <w:spacing w:before="120" w:after="120"/>
        <w:ind w:left="567" w:hanging="567"/>
        <w:rPr>
          <w:rFonts w:ascii="Arial" w:hAnsi="Arial" w:cs="Arial"/>
          <w:sz w:val="20"/>
          <w:szCs w:val="20"/>
        </w:rPr>
      </w:pPr>
      <w:r w:rsidRPr="00C14FA9">
        <w:rPr>
          <w:rFonts w:ascii="Arial" w:hAnsi="Arial" w:cs="Arial"/>
          <w:sz w:val="20"/>
          <w:szCs w:val="20"/>
        </w:rPr>
        <w:t>W przypadku gdy cena całkowita oferty jest niższa o co najmniej 30% od:</w:t>
      </w:r>
    </w:p>
    <w:p w:rsidR="00C7188C" w:rsidRPr="00C14FA9" w:rsidRDefault="00C7188C" w:rsidP="00C7188C">
      <w:pPr>
        <w:pStyle w:val="Akapitzlist"/>
        <w:numPr>
          <w:ilvl w:val="0"/>
          <w:numId w:val="30"/>
        </w:numPr>
        <w:spacing w:before="120" w:after="120"/>
        <w:ind w:left="993" w:hanging="426"/>
        <w:rPr>
          <w:rFonts w:ascii="Arial" w:hAnsi="Arial" w:cs="Arial"/>
          <w:sz w:val="20"/>
          <w:szCs w:val="20"/>
        </w:rPr>
      </w:pPr>
      <w:r w:rsidRPr="00C14FA9">
        <w:rPr>
          <w:rFonts w:ascii="Arial" w:hAnsi="Arial" w:cs="Arial"/>
          <w:sz w:val="20"/>
          <w:szCs w:val="20"/>
        </w:rPr>
        <w:t xml:space="preserve">wartości zamówienia powiększonej o należny podatek od towarów i usług, ustalonej przed wszczęciem postępowania zgodnie z art. 35 ust. 1 i 2 ustawy PZP lub średniej arytmetycznej cen wszystkich złożonych ofert, zamawiający zwraca się o udzielenie wyjaśnień, chyba że rozbieżność wynika z okoliczności oczywistych, które nie wymagają wyjaśnienia; </w:t>
      </w:r>
    </w:p>
    <w:p w:rsidR="00C7188C" w:rsidRPr="00C14FA9" w:rsidRDefault="00C7188C" w:rsidP="00C7188C">
      <w:pPr>
        <w:pStyle w:val="Akapitzlist"/>
        <w:numPr>
          <w:ilvl w:val="0"/>
          <w:numId w:val="30"/>
        </w:numPr>
        <w:spacing w:before="120" w:after="120"/>
        <w:ind w:left="993" w:hanging="426"/>
        <w:rPr>
          <w:rFonts w:ascii="Arial" w:hAnsi="Arial" w:cs="Arial"/>
          <w:sz w:val="20"/>
          <w:szCs w:val="20"/>
        </w:rPr>
      </w:pPr>
      <w:r w:rsidRPr="00C14FA9">
        <w:rPr>
          <w:rFonts w:ascii="Arial" w:hAnsi="Arial" w:cs="Arial"/>
          <w:sz w:val="20"/>
          <w:szCs w:val="20"/>
        </w:rPr>
        <w:lastRenderedPageBreak/>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w:t>
      </w:r>
    </w:p>
    <w:p w:rsidR="00C7188C" w:rsidRPr="00C14FA9" w:rsidRDefault="00C7188C" w:rsidP="00C7188C">
      <w:pPr>
        <w:pStyle w:val="Akapitzlist"/>
        <w:numPr>
          <w:ilvl w:val="1"/>
          <w:numId w:val="20"/>
        </w:numPr>
        <w:spacing w:before="120" w:after="120"/>
        <w:ind w:left="567" w:hanging="567"/>
        <w:rPr>
          <w:rFonts w:ascii="Arial" w:hAnsi="Arial" w:cs="Arial"/>
          <w:sz w:val="20"/>
          <w:szCs w:val="20"/>
        </w:rPr>
      </w:pPr>
      <w:r w:rsidRPr="00C14FA9">
        <w:rPr>
          <w:rFonts w:ascii="Arial" w:hAnsi="Arial" w:cs="Arial"/>
          <w:sz w:val="20"/>
          <w:szCs w:val="20"/>
        </w:rPr>
        <w:t xml:space="preserve">Obowiązek wykazania, że oferta nie zawiera rażąco niskiej ceny lub kosztu, spoczywa </w:t>
      </w:r>
      <w:r w:rsidRPr="00C14FA9">
        <w:rPr>
          <w:rFonts w:ascii="Arial" w:hAnsi="Arial" w:cs="Arial"/>
          <w:sz w:val="20"/>
          <w:szCs w:val="20"/>
        </w:rPr>
        <w:br/>
        <w:t>na Wykonawcy.</w:t>
      </w:r>
    </w:p>
    <w:p w:rsidR="00C7188C" w:rsidRPr="00C14FA9" w:rsidRDefault="00C7188C" w:rsidP="00C7188C">
      <w:pPr>
        <w:pStyle w:val="Akapitzlist"/>
        <w:numPr>
          <w:ilvl w:val="1"/>
          <w:numId w:val="20"/>
        </w:numPr>
        <w:spacing w:before="120" w:after="120"/>
        <w:ind w:left="567" w:hanging="567"/>
        <w:rPr>
          <w:rFonts w:ascii="Arial" w:hAnsi="Arial" w:cs="Arial"/>
          <w:sz w:val="20"/>
          <w:szCs w:val="20"/>
        </w:rPr>
      </w:pPr>
      <w:r w:rsidRPr="00C14FA9">
        <w:rPr>
          <w:rFonts w:ascii="Arial" w:hAnsi="Arial" w:cs="Arial"/>
          <w:sz w:val="20"/>
          <w:szCs w:val="20"/>
        </w:rPr>
        <w:t>Zamawiający odrzuca ofertę Wykonawcy, który nie złożył wyjaśnień lub jeżeli dokonana ocena wyjaśnień wraz ze złożonymi dowodami potwierdza, że oferta zawiera rażąco niską cenę lub koszt w stosunku do przedmiotu zamówienia.</w:t>
      </w:r>
    </w:p>
    <w:p w:rsidR="00C7188C" w:rsidRPr="00EA2F42" w:rsidRDefault="00C7188C" w:rsidP="00C7188C">
      <w:pPr>
        <w:pStyle w:val="Akapitzlist"/>
        <w:numPr>
          <w:ilvl w:val="1"/>
          <w:numId w:val="20"/>
        </w:numPr>
        <w:spacing w:before="120" w:after="120"/>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Zamawiaj</w:t>
      </w:r>
      <w:r w:rsidRPr="00C14FA9">
        <w:rPr>
          <w:rFonts w:ascii="Arial" w:eastAsia="TimesNewRoman" w:hAnsi="Arial" w:cs="Arial"/>
          <w:sz w:val="20"/>
          <w:szCs w:val="20"/>
          <w:lang w:eastAsia="pl-PL"/>
        </w:rPr>
        <w:t>ą</w:t>
      </w:r>
      <w:r w:rsidRPr="00C14FA9">
        <w:rPr>
          <w:rFonts w:ascii="Arial" w:eastAsia="Times New Roman" w:hAnsi="Arial" w:cs="Arial"/>
          <w:sz w:val="20"/>
          <w:szCs w:val="20"/>
          <w:lang w:eastAsia="pl-PL"/>
        </w:rPr>
        <w:t>cy odrzuci ofert</w:t>
      </w:r>
      <w:r w:rsidRPr="00C14FA9">
        <w:rPr>
          <w:rFonts w:ascii="Arial" w:eastAsia="TimesNewRoman" w:hAnsi="Arial" w:cs="Arial"/>
          <w:sz w:val="20"/>
          <w:szCs w:val="20"/>
          <w:lang w:eastAsia="pl-PL"/>
        </w:rPr>
        <w:t>ę</w:t>
      </w:r>
      <w:r w:rsidRPr="00C14FA9">
        <w:rPr>
          <w:rFonts w:ascii="Arial" w:eastAsia="Times New Roman" w:hAnsi="Arial" w:cs="Arial"/>
          <w:sz w:val="20"/>
          <w:szCs w:val="20"/>
          <w:lang w:eastAsia="pl-PL"/>
        </w:rPr>
        <w:t>, je</w:t>
      </w:r>
      <w:r w:rsidRPr="00C14FA9">
        <w:rPr>
          <w:rFonts w:ascii="Arial" w:eastAsia="TimesNewRoman" w:hAnsi="Arial" w:cs="Arial"/>
          <w:sz w:val="20"/>
          <w:szCs w:val="20"/>
          <w:lang w:eastAsia="pl-PL"/>
        </w:rPr>
        <w:t>ż</w:t>
      </w:r>
      <w:r w:rsidRPr="00C14FA9">
        <w:rPr>
          <w:rFonts w:ascii="Arial" w:eastAsia="Times New Roman" w:hAnsi="Arial" w:cs="Arial"/>
          <w:sz w:val="20"/>
          <w:szCs w:val="20"/>
          <w:lang w:eastAsia="pl-PL"/>
        </w:rPr>
        <w:t>eli wyst</w:t>
      </w:r>
      <w:r w:rsidRPr="00C14FA9">
        <w:rPr>
          <w:rFonts w:ascii="Arial" w:eastAsia="TimesNewRoman" w:hAnsi="Arial" w:cs="Arial"/>
          <w:sz w:val="20"/>
          <w:szCs w:val="20"/>
          <w:lang w:eastAsia="pl-PL"/>
        </w:rPr>
        <w:t>ą</w:t>
      </w:r>
      <w:r w:rsidRPr="00C14FA9">
        <w:rPr>
          <w:rFonts w:ascii="Arial" w:eastAsia="Times New Roman" w:hAnsi="Arial" w:cs="Arial"/>
          <w:sz w:val="20"/>
          <w:szCs w:val="20"/>
          <w:lang w:eastAsia="pl-PL"/>
        </w:rPr>
        <w:t xml:space="preserve">pi, co najmniej jedna przesłanka unormowana </w:t>
      </w:r>
      <w:r w:rsidRPr="00C14FA9">
        <w:rPr>
          <w:rFonts w:ascii="Arial" w:eastAsia="Times New Roman" w:hAnsi="Arial" w:cs="Arial"/>
          <w:sz w:val="20"/>
          <w:szCs w:val="20"/>
          <w:lang w:eastAsia="pl-PL"/>
        </w:rPr>
        <w:br/>
        <w:t>w art. 89 ust. 1 lub 90 ust. 3 ustawy PZP.</w:t>
      </w:r>
    </w:p>
    <w:p w:rsidR="00282EBF" w:rsidRPr="002D73C7" w:rsidRDefault="00282EBF" w:rsidP="00010A33">
      <w:pPr>
        <w:pStyle w:val="Nagwek1"/>
        <w:numPr>
          <w:ilvl w:val="0"/>
          <w:numId w:val="20"/>
        </w:numPr>
        <w:ind w:left="567" w:hanging="567"/>
        <w:rPr>
          <w:sz w:val="20"/>
          <w:szCs w:val="20"/>
        </w:rPr>
      </w:pPr>
      <w:bookmarkStart w:id="23" w:name="_Toc487580275"/>
      <w:r w:rsidRPr="002D73C7">
        <w:rPr>
          <w:sz w:val="20"/>
          <w:szCs w:val="20"/>
        </w:rPr>
        <w:t xml:space="preserve">Opis kryteriów, którymi Zamawiający będzie się kierował przy wyborze oferty, </w:t>
      </w:r>
      <w:r w:rsidRPr="002D73C7">
        <w:rPr>
          <w:sz w:val="20"/>
          <w:szCs w:val="20"/>
        </w:rPr>
        <w:br/>
        <w:t>wraz z podaniem wag tych kryteriów i sposobu oceny ofert</w:t>
      </w:r>
      <w:r w:rsidR="0091197A" w:rsidRPr="002D73C7">
        <w:rPr>
          <w:sz w:val="20"/>
          <w:szCs w:val="20"/>
        </w:rPr>
        <w:t xml:space="preserve">. Standardy jakościowe </w:t>
      </w:r>
      <w:r w:rsidR="0091197A" w:rsidRPr="002D73C7">
        <w:rPr>
          <w:sz w:val="20"/>
          <w:szCs w:val="20"/>
        </w:rPr>
        <w:br/>
        <w:t>o których mowa w art. 91 ust. 2a ustawy PZP.</w:t>
      </w:r>
      <w:bookmarkEnd w:id="23"/>
    </w:p>
    <w:p w:rsidR="00157506" w:rsidRPr="00C14FA9" w:rsidRDefault="00C4452B" w:rsidP="00010A33">
      <w:pPr>
        <w:pStyle w:val="Akapitzlist"/>
        <w:numPr>
          <w:ilvl w:val="1"/>
          <w:numId w:val="20"/>
        </w:numPr>
        <w:spacing w:before="120" w:after="120"/>
        <w:ind w:left="567" w:hanging="567"/>
        <w:rPr>
          <w:rFonts w:ascii="Arial" w:hAnsi="Arial" w:cs="Arial"/>
          <w:sz w:val="20"/>
          <w:szCs w:val="20"/>
        </w:rPr>
      </w:pPr>
      <w:r w:rsidRPr="00C14FA9">
        <w:rPr>
          <w:rFonts w:ascii="Arial" w:hAnsi="Arial" w:cs="Arial"/>
          <w:b/>
          <w:sz w:val="20"/>
          <w:szCs w:val="20"/>
        </w:rPr>
        <w:t xml:space="preserve">Zamawiający dokonuje oceny </w:t>
      </w:r>
      <w:r w:rsidR="007A3AF3" w:rsidRPr="00C14FA9">
        <w:rPr>
          <w:rFonts w:ascii="Arial" w:hAnsi="Arial" w:cs="Arial"/>
          <w:b/>
          <w:sz w:val="20"/>
          <w:szCs w:val="20"/>
        </w:rPr>
        <w:t xml:space="preserve">ofert na podstawie kryteriów oceny ofert opisanych </w:t>
      </w:r>
      <w:r w:rsidR="000E35F2" w:rsidRPr="00C14FA9">
        <w:rPr>
          <w:rFonts w:ascii="Arial" w:hAnsi="Arial" w:cs="Arial"/>
          <w:b/>
          <w:sz w:val="20"/>
          <w:szCs w:val="20"/>
        </w:rPr>
        <w:br/>
      </w:r>
      <w:r w:rsidR="007A3AF3" w:rsidRPr="00C14FA9">
        <w:rPr>
          <w:rFonts w:ascii="Arial" w:hAnsi="Arial" w:cs="Arial"/>
          <w:b/>
          <w:sz w:val="20"/>
          <w:szCs w:val="20"/>
        </w:rPr>
        <w:t>w poniższych pkt.</w:t>
      </w:r>
    </w:p>
    <w:p w:rsidR="00EA2F42" w:rsidRDefault="007264A3" w:rsidP="00EA2F42">
      <w:pPr>
        <w:pStyle w:val="Akapitzlist"/>
        <w:numPr>
          <w:ilvl w:val="1"/>
          <w:numId w:val="20"/>
        </w:numPr>
        <w:spacing w:before="120" w:after="240"/>
        <w:ind w:left="567" w:hanging="567"/>
        <w:rPr>
          <w:rFonts w:ascii="Arial" w:hAnsi="Arial" w:cs="Arial"/>
          <w:sz w:val="20"/>
          <w:szCs w:val="20"/>
        </w:rPr>
      </w:pPr>
      <w:r w:rsidRPr="00C14FA9">
        <w:rPr>
          <w:rFonts w:ascii="Arial" w:hAnsi="Arial" w:cs="Arial"/>
          <w:sz w:val="20"/>
          <w:szCs w:val="20"/>
        </w:rPr>
        <w:t xml:space="preserve">Przy dokonywaniu </w:t>
      </w:r>
      <w:r w:rsidR="00713593" w:rsidRPr="00C14FA9">
        <w:rPr>
          <w:rFonts w:ascii="Arial" w:hAnsi="Arial" w:cs="Arial"/>
          <w:sz w:val="20"/>
          <w:szCs w:val="20"/>
        </w:rPr>
        <w:t>oceny ofert</w:t>
      </w:r>
      <w:r w:rsidR="0063742B" w:rsidRPr="00C14FA9">
        <w:rPr>
          <w:rFonts w:ascii="Arial" w:hAnsi="Arial" w:cs="Arial"/>
          <w:sz w:val="20"/>
          <w:szCs w:val="20"/>
        </w:rPr>
        <w:t xml:space="preserve"> </w:t>
      </w:r>
      <w:r w:rsidRPr="00C14FA9">
        <w:rPr>
          <w:rFonts w:ascii="Arial" w:hAnsi="Arial" w:cs="Arial"/>
          <w:sz w:val="20"/>
          <w:szCs w:val="20"/>
        </w:rPr>
        <w:t>Zamawiający stosować będzie następujące kryteria oceny ofert:</w:t>
      </w:r>
    </w:p>
    <w:p w:rsidR="002D73C7" w:rsidRDefault="002D73C7" w:rsidP="0019454B">
      <w:pPr>
        <w:numPr>
          <w:ilvl w:val="0"/>
          <w:numId w:val="92"/>
        </w:numPr>
        <w:shd w:val="clear" w:color="auto" w:fill="FFFFFF"/>
        <w:tabs>
          <w:tab w:val="left" w:pos="709"/>
        </w:tabs>
        <w:spacing w:before="120" w:after="120"/>
        <w:ind w:left="284" w:firstLine="0"/>
        <w:contextualSpacing/>
        <w:jc w:val="left"/>
        <w:rPr>
          <w:rFonts w:ascii="Arial" w:eastAsia="Times New Roman" w:hAnsi="Arial" w:cs="Arial"/>
          <w:b/>
          <w:sz w:val="20"/>
          <w:szCs w:val="20"/>
          <w:lang w:eastAsia="ar-SA"/>
        </w:rPr>
      </w:pPr>
      <w:r w:rsidRPr="002D73C7">
        <w:rPr>
          <w:rFonts w:ascii="Arial" w:eastAsia="Times New Roman" w:hAnsi="Arial" w:cs="Arial"/>
          <w:b/>
          <w:sz w:val="20"/>
          <w:szCs w:val="20"/>
          <w:lang w:eastAsia="ar-SA"/>
        </w:rPr>
        <w:t>Cena – 40 %</w:t>
      </w:r>
    </w:p>
    <w:p w:rsidR="0019454B" w:rsidRPr="009B1C2F" w:rsidRDefault="0019454B" w:rsidP="0019454B">
      <w:pPr>
        <w:spacing w:line="360" w:lineRule="auto"/>
        <w:ind w:left="1416" w:firstLine="708"/>
        <w:rPr>
          <w:rFonts w:ascii="Arial" w:hAnsi="Arial" w:cs="Arial"/>
          <w:sz w:val="20"/>
          <w:szCs w:val="20"/>
        </w:rPr>
      </w:pPr>
      <w:r w:rsidRPr="009B1C2F">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B1C2F">
        <w:rPr>
          <w:rFonts w:ascii="Arial" w:hAnsi="Arial" w:cs="Arial"/>
          <w:sz w:val="20"/>
          <w:szCs w:val="20"/>
        </w:rPr>
        <w:t xml:space="preserve"> najniższa cena brutto</w:t>
      </w:r>
    </w:p>
    <w:p w:rsidR="0019454B" w:rsidRPr="009B1C2F" w:rsidRDefault="0019454B" w:rsidP="0019454B">
      <w:pPr>
        <w:spacing w:line="360" w:lineRule="auto"/>
        <w:jc w:val="center"/>
        <w:rPr>
          <w:rFonts w:ascii="Arial" w:hAnsi="Arial" w:cs="Arial"/>
          <w:sz w:val="20"/>
          <w:szCs w:val="20"/>
        </w:rPr>
      </w:pPr>
      <w:r w:rsidRPr="009B1C2F">
        <w:rPr>
          <w:rFonts w:ascii="Arial" w:hAnsi="Arial" w:cs="Arial"/>
          <w:sz w:val="20"/>
          <w:szCs w:val="20"/>
        </w:rPr>
        <w:t>Liczba punktów = -------</w:t>
      </w:r>
      <w:r>
        <w:rPr>
          <w:rFonts w:ascii="Arial" w:hAnsi="Arial" w:cs="Arial"/>
          <w:sz w:val="20"/>
          <w:szCs w:val="20"/>
        </w:rPr>
        <w:t>---------------------------- x 4</w:t>
      </w:r>
      <w:r w:rsidRPr="009B1C2F">
        <w:rPr>
          <w:rFonts w:ascii="Arial" w:hAnsi="Arial" w:cs="Arial"/>
          <w:sz w:val="20"/>
          <w:szCs w:val="20"/>
        </w:rPr>
        <w:t>0 % x 100 pkt.</w:t>
      </w:r>
    </w:p>
    <w:p w:rsidR="0019454B" w:rsidRPr="009B1C2F" w:rsidRDefault="0019454B" w:rsidP="0019454B">
      <w:pPr>
        <w:spacing w:line="360" w:lineRule="auto"/>
        <w:ind w:left="1416" w:firstLine="708"/>
        <w:rPr>
          <w:rFonts w:ascii="Arial" w:hAnsi="Arial" w:cs="Arial"/>
          <w:sz w:val="20"/>
          <w:szCs w:val="20"/>
        </w:rPr>
      </w:pPr>
      <w:r w:rsidRPr="009B1C2F">
        <w:rPr>
          <w:rFonts w:ascii="Arial" w:hAnsi="Arial" w:cs="Arial"/>
          <w:sz w:val="20"/>
          <w:szCs w:val="20"/>
        </w:rPr>
        <w:t xml:space="preserve">                         cena brutto oferty ocenianej</w:t>
      </w:r>
    </w:p>
    <w:p w:rsidR="001939E5" w:rsidRPr="001939E5" w:rsidRDefault="001939E5" w:rsidP="001939E5">
      <w:pPr>
        <w:shd w:val="clear" w:color="auto" w:fill="FFFFFF"/>
        <w:tabs>
          <w:tab w:val="left" w:pos="709"/>
        </w:tabs>
        <w:spacing w:before="120" w:after="120"/>
        <w:ind w:left="284"/>
        <w:contextualSpacing/>
        <w:jc w:val="left"/>
        <w:rPr>
          <w:rFonts w:ascii="Arial" w:eastAsia="Times New Roman" w:hAnsi="Arial" w:cs="Arial"/>
          <w:b/>
          <w:sz w:val="20"/>
          <w:szCs w:val="20"/>
          <w:lang w:eastAsia="ar-SA"/>
        </w:rPr>
      </w:pPr>
      <w:r w:rsidRPr="001939E5">
        <w:rPr>
          <w:rFonts w:ascii="Arial" w:eastAsia="Times New Roman" w:hAnsi="Arial" w:cs="Arial"/>
          <w:b/>
          <w:sz w:val="20"/>
          <w:szCs w:val="20"/>
          <w:lang w:eastAsia="ar-SA"/>
        </w:rPr>
        <w:t xml:space="preserve">W kryterium „Cena” oferta może uzyskać </w:t>
      </w:r>
      <w:r>
        <w:rPr>
          <w:rFonts w:ascii="Arial" w:eastAsia="Times New Roman" w:hAnsi="Arial" w:cs="Arial"/>
          <w:b/>
          <w:sz w:val="20"/>
          <w:szCs w:val="20"/>
          <w:lang w:eastAsia="ar-SA"/>
        </w:rPr>
        <w:t>maksymalnie 40</w:t>
      </w:r>
      <w:r w:rsidRPr="001939E5">
        <w:rPr>
          <w:rFonts w:ascii="Arial" w:eastAsia="Times New Roman" w:hAnsi="Arial" w:cs="Arial"/>
          <w:b/>
          <w:sz w:val="20"/>
          <w:szCs w:val="20"/>
          <w:lang w:eastAsia="ar-SA"/>
        </w:rPr>
        <w:t xml:space="preserve"> punktów.</w:t>
      </w:r>
    </w:p>
    <w:p w:rsidR="0019454B" w:rsidRPr="002D73C7" w:rsidRDefault="0019454B" w:rsidP="0019454B">
      <w:pPr>
        <w:shd w:val="clear" w:color="auto" w:fill="FFFFFF"/>
        <w:tabs>
          <w:tab w:val="left" w:pos="709"/>
        </w:tabs>
        <w:spacing w:before="120" w:after="120"/>
        <w:ind w:left="284"/>
        <w:contextualSpacing/>
        <w:jc w:val="left"/>
        <w:rPr>
          <w:rFonts w:ascii="Arial" w:eastAsia="Times New Roman" w:hAnsi="Arial" w:cs="Arial"/>
          <w:b/>
          <w:sz w:val="20"/>
          <w:szCs w:val="20"/>
          <w:lang w:eastAsia="ar-SA"/>
        </w:rPr>
      </w:pPr>
    </w:p>
    <w:p w:rsidR="002D73C7" w:rsidRPr="002D73C7" w:rsidRDefault="001939E5" w:rsidP="0019454B">
      <w:pPr>
        <w:numPr>
          <w:ilvl w:val="0"/>
          <w:numId w:val="92"/>
        </w:numPr>
        <w:shd w:val="clear" w:color="auto" w:fill="FFFFFF"/>
        <w:tabs>
          <w:tab w:val="left" w:pos="709"/>
        </w:tabs>
        <w:spacing w:before="120" w:after="120"/>
        <w:ind w:left="284" w:firstLine="0"/>
        <w:contextualSpacing/>
        <w:jc w:val="left"/>
        <w:rPr>
          <w:rFonts w:ascii="Arial" w:eastAsia="Times New Roman" w:hAnsi="Arial" w:cs="Arial"/>
          <w:b/>
          <w:sz w:val="20"/>
          <w:szCs w:val="20"/>
          <w:lang w:eastAsia="ar-SA"/>
        </w:rPr>
      </w:pPr>
      <w:r>
        <w:rPr>
          <w:rFonts w:ascii="Arial" w:eastAsia="Times New Roman" w:hAnsi="Arial" w:cs="Arial"/>
          <w:b/>
          <w:sz w:val="20"/>
          <w:szCs w:val="20"/>
          <w:lang w:eastAsia="ar-SA"/>
        </w:rPr>
        <w:t xml:space="preserve"> „Działania marketingowe”</w:t>
      </w:r>
      <w:r w:rsidR="002D73C7" w:rsidRPr="002D73C7">
        <w:rPr>
          <w:rFonts w:ascii="Arial" w:eastAsia="Times New Roman" w:hAnsi="Arial" w:cs="Arial"/>
          <w:b/>
          <w:sz w:val="20"/>
          <w:szCs w:val="20"/>
          <w:lang w:eastAsia="ar-SA"/>
        </w:rPr>
        <w:t xml:space="preserve">, zgodnie z tabelą – 60 %  </w:t>
      </w:r>
    </w:p>
    <w:p w:rsidR="002D73C7" w:rsidRPr="002D73C7" w:rsidRDefault="002D73C7" w:rsidP="0019454B">
      <w:pPr>
        <w:shd w:val="clear" w:color="auto" w:fill="FFFFFF"/>
        <w:spacing w:before="120" w:after="120"/>
        <w:ind w:left="1800"/>
        <w:contextualSpacing/>
        <w:rPr>
          <w:rFonts w:ascii="Arial" w:eastAsia="Times New Roman" w:hAnsi="Arial" w:cs="Arial"/>
          <w:sz w:val="20"/>
          <w:szCs w:val="20"/>
          <w:lang w:eastAsia="ar-SA"/>
        </w:rPr>
      </w:pPr>
    </w:p>
    <w:tbl>
      <w:tblPr>
        <w:tblStyle w:val="Tabela-Siatka2"/>
        <w:tblW w:w="0" w:type="auto"/>
        <w:tblLook w:val="04A0" w:firstRow="1" w:lastRow="0" w:firstColumn="1" w:lastColumn="0" w:noHBand="0" w:noVBand="1"/>
      </w:tblPr>
      <w:tblGrid>
        <w:gridCol w:w="673"/>
        <w:gridCol w:w="7028"/>
        <w:gridCol w:w="1445"/>
      </w:tblGrid>
      <w:tr w:rsidR="002D73C7" w:rsidRPr="002D73C7" w:rsidTr="00311FF3">
        <w:tc>
          <w:tcPr>
            <w:tcW w:w="675" w:type="dxa"/>
            <w:shd w:val="clear" w:color="auto" w:fill="BFBFBF" w:themeFill="background1" w:themeFillShade="BF"/>
            <w:vAlign w:val="center"/>
          </w:tcPr>
          <w:p w:rsidR="002D73C7" w:rsidRPr="002D73C7" w:rsidRDefault="002D73C7" w:rsidP="0019454B">
            <w:pPr>
              <w:spacing w:before="120" w:after="120" w:line="300" w:lineRule="exact"/>
              <w:jc w:val="center"/>
              <w:rPr>
                <w:rFonts w:ascii="Arial" w:eastAsia="Times New Roman" w:hAnsi="Arial" w:cs="Arial"/>
                <w:b/>
                <w:sz w:val="20"/>
                <w:szCs w:val="20"/>
                <w:lang w:eastAsia="pl-PL"/>
              </w:rPr>
            </w:pPr>
            <w:r w:rsidRPr="002D73C7">
              <w:rPr>
                <w:rFonts w:ascii="Arial" w:eastAsia="Times New Roman" w:hAnsi="Arial" w:cs="Arial"/>
                <w:b/>
                <w:sz w:val="20"/>
                <w:szCs w:val="20"/>
                <w:lang w:eastAsia="pl-PL"/>
              </w:rPr>
              <w:t>Lp.</w:t>
            </w:r>
          </w:p>
        </w:tc>
        <w:tc>
          <w:tcPr>
            <w:tcW w:w="7088" w:type="dxa"/>
            <w:shd w:val="clear" w:color="auto" w:fill="BFBFBF" w:themeFill="background1" w:themeFillShade="BF"/>
            <w:vAlign w:val="center"/>
          </w:tcPr>
          <w:p w:rsidR="002D73C7" w:rsidRPr="002D73C7" w:rsidRDefault="002D73C7" w:rsidP="0019454B">
            <w:pPr>
              <w:spacing w:before="120" w:after="120" w:line="300" w:lineRule="exact"/>
              <w:jc w:val="center"/>
              <w:rPr>
                <w:rFonts w:ascii="Arial" w:eastAsia="Times New Roman" w:hAnsi="Arial" w:cs="Arial"/>
                <w:b/>
                <w:sz w:val="20"/>
                <w:szCs w:val="20"/>
                <w:lang w:eastAsia="pl-PL"/>
              </w:rPr>
            </w:pPr>
            <w:r w:rsidRPr="002D73C7">
              <w:rPr>
                <w:rFonts w:ascii="Arial" w:eastAsia="Times New Roman" w:hAnsi="Arial" w:cs="Arial"/>
                <w:b/>
                <w:sz w:val="20"/>
                <w:szCs w:val="20"/>
                <w:lang w:eastAsia="pl-PL"/>
              </w:rPr>
              <w:t>Kryterium</w:t>
            </w:r>
          </w:p>
        </w:tc>
        <w:tc>
          <w:tcPr>
            <w:tcW w:w="1449" w:type="dxa"/>
            <w:shd w:val="clear" w:color="auto" w:fill="BFBFBF" w:themeFill="background1" w:themeFillShade="BF"/>
            <w:vAlign w:val="center"/>
          </w:tcPr>
          <w:p w:rsidR="002D73C7" w:rsidRPr="002D73C7" w:rsidRDefault="002D73C7" w:rsidP="0019454B">
            <w:pPr>
              <w:spacing w:before="120" w:after="120" w:line="300" w:lineRule="exact"/>
              <w:jc w:val="center"/>
              <w:rPr>
                <w:rFonts w:ascii="Arial" w:eastAsia="Times New Roman" w:hAnsi="Arial" w:cs="Arial"/>
                <w:b/>
                <w:sz w:val="20"/>
                <w:szCs w:val="20"/>
                <w:lang w:eastAsia="pl-PL"/>
              </w:rPr>
            </w:pPr>
            <w:r w:rsidRPr="002D73C7">
              <w:rPr>
                <w:rFonts w:ascii="Arial" w:eastAsia="Times New Roman" w:hAnsi="Arial" w:cs="Arial"/>
                <w:b/>
                <w:sz w:val="20"/>
                <w:szCs w:val="20"/>
                <w:lang w:eastAsia="pl-PL"/>
              </w:rPr>
              <w:t>Waga punktowa</w:t>
            </w:r>
          </w:p>
          <w:p w:rsidR="002D73C7" w:rsidRPr="002D73C7" w:rsidRDefault="002D73C7" w:rsidP="0019454B">
            <w:pPr>
              <w:spacing w:before="120" w:after="120" w:line="300" w:lineRule="exact"/>
              <w:jc w:val="center"/>
              <w:rPr>
                <w:rFonts w:ascii="Arial" w:eastAsia="Times New Roman" w:hAnsi="Arial" w:cs="Arial"/>
                <w:b/>
                <w:sz w:val="20"/>
                <w:szCs w:val="20"/>
                <w:lang w:eastAsia="pl-PL"/>
              </w:rPr>
            </w:pPr>
            <w:r w:rsidRPr="002D73C7">
              <w:rPr>
                <w:rFonts w:ascii="Arial" w:eastAsia="Times New Roman" w:hAnsi="Arial" w:cs="Arial"/>
                <w:b/>
                <w:sz w:val="20"/>
                <w:szCs w:val="20"/>
                <w:lang w:eastAsia="pl-PL"/>
              </w:rPr>
              <w:t>[%]</w:t>
            </w:r>
          </w:p>
        </w:tc>
      </w:tr>
      <w:tr w:rsidR="002D73C7" w:rsidRPr="002D73C7" w:rsidTr="00311FF3">
        <w:tc>
          <w:tcPr>
            <w:tcW w:w="675" w:type="dxa"/>
            <w:shd w:val="clear" w:color="auto" w:fill="D9D9D9" w:themeFill="background1" w:themeFillShade="D9"/>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1.</w:t>
            </w:r>
          </w:p>
        </w:tc>
        <w:tc>
          <w:tcPr>
            <w:tcW w:w="7088" w:type="dxa"/>
            <w:shd w:val="clear" w:color="auto" w:fill="D9D9D9" w:themeFill="background1" w:themeFillShade="D9"/>
          </w:tcPr>
          <w:p w:rsidR="002D73C7" w:rsidRPr="002D73C7" w:rsidRDefault="002D73C7" w:rsidP="0019454B">
            <w:pPr>
              <w:spacing w:before="120" w:after="120" w:line="300" w:lineRule="exact"/>
              <w:rPr>
                <w:rFonts w:ascii="Arial" w:eastAsia="Times New Roman" w:hAnsi="Arial" w:cs="Arial"/>
                <w:sz w:val="20"/>
                <w:szCs w:val="20"/>
                <w:lang w:eastAsia="pl-PL"/>
              </w:rPr>
            </w:pPr>
            <w:r w:rsidRPr="002D73C7">
              <w:rPr>
                <w:rFonts w:ascii="Arial" w:eastAsia="Times New Roman" w:hAnsi="Arial" w:cs="Arial"/>
                <w:sz w:val="20"/>
                <w:szCs w:val="20"/>
                <w:lang w:eastAsia="pl-PL"/>
              </w:rPr>
              <w:t>Ogólna kreatywna koncepcja/strategia promocji</w:t>
            </w:r>
            <w:r w:rsidR="00A46516">
              <w:rPr>
                <w:rStyle w:val="Odwoanieprzypisudolnego"/>
                <w:rFonts w:ascii="Arial" w:eastAsia="Times New Roman" w:hAnsi="Arial"/>
                <w:sz w:val="20"/>
                <w:szCs w:val="20"/>
                <w:lang w:eastAsia="pl-PL"/>
              </w:rPr>
              <w:footnoteReference w:id="13"/>
            </w:r>
            <w:r w:rsidRPr="002D73C7">
              <w:rPr>
                <w:rFonts w:ascii="Arial" w:eastAsia="Times New Roman" w:hAnsi="Arial" w:cs="Arial"/>
                <w:sz w:val="20"/>
                <w:szCs w:val="20"/>
                <w:lang w:eastAsia="pl-PL"/>
              </w:rPr>
              <w:t>, na którą składają się:</w:t>
            </w:r>
          </w:p>
        </w:tc>
        <w:tc>
          <w:tcPr>
            <w:tcW w:w="1449" w:type="dxa"/>
            <w:shd w:val="clear" w:color="auto" w:fill="D9D9D9" w:themeFill="background1" w:themeFillShade="D9"/>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29</w:t>
            </w:r>
          </w:p>
        </w:tc>
      </w:tr>
      <w:tr w:rsidR="002D73C7" w:rsidRPr="002D73C7" w:rsidTr="00311FF3">
        <w:tc>
          <w:tcPr>
            <w:tcW w:w="675" w:type="dxa"/>
          </w:tcPr>
          <w:p w:rsidR="002D73C7" w:rsidRPr="002D73C7" w:rsidRDefault="002D73C7" w:rsidP="0019454B">
            <w:pPr>
              <w:spacing w:before="120" w:after="120" w:line="300" w:lineRule="exact"/>
              <w:jc w:val="right"/>
              <w:rPr>
                <w:rFonts w:ascii="Arial" w:eastAsia="Times New Roman" w:hAnsi="Arial" w:cs="Arial"/>
                <w:sz w:val="20"/>
                <w:szCs w:val="20"/>
                <w:lang w:eastAsia="pl-PL"/>
              </w:rPr>
            </w:pPr>
            <w:r w:rsidRPr="002D73C7">
              <w:rPr>
                <w:rFonts w:ascii="Arial" w:eastAsia="Times New Roman" w:hAnsi="Arial" w:cs="Arial"/>
                <w:sz w:val="20"/>
                <w:szCs w:val="20"/>
                <w:lang w:eastAsia="pl-PL"/>
              </w:rPr>
              <w:t>1.1</w:t>
            </w:r>
          </w:p>
        </w:tc>
        <w:tc>
          <w:tcPr>
            <w:tcW w:w="7088" w:type="dxa"/>
          </w:tcPr>
          <w:p w:rsidR="002D73C7" w:rsidRPr="002D73C7" w:rsidRDefault="002D73C7" w:rsidP="0019454B">
            <w:pPr>
              <w:spacing w:before="120" w:after="120" w:line="300" w:lineRule="exact"/>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ogólna strategia całej kampanii promocyjno-informacyjnej objętej zamówieniem</w:t>
            </w:r>
          </w:p>
        </w:tc>
        <w:tc>
          <w:tcPr>
            <w:tcW w:w="1449" w:type="dxa"/>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10</w:t>
            </w:r>
          </w:p>
        </w:tc>
      </w:tr>
      <w:tr w:rsidR="002D73C7" w:rsidRPr="002D73C7" w:rsidTr="00311FF3">
        <w:tc>
          <w:tcPr>
            <w:tcW w:w="675" w:type="dxa"/>
          </w:tcPr>
          <w:p w:rsidR="002D73C7" w:rsidRPr="002D73C7" w:rsidRDefault="002D73C7" w:rsidP="0019454B">
            <w:pPr>
              <w:spacing w:before="120" w:after="120" w:line="300" w:lineRule="exact"/>
              <w:jc w:val="right"/>
              <w:rPr>
                <w:rFonts w:ascii="Arial" w:eastAsia="Times New Roman" w:hAnsi="Arial" w:cs="Arial"/>
                <w:sz w:val="20"/>
                <w:szCs w:val="20"/>
                <w:lang w:eastAsia="pl-PL"/>
              </w:rPr>
            </w:pPr>
            <w:r w:rsidRPr="002D73C7">
              <w:rPr>
                <w:rFonts w:ascii="Arial" w:eastAsia="Times New Roman" w:hAnsi="Arial" w:cs="Arial"/>
                <w:sz w:val="20"/>
                <w:szCs w:val="20"/>
                <w:lang w:eastAsia="pl-PL"/>
              </w:rPr>
              <w:t>1.2</w:t>
            </w:r>
          </w:p>
        </w:tc>
        <w:tc>
          <w:tcPr>
            <w:tcW w:w="7088" w:type="dxa"/>
          </w:tcPr>
          <w:p w:rsidR="002D73C7" w:rsidRPr="002D73C7" w:rsidRDefault="002D73C7" w:rsidP="0019454B">
            <w:pPr>
              <w:spacing w:before="120" w:after="120" w:line="300" w:lineRule="exact"/>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ogólna koncepcja/strategia Konkursu Gospodarczego Pomorza Zachodniego</w:t>
            </w:r>
          </w:p>
        </w:tc>
        <w:tc>
          <w:tcPr>
            <w:tcW w:w="1449" w:type="dxa"/>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5</w:t>
            </w:r>
          </w:p>
        </w:tc>
      </w:tr>
      <w:tr w:rsidR="002D73C7" w:rsidRPr="002D73C7" w:rsidTr="00311FF3">
        <w:tc>
          <w:tcPr>
            <w:tcW w:w="675" w:type="dxa"/>
          </w:tcPr>
          <w:p w:rsidR="002D73C7" w:rsidRPr="002D73C7" w:rsidRDefault="002D73C7" w:rsidP="0019454B">
            <w:pPr>
              <w:spacing w:before="120" w:after="120" w:line="300" w:lineRule="exact"/>
              <w:jc w:val="right"/>
              <w:rPr>
                <w:rFonts w:ascii="Arial" w:eastAsia="Times New Roman" w:hAnsi="Arial" w:cs="Arial"/>
                <w:sz w:val="20"/>
                <w:szCs w:val="20"/>
                <w:lang w:eastAsia="pl-PL"/>
              </w:rPr>
            </w:pPr>
            <w:r w:rsidRPr="002D73C7">
              <w:rPr>
                <w:rFonts w:ascii="Arial" w:eastAsia="Times New Roman" w:hAnsi="Arial" w:cs="Arial"/>
                <w:sz w:val="20"/>
                <w:szCs w:val="20"/>
                <w:lang w:eastAsia="pl-PL"/>
              </w:rPr>
              <w:t>1.3</w:t>
            </w:r>
          </w:p>
        </w:tc>
        <w:tc>
          <w:tcPr>
            <w:tcW w:w="7088" w:type="dxa"/>
          </w:tcPr>
          <w:p w:rsidR="002D73C7" w:rsidRPr="002D73C7" w:rsidRDefault="002D73C7" w:rsidP="0019454B">
            <w:pPr>
              <w:spacing w:before="120" w:after="120" w:line="300" w:lineRule="exact"/>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ogólna koncepcja/strategia Gali Finałowej Konkursu Gospodarczego</w:t>
            </w:r>
          </w:p>
        </w:tc>
        <w:tc>
          <w:tcPr>
            <w:tcW w:w="1449" w:type="dxa"/>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5</w:t>
            </w:r>
          </w:p>
        </w:tc>
      </w:tr>
      <w:tr w:rsidR="002D73C7" w:rsidRPr="002D73C7" w:rsidTr="00311FF3">
        <w:tc>
          <w:tcPr>
            <w:tcW w:w="675" w:type="dxa"/>
          </w:tcPr>
          <w:p w:rsidR="002D73C7" w:rsidRPr="002D73C7" w:rsidRDefault="002D73C7" w:rsidP="0019454B">
            <w:pPr>
              <w:spacing w:before="120" w:after="120" w:line="300" w:lineRule="exact"/>
              <w:jc w:val="right"/>
              <w:rPr>
                <w:rFonts w:ascii="Arial" w:eastAsia="Times New Roman" w:hAnsi="Arial" w:cs="Arial"/>
                <w:sz w:val="20"/>
                <w:szCs w:val="20"/>
                <w:lang w:eastAsia="pl-PL"/>
              </w:rPr>
            </w:pPr>
            <w:r w:rsidRPr="002D73C7">
              <w:rPr>
                <w:rFonts w:ascii="Arial" w:eastAsia="Times New Roman" w:hAnsi="Arial" w:cs="Arial"/>
                <w:sz w:val="20"/>
                <w:szCs w:val="20"/>
                <w:lang w:eastAsia="pl-PL"/>
              </w:rPr>
              <w:t>1.4</w:t>
            </w:r>
          </w:p>
        </w:tc>
        <w:tc>
          <w:tcPr>
            <w:tcW w:w="7088" w:type="dxa"/>
          </w:tcPr>
          <w:p w:rsidR="002D73C7" w:rsidRPr="002D73C7" w:rsidRDefault="002D73C7" w:rsidP="0019454B">
            <w:pPr>
              <w:spacing w:before="120" w:after="120" w:line="300" w:lineRule="exact"/>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ogólna koncepcja/strategia funkcjonowania grywalizacji w ramach Konkursu Gospodarczego</w:t>
            </w:r>
          </w:p>
        </w:tc>
        <w:tc>
          <w:tcPr>
            <w:tcW w:w="1449" w:type="dxa"/>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3</w:t>
            </w:r>
          </w:p>
        </w:tc>
      </w:tr>
      <w:tr w:rsidR="002D73C7" w:rsidRPr="002D73C7" w:rsidTr="00311FF3">
        <w:tc>
          <w:tcPr>
            <w:tcW w:w="675" w:type="dxa"/>
          </w:tcPr>
          <w:p w:rsidR="002D73C7" w:rsidRPr="002D73C7" w:rsidRDefault="002D73C7" w:rsidP="0019454B">
            <w:pPr>
              <w:spacing w:before="120" w:after="120" w:line="300" w:lineRule="exact"/>
              <w:jc w:val="right"/>
              <w:rPr>
                <w:rFonts w:ascii="Arial" w:eastAsia="Times New Roman" w:hAnsi="Arial" w:cs="Arial"/>
                <w:sz w:val="20"/>
                <w:szCs w:val="20"/>
                <w:lang w:eastAsia="pl-PL"/>
              </w:rPr>
            </w:pPr>
            <w:r w:rsidRPr="002D73C7">
              <w:rPr>
                <w:rFonts w:ascii="Arial" w:eastAsia="Times New Roman" w:hAnsi="Arial" w:cs="Arial"/>
                <w:sz w:val="20"/>
                <w:szCs w:val="20"/>
                <w:lang w:eastAsia="pl-PL"/>
              </w:rPr>
              <w:t>1.5</w:t>
            </w:r>
          </w:p>
        </w:tc>
        <w:tc>
          <w:tcPr>
            <w:tcW w:w="7088" w:type="dxa"/>
          </w:tcPr>
          <w:p w:rsidR="002D73C7" w:rsidRPr="002D73C7" w:rsidRDefault="002D73C7" w:rsidP="0019454B">
            <w:pPr>
              <w:spacing w:before="120" w:after="120" w:line="300" w:lineRule="exact"/>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 xml:space="preserve">propozycje 6 </w:t>
            </w:r>
            <w:proofErr w:type="spellStart"/>
            <w:r w:rsidRPr="002D73C7">
              <w:rPr>
                <w:rFonts w:ascii="Arial" w:eastAsia="Times New Roman" w:hAnsi="Arial" w:cs="Arial"/>
                <w:sz w:val="20"/>
                <w:szCs w:val="20"/>
                <w:lang w:eastAsia="pl-PL"/>
              </w:rPr>
              <w:t>influencerów</w:t>
            </w:r>
            <w:proofErr w:type="spellEnd"/>
            <w:r w:rsidRPr="002D73C7">
              <w:rPr>
                <w:rFonts w:ascii="Arial" w:eastAsia="Times New Roman" w:hAnsi="Arial" w:cs="Arial"/>
                <w:sz w:val="20"/>
                <w:szCs w:val="20"/>
                <w:lang w:eastAsia="pl-PL"/>
              </w:rPr>
              <w:t xml:space="preserve"> zaangażowanych w realizację kampanii </w:t>
            </w:r>
          </w:p>
        </w:tc>
        <w:tc>
          <w:tcPr>
            <w:tcW w:w="1449" w:type="dxa"/>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3</w:t>
            </w:r>
          </w:p>
        </w:tc>
      </w:tr>
      <w:tr w:rsidR="002D73C7" w:rsidRPr="002D73C7" w:rsidTr="00311FF3">
        <w:tc>
          <w:tcPr>
            <w:tcW w:w="675" w:type="dxa"/>
          </w:tcPr>
          <w:p w:rsidR="002D73C7" w:rsidRPr="002D73C7" w:rsidRDefault="002D73C7" w:rsidP="0019454B">
            <w:pPr>
              <w:spacing w:before="120" w:after="120" w:line="300" w:lineRule="exact"/>
              <w:jc w:val="right"/>
              <w:rPr>
                <w:rFonts w:ascii="Arial" w:eastAsia="Times New Roman" w:hAnsi="Arial" w:cs="Arial"/>
                <w:sz w:val="20"/>
                <w:szCs w:val="20"/>
                <w:lang w:eastAsia="pl-PL"/>
              </w:rPr>
            </w:pPr>
            <w:r w:rsidRPr="002D73C7">
              <w:rPr>
                <w:rFonts w:ascii="Arial" w:eastAsia="Times New Roman" w:hAnsi="Arial" w:cs="Arial"/>
                <w:sz w:val="20"/>
                <w:szCs w:val="20"/>
                <w:lang w:eastAsia="pl-PL"/>
              </w:rPr>
              <w:t>1.6</w:t>
            </w:r>
          </w:p>
        </w:tc>
        <w:tc>
          <w:tcPr>
            <w:tcW w:w="7088" w:type="dxa"/>
          </w:tcPr>
          <w:p w:rsidR="002D73C7" w:rsidRPr="002D73C7" w:rsidRDefault="002D73C7" w:rsidP="0019454B">
            <w:pPr>
              <w:spacing w:before="120" w:after="120" w:line="300" w:lineRule="exact"/>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propozycje 3 Członków Kapituły Konkursowej</w:t>
            </w:r>
          </w:p>
        </w:tc>
        <w:tc>
          <w:tcPr>
            <w:tcW w:w="1449" w:type="dxa"/>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3</w:t>
            </w:r>
          </w:p>
        </w:tc>
      </w:tr>
      <w:tr w:rsidR="002D73C7" w:rsidRPr="002D73C7" w:rsidTr="00311FF3">
        <w:tc>
          <w:tcPr>
            <w:tcW w:w="675" w:type="dxa"/>
            <w:shd w:val="clear" w:color="auto" w:fill="D9D9D9" w:themeFill="background1" w:themeFillShade="D9"/>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lastRenderedPageBreak/>
              <w:t>2.</w:t>
            </w:r>
          </w:p>
        </w:tc>
        <w:tc>
          <w:tcPr>
            <w:tcW w:w="7088" w:type="dxa"/>
            <w:shd w:val="clear" w:color="auto" w:fill="D9D9D9" w:themeFill="background1" w:themeFillShade="D9"/>
          </w:tcPr>
          <w:p w:rsidR="002D73C7" w:rsidRPr="002D73C7" w:rsidRDefault="002D73C7" w:rsidP="002154E3">
            <w:pPr>
              <w:spacing w:before="120" w:after="120" w:line="300" w:lineRule="exact"/>
              <w:rPr>
                <w:rFonts w:ascii="Arial" w:eastAsia="Times New Roman" w:hAnsi="Arial" w:cs="Arial"/>
                <w:sz w:val="20"/>
                <w:szCs w:val="20"/>
                <w:lang w:eastAsia="pl-PL"/>
              </w:rPr>
            </w:pPr>
            <w:proofErr w:type="spellStart"/>
            <w:r w:rsidRPr="002D73C7">
              <w:rPr>
                <w:rFonts w:ascii="Arial" w:eastAsia="Times New Roman" w:hAnsi="Arial" w:cs="Arial"/>
                <w:sz w:val="20"/>
                <w:szCs w:val="20"/>
                <w:lang w:eastAsia="pl-PL"/>
              </w:rPr>
              <w:t>Scenorys</w:t>
            </w:r>
            <w:proofErr w:type="spellEnd"/>
            <w:r w:rsidRPr="002D73C7">
              <w:rPr>
                <w:rFonts w:ascii="Arial" w:eastAsia="Times New Roman" w:hAnsi="Arial" w:cs="Arial"/>
                <w:sz w:val="20"/>
                <w:szCs w:val="20"/>
                <w:lang w:eastAsia="pl-PL"/>
              </w:rPr>
              <w:t>/</w:t>
            </w:r>
            <w:proofErr w:type="spellStart"/>
            <w:r w:rsidRPr="002D73C7">
              <w:rPr>
                <w:rFonts w:ascii="Arial" w:eastAsia="Times New Roman" w:hAnsi="Arial" w:cs="Arial"/>
                <w:sz w:val="20"/>
                <w:szCs w:val="20"/>
                <w:lang w:eastAsia="pl-PL"/>
              </w:rPr>
              <w:t>storyboard</w:t>
            </w:r>
            <w:proofErr w:type="spellEnd"/>
            <w:r w:rsidRPr="002D73C7">
              <w:rPr>
                <w:rFonts w:ascii="Arial" w:eastAsia="Times New Roman" w:hAnsi="Arial" w:cs="Arial"/>
                <w:sz w:val="20"/>
                <w:szCs w:val="20"/>
                <w:lang w:eastAsia="pl-PL"/>
              </w:rPr>
              <w:t xml:space="preserve"> filmu w konwencji </w:t>
            </w:r>
            <w:proofErr w:type="spellStart"/>
            <w:r w:rsidRPr="002D73C7">
              <w:rPr>
                <w:rFonts w:ascii="Arial" w:eastAsia="Times New Roman" w:hAnsi="Arial" w:cs="Arial"/>
                <w:sz w:val="20"/>
                <w:szCs w:val="20"/>
                <w:lang w:eastAsia="pl-PL"/>
              </w:rPr>
              <w:t>storytellingowej</w:t>
            </w:r>
            <w:proofErr w:type="spellEnd"/>
            <w:r w:rsidRPr="002D73C7">
              <w:rPr>
                <w:rFonts w:ascii="Arial" w:eastAsia="Times New Roman" w:hAnsi="Arial" w:cs="Arial"/>
                <w:sz w:val="20"/>
                <w:szCs w:val="20"/>
                <w:lang w:eastAsia="pl-PL"/>
              </w:rPr>
              <w:t xml:space="preserve"> z przykładowym przedsiębiorcą</w:t>
            </w:r>
            <w:r w:rsidR="00033ABF">
              <w:rPr>
                <w:rStyle w:val="Odwoanieprzypisudolnego"/>
                <w:rFonts w:ascii="Arial" w:eastAsia="Times New Roman" w:hAnsi="Arial"/>
                <w:sz w:val="20"/>
                <w:szCs w:val="20"/>
                <w:lang w:eastAsia="pl-PL"/>
              </w:rPr>
              <w:footnoteReference w:id="14"/>
            </w:r>
          </w:p>
        </w:tc>
        <w:tc>
          <w:tcPr>
            <w:tcW w:w="1449" w:type="dxa"/>
            <w:shd w:val="clear" w:color="auto" w:fill="D9D9D9" w:themeFill="background1" w:themeFillShade="D9"/>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5</w:t>
            </w:r>
          </w:p>
        </w:tc>
      </w:tr>
      <w:tr w:rsidR="002D73C7" w:rsidRPr="002D73C7" w:rsidTr="00311FF3">
        <w:tc>
          <w:tcPr>
            <w:tcW w:w="675" w:type="dxa"/>
            <w:shd w:val="clear" w:color="auto" w:fill="D9D9D9" w:themeFill="background1" w:themeFillShade="D9"/>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3.</w:t>
            </w:r>
          </w:p>
        </w:tc>
        <w:tc>
          <w:tcPr>
            <w:tcW w:w="7088" w:type="dxa"/>
            <w:shd w:val="clear" w:color="auto" w:fill="D9D9D9" w:themeFill="background1" w:themeFillShade="D9"/>
          </w:tcPr>
          <w:p w:rsidR="002D73C7" w:rsidRPr="002D73C7" w:rsidRDefault="002D73C7" w:rsidP="0019454B">
            <w:pPr>
              <w:spacing w:before="120" w:after="120" w:line="300" w:lineRule="exact"/>
              <w:rPr>
                <w:rFonts w:ascii="Arial" w:eastAsia="Times New Roman" w:hAnsi="Arial" w:cs="Arial"/>
                <w:sz w:val="20"/>
                <w:szCs w:val="20"/>
                <w:lang w:eastAsia="pl-PL"/>
              </w:rPr>
            </w:pPr>
            <w:r w:rsidRPr="002D73C7">
              <w:rPr>
                <w:rFonts w:ascii="Arial" w:eastAsia="Times New Roman" w:hAnsi="Arial" w:cs="Arial"/>
                <w:sz w:val="20"/>
                <w:szCs w:val="20"/>
                <w:lang w:eastAsia="pl-PL"/>
              </w:rPr>
              <w:t>Layout pierwszej strony portalu internetowego</w:t>
            </w:r>
            <w:r w:rsidR="0022582B">
              <w:rPr>
                <w:rStyle w:val="Odwoanieprzypisudolnego"/>
                <w:rFonts w:ascii="Arial" w:eastAsia="Times New Roman" w:hAnsi="Arial"/>
                <w:sz w:val="20"/>
                <w:szCs w:val="20"/>
                <w:lang w:eastAsia="pl-PL"/>
              </w:rPr>
              <w:footnoteReference w:id="15"/>
            </w:r>
            <w:r w:rsidRPr="002D73C7">
              <w:rPr>
                <w:rFonts w:ascii="Arial" w:eastAsia="Times New Roman" w:hAnsi="Arial" w:cs="Arial"/>
                <w:sz w:val="20"/>
                <w:szCs w:val="20"/>
                <w:lang w:eastAsia="pl-PL"/>
              </w:rPr>
              <w:t xml:space="preserve"> </w:t>
            </w:r>
          </w:p>
        </w:tc>
        <w:tc>
          <w:tcPr>
            <w:tcW w:w="1449" w:type="dxa"/>
            <w:shd w:val="clear" w:color="auto" w:fill="D9D9D9" w:themeFill="background1" w:themeFillShade="D9"/>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3</w:t>
            </w:r>
          </w:p>
        </w:tc>
      </w:tr>
      <w:tr w:rsidR="002D73C7" w:rsidRPr="002D73C7" w:rsidTr="00311FF3">
        <w:tc>
          <w:tcPr>
            <w:tcW w:w="675" w:type="dxa"/>
            <w:shd w:val="clear" w:color="auto" w:fill="D9D9D9" w:themeFill="background1" w:themeFillShade="D9"/>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4.</w:t>
            </w:r>
          </w:p>
        </w:tc>
        <w:tc>
          <w:tcPr>
            <w:tcW w:w="7088" w:type="dxa"/>
            <w:shd w:val="clear" w:color="auto" w:fill="D9D9D9" w:themeFill="background1" w:themeFillShade="D9"/>
          </w:tcPr>
          <w:p w:rsidR="002D73C7" w:rsidRPr="002D73C7" w:rsidRDefault="002D73C7" w:rsidP="0019454B">
            <w:pPr>
              <w:spacing w:before="120" w:after="120" w:line="300" w:lineRule="exact"/>
              <w:rPr>
                <w:rFonts w:ascii="Arial" w:eastAsia="Times New Roman" w:hAnsi="Arial" w:cs="Arial"/>
                <w:sz w:val="20"/>
                <w:szCs w:val="20"/>
                <w:lang w:eastAsia="pl-PL"/>
              </w:rPr>
            </w:pPr>
            <w:r w:rsidRPr="002D73C7">
              <w:rPr>
                <w:rFonts w:ascii="Arial" w:eastAsia="Times New Roman" w:hAnsi="Arial" w:cs="Arial"/>
                <w:sz w:val="20"/>
                <w:szCs w:val="20"/>
                <w:lang w:eastAsia="pl-PL"/>
              </w:rPr>
              <w:t>Liczba fanów na kanale Pomorza Zachodniego w serwisie Facebook lub innym równoważnym, który zaproponuje Wykonawca osiągnięta na koniec kampanii</w:t>
            </w:r>
            <w:r w:rsidR="0022582B">
              <w:rPr>
                <w:rStyle w:val="Odwoanieprzypisudolnego"/>
                <w:rFonts w:ascii="Arial" w:eastAsia="Times New Roman" w:hAnsi="Arial"/>
                <w:sz w:val="20"/>
                <w:szCs w:val="20"/>
                <w:lang w:eastAsia="pl-PL"/>
              </w:rPr>
              <w:footnoteReference w:id="16"/>
            </w:r>
          </w:p>
        </w:tc>
        <w:tc>
          <w:tcPr>
            <w:tcW w:w="1449" w:type="dxa"/>
            <w:shd w:val="clear" w:color="auto" w:fill="D9D9D9" w:themeFill="background1" w:themeFillShade="D9"/>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6</w:t>
            </w:r>
          </w:p>
        </w:tc>
      </w:tr>
      <w:tr w:rsidR="002D73C7" w:rsidRPr="002D73C7" w:rsidTr="00311FF3">
        <w:tc>
          <w:tcPr>
            <w:tcW w:w="675" w:type="dxa"/>
            <w:shd w:val="clear" w:color="auto" w:fill="D9D9D9" w:themeFill="background1" w:themeFillShade="D9"/>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5.</w:t>
            </w:r>
          </w:p>
        </w:tc>
        <w:tc>
          <w:tcPr>
            <w:tcW w:w="7088" w:type="dxa"/>
            <w:shd w:val="clear" w:color="auto" w:fill="D9D9D9" w:themeFill="background1" w:themeFillShade="D9"/>
          </w:tcPr>
          <w:p w:rsidR="002D73C7" w:rsidRPr="002D73C7" w:rsidRDefault="002D73C7" w:rsidP="0019454B">
            <w:pPr>
              <w:spacing w:before="120" w:after="120" w:line="300" w:lineRule="exact"/>
              <w:rPr>
                <w:rFonts w:ascii="Arial" w:eastAsia="Times New Roman" w:hAnsi="Arial" w:cs="Arial"/>
                <w:sz w:val="20"/>
                <w:szCs w:val="20"/>
                <w:lang w:eastAsia="pl-PL"/>
              </w:rPr>
            </w:pPr>
            <w:r w:rsidRPr="002D73C7">
              <w:rPr>
                <w:rFonts w:ascii="Arial" w:eastAsia="Times New Roman" w:hAnsi="Arial" w:cs="Arial"/>
                <w:sz w:val="20"/>
                <w:szCs w:val="20"/>
                <w:lang w:eastAsia="pl-PL"/>
              </w:rPr>
              <w:t>Tygodniowy zasięg organiczny postów na portalu Facebook lub innym równoważnym, który zaproponuje Wykonawca oraz tygodniowa liczba reakcji na publikowane posty - dla wpisów związanych z konkursem i wpisów związanych promocją potencjału gospodarczego Pomorza Zachodniego</w:t>
            </w:r>
            <w:r w:rsidR="0022582B">
              <w:rPr>
                <w:rStyle w:val="Odwoanieprzypisudolnego"/>
                <w:rFonts w:ascii="Arial" w:eastAsia="Times New Roman" w:hAnsi="Arial"/>
                <w:sz w:val="20"/>
                <w:szCs w:val="20"/>
                <w:lang w:eastAsia="pl-PL"/>
              </w:rPr>
              <w:footnoteReference w:id="17"/>
            </w:r>
          </w:p>
        </w:tc>
        <w:tc>
          <w:tcPr>
            <w:tcW w:w="1449" w:type="dxa"/>
            <w:shd w:val="clear" w:color="auto" w:fill="D9D9D9" w:themeFill="background1" w:themeFillShade="D9"/>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5</w:t>
            </w:r>
          </w:p>
        </w:tc>
      </w:tr>
      <w:tr w:rsidR="002D73C7" w:rsidRPr="002D73C7" w:rsidTr="00311FF3">
        <w:tc>
          <w:tcPr>
            <w:tcW w:w="675" w:type="dxa"/>
            <w:shd w:val="clear" w:color="auto" w:fill="D9D9D9" w:themeFill="background1" w:themeFillShade="D9"/>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6.</w:t>
            </w:r>
          </w:p>
        </w:tc>
        <w:tc>
          <w:tcPr>
            <w:tcW w:w="7088" w:type="dxa"/>
            <w:shd w:val="clear" w:color="auto" w:fill="D9D9D9" w:themeFill="background1" w:themeFillShade="D9"/>
          </w:tcPr>
          <w:p w:rsidR="002D73C7" w:rsidRPr="002D73C7" w:rsidRDefault="002D73C7" w:rsidP="002154E3">
            <w:pPr>
              <w:spacing w:before="120" w:after="120" w:line="300" w:lineRule="exact"/>
              <w:rPr>
                <w:rFonts w:ascii="Arial" w:eastAsia="Times New Roman" w:hAnsi="Arial" w:cs="Arial"/>
                <w:sz w:val="20"/>
                <w:szCs w:val="20"/>
                <w:lang w:eastAsia="pl-PL"/>
              </w:rPr>
            </w:pPr>
            <w:r w:rsidRPr="002D73C7">
              <w:rPr>
                <w:rFonts w:ascii="Arial" w:eastAsia="Times New Roman" w:hAnsi="Arial" w:cs="Arial"/>
                <w:sz w:val="20"/>
                <w:szCs w:val="20"/>
                <w:lang w:eastAsia="pl-PL"/>
              </w:rPr>
              <w:t>Liczba wyświetleń materiałów filmowych z laureatami I edycji konkursu w serwisie YouTube lub innym równoważnym, który zaproponuje Wykonawca w terminie czerwiec - wrzesień 2018 r.</w:t>
            </w:r>
            <w:r w:rsidR="0022582B">
              <w:rPr>
                <w:rStyle w:val="Odwoanieprzypisudolnego"/>
                <w:rFonts w:ascii="Arial" w:eastAsia="Times New Roman" w:hAnsi="Arial"/>
                <w:sz w:val="20"/>
                <w:szCs w:val="20"/>
                <w:lang w:eastAsia="pl-PL"/>
              </w:rPr>
              <w:footnoteReference w:id="18"/>
            </w:r>
          </w:p>
        </w:tc>
        <w:tc>
          <w:tcPr>
            <w:tcW w:w="1449" w:type="dxa"/>
            <w:shd w:val="clear" w:color="auto" w:fill="D9D9D9" w:themeFill="background1" w:themeFillShade="D9"/>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4</w:t>
            </w:r>
          </w:p>
        </w:tc>
      </w:tr>
      <w:tr w:rsidR="002D73C7" w:rsidRPr="002D73C7" w:rsidTr="00311FF3">
        <w:tc>
          <w:tcPr>
            <w:tcW w:w="675" w:type="dxa"/>
            <w:shd w:val="clear" w:color="auto" w:fill="D9D9D9" w:themeFill="background1" w:themeFillShade="D9"/>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7.</w:t>
            </w:r>
          </w:p>
        </w:tc>
        <w:tc>
          <w:tcPr>
            <w:tcW w:w="7088" w:type="dxa"/>
            <w:shd w:val="clear" w:color="auto" w:fill="D9D9D9" w:themeFill="background1" w:themeFillShade="D9"/>
          </w:tcPr>
          <w:p w:rsidR="002D73C7" w:rsidRPr="002D73C7" w:rsidRDefault="002D73C7" w:rsidP="0019454B">
            <w:pPr>
              <w:spacing w:before="120" w:after="120" w:line="300" w:lineRule="exact"/>
              <w:rPr>
                <w:rFonts w:ascii="Arial" w:eastAsia="Times New Roman" w:hAnsi="Arial" w:cs="Arial"/>
                <w:sz w:val="20"/>
                <w:szCs w:val="20"/>
                <w:lang w:eastAsia="pl-PL"/>
              </w:rPr>
            </w:pPr>
            <w:r w:rsidRPr="002D73C7">
              <w:rPr>
                <w:rFonts w:ascii="Arial" w:eastAsia="Times New Roman" w:hAnsi="Arial" w:cs="Arial"/>
                <w:sz w:val="20"/>
                <w:szCs w:val="20"/>
                <w:lang w:eastAsia="pl-PL"/>
              </w:rPr>
              <w:t>Liczba osób biorących udział w głosowaniu podczas I edycji Konkursu Gospodarczego</w:t>
            </w:r>
            <w:r w:rsidR="0022582B">
              <w:rPr>
                <w:rStyle w:val="Odwoanieprzypisudolnego"/>
                <w:rFonts w:ascii="Arial" w:eastAsia="Times New Roman" w:hAnsi="Arial"/>
                <w:sz w:val="20"/>
                <w:szCs w:val="20"/>
                <w:lang w:eastAsia="pl-PL"/>
              </w:rPr>
              <w:footnoteReference w:id="19"/>
            </w:r>
          </w:p>
        </w:tc>
        <w:tc>
          <w:tcPr>
            <w:tcW w:w="1449" w:type="dxa"/>
            <w:shd w:val="clear" w:color="auto" w:fill="D9D9D9" w:themeFill="background1" w:themeFillShade="D9"/>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3</w:t>
            </w:r>
          </w:p>
        </w:tc>
      </w:tr>
      <w:tr w:rsidR="002D73C7" w:rsidRPr="002D73C7" w:rsidTr="00311FF3">
        <w:tc>
          <w:tcPr>
            <w:tcW w:w="675" w:type="dxa"/>
            <w:shd w:val="clear" w:color="auto" w:fill="D9D9D9" w:themeFill="background1" w:themeFillShade="D9"/>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8.</w:t>
            </w:r>
          </w:p>
        </w:tc>
        <w:tc>
          <w:tcPr>
            <w:tcW w:w="7088" w:type="dxa"/>
            <w:shd w:val="clear" w:color="auto" w:fill="D9D9D9" w:themeFill="background1" w:themeFillShade="D9"/>
          </w:tcPr>
          <w:p w:rsidR="002D73C7" w:rsidRPr="002D73C7" w:rsidRDefault="002D73C7" w:rsidP="0019454B">
            <w:pPr>
              <w:spacing w:before="120" w:after="120" w:line="300" w:lineRule="exact"/>
              <w:rPr>
                <w:rFonts w:ascii="Arial" w:eastAsia="Times New Roman" w:hAnsi="Arial" w:cs="Arial"/>
                <w:sz w:val="20"/>
                <w:szCs w:val="20"/>
                <w:lang w:eastAsia="pl-PL"/>
              </w:rPr>
            </w:pPr>
            <w:r w:rsidRPr="002D73C7">
              <w:rPr>
                <w:rFonts w:ascii="Arial" w:eastAsia="Times New Roman" w:hAnsi="Arial" w:cs="Arial"/>
                <w:sz w:val="20"/>
                <w:szCs w:val="20"/>
                <w:lang w:eastAsia="pl-PL"/>
              </w:rPr>
              <w:t>Przykładowych 5 postów zamieszczanych w serwisie Facebook lub innym równoważnym, który zaproponuje Wykonawca, dotyczących walorów gospodarczych i potencjału Pomorza Zachodniego</w:t>
            </w:r>
            <w:r w:rsidR="0022582B">
              <w:rPr>
                <w:rStyle w:val="Odwoanieprzypisudolnego"/>
                <w:rFonts w:ascii="Arial" w:eastAsia="Times New Roman" w:hAnsi="Arial"/>
                <w:sz w:val="20"/>
                <w:szCs w:val="20"/>
                <w:lang w:eastAsia="pl-PL"/>
              </w:rPr>
              <w:footnoteReference w:id="20"/>
            </w:r>
          </w:p>
        </w:tc>
        <w:tc>
          <w:tcPr>
            <w:tcW w:w="1449" w:type="dxa"/>
            <w:shd w:val="clear" w:color="auto" w:fill="D9D9D9" w:themeFill="background1" w:themeFillShade="D9"/>
          </w:tcPr>
          <w:p w:rsidR="002D73C7" w:rsidRPr="002D73C7" w:rsidRDefault="002D73C7" w:rsidP="0019454B">
            <w:pPr>
              <w:spacing w:before="120" w:after="120" w:line="300" w:lineRule="exact"/>
              <w:jc w:val="center"/>
              <w:rPr>
                <w:rFonts w:ascii="Arial" w:eastAsia="Times New Roman" w:hAnsi="Arial" w:cs="Arial"/>
                <w:sz w:val="20"/>
                <w:szCs w:val="20"/>
                <w:lang w:eastAsia="pl-PL"/>
              </w:rPr>
            </w:pPr>
            <w:r w:rsidRPr="002D73C7">
              <w:rPr>
                <w:rFonts w:ascii="Arial" w:eastAsia="Times New Roman" w:hAnsi="Arial" w:cs="Arial"/>
                <w:sz w:val="20"/>
                <w:szCs w:val="20"/>
                <w:lang w:eastAsia="pl-PL"/>
              </w:rPr>
              <w:t>5</w:t>
            </w:r>
          </w:p>
        </w:tc>
      </w:tr>
    </w:tbl>
    <w:p w:rsidR="002D73C7" w:rsidRPr="002D73C7" w:rsidRDefault="002D73C7" w:rsidP="0019454B">
      <w:pPr>
        <w:spacing w:before="120" w:after="120"/>
        <w:jc w:val="left"/>
        <w:rPr>
          <w:rFonts w:ascii="Arial" w:eastAsia="Times New Roman" w:hAnsi="Arial" w:cs="Arial"/>
          <w:sz w:val="20"/>
          <w:szCs w:val="20"/>
          <w:lang w:eastAsia="pl-PL"/>
        </w:rPr>
      </w:pPr>
    </w:p>
    <w:p w:rsidR="002D73C7" w:rsidRPr="002D73C7" w:rsidRDefault="002D73C7" w:rsidP="0019454B">
      <w:pPr>
        <w:numPr>
          <w:ilvl w:val="0"/>
          <w:numId w:val="93"/>
        </w:numPr>
        <w:spacing w:before="120" w:after="120"/>
        <w:contextualSpacing/>
        <w:jc w:val="left"/>
        <w:rPr>
          <w:rFonts w:ascii="Arial" w:eastAsia="Times New Roman" w:hAnsi="Arial" w:cs="Arial"/>
          <w:b/>
          <w:sz w:val="20"/>
          <w:szCs w:val="20"/>
          <w:lang w:eastAsia="pl-PL"/>
        </w:rPr>
      </w:pPr>
      <w:r w:rsidRPr="002D73C7">
        <w:rPr>
          <w:rFonts w:ascii="Arial" w:eastAsia="Times New Roman" w:hAnsi="Arial" w:cs="Arial"/>
          <w:b/>
          <w:sz w:val="20"/>
          <w:szCs w:val="20"/>
          <w:lang w:eastAsia="pl-PL"/>
        </w:rPr>
        <w:t>Ogólna kreatywna koncepcja/strategia promocji - 29%</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W ogólnej koncepcji Wykonawca zobowiązany jest do przedstawienia Zamawiającemu propozycji pomysłowych rozwiązań w odniesieniu do całości realizowanego zamówienia. Zamawiający zaznacza, że nie wymaga od Wykonawcy kompletnej i szczegółowej strategii promocyjnej, a jedynie określenia ogólnej wizji działań promocyjno-informacyjnych, ogólnego głównego motywu przewodniego, dookoła którego zbudowana zostanie kampania reklamowa. Koncepcja powinna stanowić bazę intelektualną dla narracji reklamowej i myślowy skrót pozwalający osobie postronnej zrozumieć zakres kampanii. Na ogólną kreatywną koncepcję powinny składać się takie elementy jak:</w:t>
      </w:r>
    </w:p>
    <w:p w:rsidR="00896704" w:rsidRDefault="002D73C7" w:rsidP="00FB3D85">
      <w:pPr>
        <w:numPr>
          <w:ilvl w:val="0"/>
          <w:numId w:val="94"/>
        </w:numPr>
        <w:spacing w:before="120" w:after="1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10% - ogólna strategia całej kampanii promocyjno-informacyjnej objętej zamówieniem,</w:t>
      </w:r>
    </w:p>
    <w:p w:rsidR="00896704" w:rsidRDefault="002D73C7" w:rsidP="00FB3D85">
      <w:pPr>
        <w:numPr>
          <w:ilvl w:val="0"/>
          <w:numId w:val="94"/>
        </w:numPr>
        <w:spacing w:before="120" w:after="1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5% - ogólna koncepcja/ strategia Konkursu Gospodarczego Pomorza Zachodniego, w tym m.in. propozycje nagród dla zwycięzców konkursu,</w:t>
      </w:r>
    </w:p>
    <w:p w:rsidR="00896704" w:rsidRDefault="002D73C7" w:rsidP="00FB3D85">
      <w:pPr>
        <w:numPr>
          <w:ilvl w:val="0"/>
          <w:numId w:val="94"/>
        </w:numPr>
        <w:spacing w:before="120" w:after="1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lastRenderedPageBreak/>
        <w:t>5% - ogólna koncepcja/ strategia Gali Finałowej Konkursu Gospodarczego, w tym m.in. propozycja artysty muzycznego występującego podczas gali i konferansjera,</w:t>
      </w:r>
    </w:p>
    <w:p w:rsidR="00896704" w:rsidRDefault="002D73C7" w:rsidP="00FB3D85">
      <w:pPr>
        <w:numPr>
          <w:ilvl w:val="0"/>
          <w:numId w:val="94"/>
        </w:numPr>
        <w:spacing w:before="120" w:after="1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3% - ogólna koncepcja/ strategia funkcjonowania grywalizacji w ramach Konkursu Gospodarczego, w tym m.in. propozycje nagród dla zwycięzców grywalizacji,</w:t>
      </w:r>
    </w:p>
    <w:p w:rsidR="00896704" w:rsidRDefault="002D73C7" w:rsidP="00FB3D85">
      <w:pPr>
        <w:numPr>
          <w:ilvl w:val="0"/>
          <w:numId w:val="94"/>
        </w:numPr>
        <w:spacing w:before="120" w:after="1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 xml:space="preserve">3% - propozycje 6 </w:t>
      </w:r>
      <w:proofErr w:type="spellStart"/>
      <w:r w:rsidRPr="002D73C7">
        <w:rPr>
          <w:rFonts w:ascii="Arial" w:eastAsia="Times New Roman" w:hAnsi="Arial" w:cs="Arial"/>
          <w:sz w:val="20"/>
          <w:szCs w:val="20"/>
          <w:lang w:eastAsia="pl-PL"/>
        </w:rPr>
        <w:t>influencerów</w:t>
      </w:r>
      <w:proofErr w:type="spellEnd"/>
      <w:r w:rsidRPr="002D73C7">
        <w:rPr>
          <w:rFonts w:ascii="Arial" w:eastAsia="Times New Roman" w:hAnsi="Arial" w:cs="Arial"/>
          <w:sz w:val="20"/>
          <w:szCs w:val="20"/>
          <w:lang w:eastAsia="pl-PL"/>
        </w:rPr>
        <w:t xml:space="preserve"> zaangażowanych w realizację kampanii wraz z uzasadnieniem wyboru,</w:t>
      </w:r>
    </w:p>
    <w:p w:rsidR="00896704" w:rsidRDefault="002D73C7" w:rsidP="00FB3D85">
      <w:pPr>
        <w:numPr>
          <w:ilvl w:val="0"/>
          <w:numId w:val="94"/>
        </w:numPr>
        <w:spacing w:before="120" w:after="1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3% - propozycje 3 Członków Kapituły Konkursowej wraz z uzasadnieniem wyboru.</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 xml:space="preserve">Poprzez ogólne określenie powyższych koncepcji/ strategii Wykonawca musi wykazać, że zrealizowana przez Niego kampania </w:t>
      </w:r>
      <w:r w:rsidRPr="002D73C7">
        <w:rPr>
          <w:rFonts w:ascii="Arial" w:eastAsia="Times New Roman" w:hAnsi="Arial" w:cs="Arial"/>
          <w:b/>
          <w:sz w:val="20"/>
          <w:szCs w:val="20"/>
          <w:lang w:eastAsia="pl-PL"/>
        </w:rPr>
        <w:t>będzie spójna, niestandardowa, innowacyjna, ciekawa, angażująca i efektywna</w:t>
      </w:r>
      <w:r w:rsidRPr="002D73C7">
        <w:rPr>
          <w:rFonts w:ascii="Arial" w:eastAsia="Times New Roman" w:hAnsi="Arial" w:cs="Arial"/>
          <w:sz w:val="20"/>
          <w:szCs w:val="20"/>
          <w:lang w:eastAsia="pl-PL"/>
        </w:rPr>
        <w:t xml:space="preserve">. Zamawiający podda ocenie także takie elementy jak </w:t>
      </w:r>
      <w:r w:rsidRPr="002D73C7">
        <w:rPr>
          <w:rFonts w:ascii="Arial" w:eastAsia="Times New Roman" w:hAnsi="Arial" w:cs="Arial"/>
          <w:b/>
          <w:sz w:val="20"/>
          <w:szCs w:val="20"/>
          <w:lang w:eastAsia="pl-PL"/>
        </w:rPr>
        <w:t xml:space="preserve">kreatywność, oryginalność pomysłu i stopień dopasowania </w:t>
      </w:r>
      <w:r w:rsidRPr="002D73C7">
        <w:rPr>
          <w:rFonts w:ascii="Arial" w:eastAsia="Times New Roman" w:hAnsi="Arial" w:cs="Arial"/>
          <w:sz w:val="20"/>
          <w:szCs w:val="20"/>
          <w:lang w:eastAsia="pl-PL"/>
        </w:rPr>
        <w:t xml:space="preserve">do aktualnego wizerunku i marki Pomorza Zachodniego, który to stanowi punkt wyjściowy w realizacji działań promocyjno-informacyjnych. Ponadto ocenie będzie podlegała również </w:t>
      </w:r>
      <w:r w:rsidRPr="002D73C7">
        <w:rPr>
          <w:rFonts w:ascii="Arial" w:eastAsia="Times New Roman" w:hAnsi="Arial" w:cs="Arial"/>
          <w:b/>
          <w:sz w:val="20"/>
          <w:szCs w:val="20"/>
          <w:lang w:eastAsia="pl-PL"/>
        </w:rPr>
        <w:t>spójność koncepcji z Opisem Przedmiotu Zamówienia</w:t>
      </w:r>
      <w:r w:rsidRPr="002D73C7">
        <w:rPr>
          <w:rFonts w:ascii="Arial" w:eastAsia="Times New Roman" w:hAnsi="Arial" w:cs="Arial"/>
          <w:sz w:val="20"/>
          <w:szCs w:val="20"/>
          <w:lang w:eastAsia="pl-PL"/>
        </w:rPr>
        <w:t xml:space="preserve">, </w:t>
      </w:r>
      <w:r w:rsidRPr="002D73C7">
        <w:rPr>
          <w:rFonts w:ascii="Arial" w:eastAsia="Times New Roman" w:hAnsi="Arial" w:cs="Arial"/>
          <w:b/>
          <w:sz w:val="20"/>
          <w:szCs w:val="20"/>
          <w:lang w:eastAsia="pl-PL"/>
        </w:rPr>
        <w:t>uwzględnienie niestandardowych form i kanałów promocji i komunikacji</w:t>
      </w:r>
      <w:r w:rsidRPr="002D73C7">
        <w:rPr>
          <w:rFonts w:ascii="Arial" w:eastAsia="Times New Roman" w:hAnsi="Arial" w:cs="Arial"/>
          <w:sz w:val="20"/>
          <w:szCs w:val="20"/>
          <w:lang w:eastAsia="pl-PL"/>
        </w:rPr>
        <w:t xml:space="preserve"> oraz wstępna, ogólna </w:t>
      </w:r>
      <w:r w:rsidRPr="002D73C7">
        <w:rPr>
          <w:rFonts w:ascii="Arial" w:eastAsia="Times New Roman" w:hAnsi="Arial" w:cs="Arial"/>
          <w:b/>
          <w:sz w:val="20"/>
          <w:szCs w:val="20"/>
          <w:lang w:eastAsia="pl-PL"/>
        </w:rPr>
        <w:t>analiza efektów</w:t>
      </w:r>
      <w:r w:rsidRPr="002D73C7">
        <w:rPr>
          <w:rFonts w:ascii="Arial" w:eastAsia="Times New Roman" w:hAnsi="Arial" w:cs="Arial"/>
          <w:sz w:val="20"/>
          <w:szCs w:val="20"/>
          <w:lang w:eastAsia="pl-PL"/>
        </w:rPr>
        <w:t xml:space="preserve">, które zostaną osiągnięte poprzez zrealizowane działania - m.in. czy planowane efekty są możliwe do osiągnięcia za pomocą przyjętych przez Wykonawcę rozwiązań, czy Zamawiający osiągnie planowane przez siebie cele realizacji kampanii i w jakim stopniu. </w:t>
      </w:r>
    </w:p>
    <w:p w:rsidR="00BB55F0" w:rsidRPr="002D73C7" w:rsidRDefault="00BB55F0" w:rsidP="0019454B">
      <w:pPr>
        <w:spacing w:before="120" w:after="120"/>
        <w:ind w:left="720"/>
        <w:contextualSpacing/>
        <w:rPr>
          <w:rFonts w:ascii="Arial" w:eastAsia="Times New Roman" w:hAnsi="Arial" w:cs="Arial"/>
          <w:sz w:val="20"/>
          <w:szCs w:val="20"/>
          <w:lang w:eastAsia="pl-PL"/>
        </w:rPr>
      </w:pPr>
    </w:p>
    <w:p w:rsidR="002D73C7" w:rsidRDefault="002D73C7" w:rsidP="0019454B">
      <w:pPr>
        <w:spacing w:before="120" w:after="120"/>
        <w:ind w:left="720"/>
        <w:contextualSpacing/>
        <w:rPr>
          <w:rFonts w:ascii="Arial" w:eastAsia="Times New Roman" w:hAnsi="Arial" w:cs="Arial"/>
          <w:b/>
          <w:sz w:val="20"/>
          <w:szCs w:val="20"/>
          <w:lang w:eastAsia="pl-PL"/>
        </w:rPr>
      </w:pPr>
      <w:r w:rsidRPr="002D73C7">
        <w:rPr>
          <w:rFonts w:ascii="Arial" w:eastAsia="Times New Roman" w:hAnsi="Arial" w:cs="Arial"/>
          <w:b/>
          <w:sz w:val="20"/>
          <w:szCs w:val="20"/>
          <w:lang w:eastAsia="pl-PL"/>
        </w:rPr>
        <w:t>Uzyskanie 0 pkt w tym kryterium nie powoduje odrzucenia oferty.</w:t>
      </w:r>
    </w:p>
    <w:p w:rsidR="00F37DF0" w:rsidRPr="002D73C7" w:rsidRDefault="00F37DF0" w:rsidP="0019454B">
      <w:pPr>
        <w:spacing w:before="120" w:after="120"/>
        <w:ind w:left="720"/>
        <w:contextualSpacing/>
        <w:rPr>
          <w:rFonts w:ascii="Arial" w:eastAsia="Times New Roman" w:hAnsi="Arial" w:cs="Arial"/>
          <w:b/>
          <w:sz w:val="20"/>
          <w:szCs w:val="20"/>
          <w:lang w:eastAsia="pl-PL"/>
        </w:rPr>
      </w:pPr>
    </w:p>
    <w:p w:rsidR="002D73C7" w:rsidRPr="002D73C7" w:rsidRDefault="002D73C7" w:rsidP="0019454B">
      <w:pPr>
        <w:spacing w:before="120" w:after="120"/>
        <w:ind w:left="720"/>
        <w:contextualSpacing/>
        <w:rPr>
          <w:rFonts w:ascii="Arial" w:eastAsia="Times New Roman" w:hAnsi="Arial" w:cs="Arial"/>
          <w:b/>
          <w:sz w:val="20"/>
          <w:szCs w:val="20"/>
          <w:lang w:eastAsia="pl-PL"/>
        </w:rPr>
      </w:pPr>
      <w:r w:rsidRPr="002D73C7">
        <w:rPr>
          <w:rFonts w:ascii="Arial" w:eastAsia="Times New Roman" w:hAnsi="Arial" w:cs="Arial"/>
          <w:b/>
          <w:sz w:val="20"/>
          <w:szCs w:val="20"/>
          <w:lang w:eastAsia="pl-PL"/>
        </w:rPr>
        <w:t>Ad. 1.1</w:t>
      </w:r>
      <w:r w:rsidRPr="002D73C7">
        <w:rPr>
          <w:rFonts w:ascii="Arial" w:eastAsia="Times New Roman" w:hAnsi="Arial" w:cs="Arial"/>
          <w:b/>
          <w:sz w:val="20"/>
          <w:szCs w:val="20"/>
          <w:lang w:eastAsia="pl-PL"/>
        </w:rPr>
        <w:tab/>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 xml:space="preserve">0 pkt - spełnia wymagania zamawiającego w minimalnym zakresie </w:t>
      </w:r>
      <w:r w:rsidRPr="002D73C7">
        <w:rPr>
          <w:rFonts w:ascii="Arial" w:eastAsia="Times New Roman" w:hAnsi="Arial" w:cs="Arial"/>
          <w:sz w:val="20"/>
          <w:szCs w:val="20"/>
          <w:lang w:eastAsia="pl-PL"/>
        </w:rPr>
        <w:t>-  jest minimalnie spójna z innymi elementami kampanii i koncepcji, działania przewidują dopuszczalne formy, narzędzia i kanały promocji, znajdują się w niej działania mało innowatorskie, kampania jest mało ciekawa, występują w niej elementy słabo angażujące odbiorców, efektywność działań jest niewielka, zaoferowane rozwiązania są mało kreatywne i mało oryginalne, stopień dopasowania do aktualnego wizerunku i marki Pomorza Zachodniego jest niewielki, kampania jest w minimalnym stopniu spójna z Opisem Przedmiotu Zamówienia, w niewielkim stopniu uwzględnia niestandardowe formy, kanały i narzędzia promocji i komunikacji, zaproponowane nagrody są mało atrakcyjne dla potencjalnych odbiorców.</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5 pkt - spełnia wymagania zamawiającego w sposób dobry</w:t>
      </w:r>
      <w:r w:rsidRPr="002D73C7">
        <w:rPr>
          <w:rFonts w:ascii="Arial" w:eastAsia="Times New Roman" w:hAnsi="Arial" w:cs="Arial"/>
          <w:sz w:val="20"/>
          <w:szCs w:val="20"/>
          <w:lang w:eastAsia="pl-PL"/>
        </w:rPr>
        <w:t xml:space="preserve"> - powyższe elementy koncepcji są zrealizowane poprawnie, w stopniu większym niż minimalny, zgodnie z Opisem Przedmiotu Zamówienia, koncepcja charakteryzuje się dobrą  jakością, kreatywnością i efektywnością, przez co cele i efekty kampanii mogą zostać zrealizowane na poziomie wyższym niż minimalny; zaproponowane nagrody są atrakcyjne dla odbiorców;</w:t>
      </w:r>
    </w:p>
    <w:p w:rsid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 xml:space="preserve">10 pkt - spełnia wymagania zamawiającego w sposób wyróżniający się </w:t>
      </w:r>
      <w:r w:rsidRPr="002D73C7">
        <w:rPr>
          <w:rFonts w:ascii="Arial" w:eastAsia="Times New Roman" w:hAnsi="Arial" w:cs="Arial"/>
          <w:sz w:val="20"/>
          <w:szCs w:val="20"/>
          <w:lang w:eastAsia="pl-PL"/>
        </w:rPr>
        <w:t>- koncepcja spełnia wszystkie wymagania Zamawiającego, jest wysoce spójna i nowoczesna, oferuje bardzo wysoką jakość realizowanych działań, a narzędzia, kanały i zaoferowana forma komunikacji są bardzo nowoczesne i kreatywne, co może się przełożyć na bardzo wysoką efektywność kampanii w kontekście realizowanych przez nią celów i planowanych do osiągnięcia efektów, zaproponowane nagrody są bardzo atrakcyjne dla odbiorców i gwarantują duży udział i zainteresowanie organizowanymi wydarzeniami.</w:t>
      </w:r>
    </w:p>
    <w:p w:rsidR="00BB55F0" w:rsidRPr="002D73C7" w:rsidRDefault="00BB55F0"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spacing w:before="120" w:after="120"/>
        <w:ind w:left="720"/>
        <w:contextualSpacing/>
        <w:rPr>
          <w:rFonts w:ascii="Arial" w:eastAsia="Times New Roman" w:hAnsi="Arial" w:cs="Arial"/>
          <w:b/>
          <w:sz w:val="20"/>
          <w:szCs w:val="20"/>
          <w:lang w:eastAsia="pl-PL"/>
        </w:rPr>
      </w:pPr>
      <w:r w:rsidRPr="002D73C7">
        <w:rPr>
          <w:rFonts w:ascii="Arial" w:eastAsia="Times New Roman" w:hAnsi="Arial" w:cs="Arial"/>
          <w:b/>
          <w:sz w:val="20"/>
          <w:szCs w:val="20"/>
          <w:lang w:eastAsia="pl-PL"/>
        </w:rPr>
        <w:t>Ad. 1.2–1.3</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 xml:space="preserve">0 pkt - </w:t>
      </w:r>
      <w:r w:rsidR="003C3304" w:rsidRPr="00FB3D85">
        <w:rPr>
          <w:rFonts w:ascii="Arial" w:eastAsia="Times New Roman" w:hAnsi="Arial" w:cs="Arial"/>
          <w:sz w:val="20"/>
          <w:szCs w:val="20"/>
          <w:lang w:eastAsia="pl-PL"/>
        </w:rPr>
        <w:t>spełnia wymagania zamawiającego w minimalnym zakresie</w:t>
      </w:r>
      <w:r w:rsidRPr="002D73C7">
        <w:rPr>
          <w:rFonts w:ascii="Arial" w:eastAsia="Times New Roman" w:hAnsi="Arial" w:cs="Arial"/>
          <w:b/>
          <w:sz w:val="20"/>
          <w:szCs w:val="20"/>
          <w:lang w:eastAsia="pl-PL"/>
        </w:rPr>
        <w:t xml:space="preserve"> </w:t>
      </w:r>
      <w:r w:rsidRPr="002D73C7">
        <w:rPr>
          <w:rFonts w:ascii="Arial" w:eastAsia="Times New Roman" w:hAnsi="Arial" w:cs="Arial"/>
          <w:sz w:val="20"/>
          <w:szCs w:val="20"/>
          <w:lang w:eastAsia="pl-PL"/>
        </w:rPr>
        <w:t>- jak wyżej,</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3 pkt - spełnia wymagania zamawiającego w sposób dobry - jak wyżej,</w:t>
      </w:r>
    </w:p>
    <w:p w:rsid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lastRenderedPageBreak/>
        <w:t>5 pkt - spełnia wymagania zamawiającego w sposób wyróżniający się - jak wyżej.</w:t>
      </w:r>
    </w:p>
    <w:p w:rsidR="00BB55F0" w:rsidRPr="002D73C7" w:rsidRDefault="00BB55F0"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spacing w:before="120" w:after="120"/>
        <w:ind w:left="720"/>
        <w:contextualSpacing/>
        <w:rPr>
          <w:rFonts w:ascii="Arial" w:eastAsia="Times New Roman" w:hAnsi="Arial" w:cs="Arial"/>
          <w:b/>
          <w:sz w:val="20"/>
          <w:szCs w:val="20"/>
          <w:lang w:eastAsia="pl-PL"/>
        </w:rPr>
      </w:pPr>
      <w:r w:rsidRPr="002D73C7">
        <w:rPr>
          <w:rFonts w:ascii="Arial" w:eastAsia="Times New Roman" w:hAnsi="Arial" w:cs="Arial"/>
          <w:b/>
          <w:sz w:val="20"/>
          <w:szCs w:val="20"/>
          <w:lang w:eastAsia="pl-PL"/>
        </w:rPr>
        <w:t>Ad. 1.4</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 xml:space="preserve">0 pkt - </w:t>
      </w:r>
      <w:r w:rsidR="003C3304" w:rsidRPr="00FB3D85">
        <w:rPr>
          <w:rFonts w:ascii="Arial" w:eastAsia="Times New Roman" w:hAnsi="Arial" w:cs="Arial"/>
          <w:sz w:val="20"/>
          <w:szCs w:val="20"/>
          <w:lang w:eastAsia="pl-PL"/>
        </w:rPr>
        <w:t>spełnia wymagania zamawiającego w minimalnym zakresie</w:t>
      </w:r>
      <w:r w:rsidRPr="002D73C7">
        <w:rPr>
          <w:rFonts w:ascii="Arial" w:eastAsia="Times New Roman" w:hAnsi="Arial" w:cs="Arial"/>
          <w:sz w:val="20"/>
          <w:szCs w:val="20"/>
          <w:lang w:eastAsia="pl-PL"/>
        </w:rPr>
        <w:t xml:space="preserve"> - jak wyżej,</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1 pkt - spełnia wymagania zamawiającego w sposób dobry - jak wyżej,</w:t>
      </w:r>
    </w:p>
    <w:p w:rsid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 xml:space="preserve">3 pkt - spełnia wymagania zamawiającego w sposób wyróżniający się - jak wyżej. </w:t>
      </w:r>
    </w:p>
    <w:p w:rsidR="00BB55F0" w:rsidRPr="002D73C7" w:rsidRDefault="00BB55F0"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spacing w:before="120" w:after="120"/>
        <w:ind w:left="720"/>
        <w:contextualSpacing/>
        <w:rPr>
          <w:rFonts w:ascii="Arial" w:eastAsia="Times New Roman" w:hAnsi="Arial" w:cs="Arial"/>
          <w:b/>
          <w:sz w:val="20"/>
          <w:szCs w:val="20"/>
          <w:lang w:eastAsia="pl-PL"/>
        </w:rPr>
      </w:pPr>
      <w:r w:rsidRPr="002D73C7">
        <w:rPr>
          <w:rFonts w:ascii="Arial" w:eastAsia="Times New Roman" w:hAnsi="Arial" w:cs="Arial"/>
          <w:b/>
          <w:sz w:val="20"/>
          <w:szCs w:val="20"/>
          <w:lang w:eastAsia="pl-PL"/>
        </w:rPr>
        <w:t>Ad. 1.5–1.6</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0 pkt - spełnia wymagania zamawiającego w minimalnym zakresie</w:t>
      </w:r>
      <w:r w:rsidRPr="002D73C7" w:rsidDel="00DC13EB">
        <w:rPr>
          <w:rFonts w:ascii="Arial" w:eastAsia="Times New Roman" w:hAnsi="Arial" w:cs="Arial"/>
          <w:b/>
          <w:sz w:val="20"/>
          <w:szCs w:val="20"/>
          <w:lang w:eastAsia="pl-PL"/>
        </w:rPr>
        <w:t xml:space="preserve"> </w:t>
      </w:r>
      <w:r w:rsidRPr="002D73C7">
        <w:rPr>
          <w:rFonts w:ascii="Arial" w:eastAsia="Times New Roman" w:hAnsi="Arial" w:cs="Arial"/>
          <w:sz w:val="20"/>
          <w:szCs w:val="20"/>
          <w:lang w:eastAsia="pl-PL"/>
        </w:rPr>
        <w:t xml:space="preserve">- zaproponowane osoby spełniają wymagania określone w Opisie Przedmiotu Zamówienia przez zamawiającego w sposób minimalny, a ich udział w kampanii umożliwia osiągnięcie zakładanych celów, osoby te są rozpoznawalne, </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1 pkt - spełnia wymagania zamawiającego w sposób dobry</w:t>
      </w:r>
      <w:r w:rsidRPr="002D73C7">
        <w:rPr>
          <w:rFonts w:ascii="Arial" w:eastAsia="Times New Roman" w:hAnsi="Arial" w:cs="Arial"/>
          <w:sz w:val="20"/>
          <w:szCs w:val="20"/>
          <w:lang w:eastAsia="pl-PL"/>
        </w:rPr>
        <w:t xml:space="preserve"> - zaproponowane osoby spełniają wymagania zamawiającego w stopniu większym niż minimalny, w tym spełniają wymagania określone w Opisie Przedmiotu Zamówienia w sposób dobry, ich wizerunek jest co do zasady spójny z koncepcją konkursu oraz wizerunkiem i marką Pomorza Zachodniego, są to osoby rozpoznawalne, ich udział w kampanii umożliwia osiągnięcie celów kampanii w sposób dobry, ich wizerunek w mediach oraz wśród odbiorców jest spójny z koncepcją i celami konkursu;</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3 pkt - spełnia wymagania zamawiającego w sposób wyróżniający się</w:t>
      </w:r>
      <w:r w:rsidRPr="002D73C7">
        <w:rPr>
          <w:rFonts w:ascii="Arial" w:eastAsia="Times New Roman" w:hAnsi="Arial" w:cs="Arial"/>
          <w:sz w:val="20"/>
          <w:szCs w:val="20"/>
          <w:lang w:eastAsia="pl-PL"/>
        </w:rPr>
        <w:t xml:space="preserve"> - zaproponowane osoby spełniają wymagania zamawiającego w stopniu lepszym niż dobry, w tym spełnia wymagania określone w Opisie Przedmiotu Zamówienia w sposób gwarantujący osiągnięcie najlepszych efektów kampanii, uzasadnienie wyboru określonych osób wykazuje wysoką spójność i adekwatność między działaniami, do których zostaną zaangażowani, a celami kampanii, ich rozpoznawalność w mediach jest na tyle duża, że gwarantuje dotarcie do jak najszerszego grona odbiorców (dotyczy </w:t>
      </w:r>
      <w:proofErr w:type="spellStart"/>
      <w:r w:rsidRPr="002D73C7">
        <w:rPr>
          <w:rFonts w:ascii="Arial" w:eastAsia="Times New Roman" w:hAnsi="Arial" w:cs="Arial"/>
          <w:sz w:val="20"/>
          <w:szCs w:val="20"/>
          <w:lang w:eastAsia="pl-PL"/>
        </w:rPr>
        <w:t>influencerów</w:t>
      </w:r>
      <w:proofErr w:type="spellEnd"/>
      <w:r w:rsidRPr="002D73C7">
        <w:rPr>
          <w:rFonts w:ascii="Arial" w:eastAsia="Times New Roman" w:hAnsi="Arial" w:cs="Arial"/>
          <w:sz w:val="20"/>
          <w:szCs w:val="20"/>
          <w:lang w:eastAsia="pl-PL"/>
        </w:rPr>
        <w:t>); branża, w której się specjalizują jest charakterystyczna dla regionu (dotyczy Kapituły Konkursowej); forma udziału zaproponowanych osób  w realizacji działań promocyjnych jest wysoce interesująca, oryginalna i uwzględnia nienachalne, nowoczesne metody zaangażowania odbiorców do czynnego udziału w organizowanych przedsięwzięciach.</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B256BA" w:rsidRDefault="002D73C7" w:rsidP="0019454B">
      <w:pPr>
        <w:spacing w:before="120" w:after="120"/>
        <w:ind w:left="720"/>
        <w:contextualSpacing/>
        <w:rPr>
          <w:rFonts w:ascii="Arial" w:eastAsia="Times New Roman" w:hAnsi="Arial" w:cs="Arial"/>
          <w:b/>
          <w:sz w:val="20"/>
          <w:szCs w:val="20"/>
          <w:lang w:eastAsia="pl-PL"/>
        </w:rPr>
      </w:pPr>
      <w:r w:rsidRPr="00B256BA">
        <w:rPr>
          <w:rFonts w:ascii="Arial" w:eastAsia="Times New Roman" w:hAnsi="Arial" w:cs="Arial"/>
          <w:b/>
          <w:sz w:val="20"/>
          <w:szCs w:val="20"/>
          <w:lang w:eastAsia="pl-PL"/>
        </w:rPr>
        <w:t>Brak dostarczenia ogólnej kreatywnej koncepcji/strategii kampanii spowoduje odrzucenie oferty.</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numPr>
          <w:ilvl w:val="0"/>
          <w:numId w:val="93"/>
        </w:numPr>
        <w:spacing w:before="120" w:after="120"/>
        <w:contextualSpacing/>
        <w:jc w:val="left"/>
        <w:rPr>
          <w:rFonts w:ascii="Arial" w:eastAsia="Times New Roman" w:hAnsi="Arial" w:cs="Arial"/>
          <w:b/>
          <w:sz w:val="20"/>
          <w:szCs w:val="20"/>
          <w:lang w:eastAsia="pl-PL"/>
        </w:rPr>
      </w:pPr>
      <w:proofErr w:type="spellStart"/>
      <w:r w:rsidRPr="002D73C7">
        <w:rPr>
          <w:rFonts w:ascii="Arial" w:eastAsia="Times New Roman" w:hAnsi="Arial" w:cs="Arial"/>
          <w:b/>
          <w:sz w:val="20"/>
          <w:szCs w:val="20"/>
          <w:lang w:eastAsia="pl-PL"/>
        </w:rPr>
        <w:t>Scenorys</w:t>
      </w:r>
      <w:proofErr w:type="spellEnd"/>
      <w:r w:rsidRPr="002D73C7">
        <w:rPr>
          <w:rFonts w:ascii="Arial" w:eastAsia="Times New Roman" w:hAnsi="Arial" w:cs="Arial"/>
          <w:b/>
          <w:sz w:val="20"/>
          <w:szCs w:val="20"/>
          <w:lang w:eastAsia="pl-PL"/>
        </w:rPr>
        <w:t xml:space="preserve"> / </w:t>
      </w:r>
      <w:proofErr w:type="spellStart"/>
      <w:r w:rsidRPr="002D73C7">
        <w:rPr>
          <w:rFonts w:ascii="Arial" w:eastAsia="Times New Roman" w:hAnsi="Arial" w:cs="Arial"/>
          <w:b/>
          <w:sz w:val="20"/>
          <w:szCs w:val="20"/>
          <w:lang w:eastAsia="pl-PL"/>
        </w:rPr>
        <w:t>storyboard</w:t>
      </w:r>
      <w:proofErr w:type="spellEnd"/>
      <w:r w:rsidRPr="002D73C7">
        <w:rPr>
          <w:rFonts w:ascii="Arial" w:eastAsia="Times New Roman" w:hAnsi="Arial" w:cs="Arial"/>
          <w:b/>
          <w:sz w:val="20"/>
          <w:szCs w:val="20"/>
          <w:lang w:eastAsia="pl-PL"/>
        </w:rPr>
        <w:t xml:space="preserve"> filmu w konwencji </w:t>
      </w:r>
      <w:proofErr w:type="spellStart"/>
      <w:r w:rsidRPr="002D73C7">
        <w:rPr>
          <w:rFonts w:ascii="Arial" w:eastAsia="Times New Roman" w:hAnsi="Arial" w:cs="Arial"/>
          <w:b/>
          <w:sz w:val="20"/>
          <w:szCs w:val="20"/>
          <w:lang w:eastAsia="pl-PL"/>
        </w:rPr>
        <w:t>storytellingowej</w:t>
      </w:r>
      <w:proofErr w:type="spellEnd"/>
      <w:r w:rsidRPr="002D73C7">
        <w:rPr>
          <w:rFonts w:ascii="Arial" w:eastAsia="Times New Roman" w:hAnsi="Arial" w:cs="Arial"/>
          <w:b/>
          <w:sz w:val="20"/>
          <w:szCs w:val="20"/>
          <w:lang w:eastAsia="pl-PL"/>
        </w:rPr>
        <w:t xml:space="preserve"> z przykładowym przedsiębiorcą - 5%</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 xml:space="preserve">Zamawiający wymaga, aby Wykonawca dostarczył wraz z ofertą </w:t>
      </w:r>
      <w:proofErr w:type="spellStart"/>
      <w:r w:rsidRPr="002D73C7">
        <w:rPr>
          <w:rFonts w:ascii="Arial" w:eastAsia="Times New Roman" w:hAnsi="Arial" w:cs="Arial"/>
          <w:sz w:val="20"/>
          <w:szCs w:val="20"/>
          <w:lang w:eastAsia="pl-PL"/>
        </w:rPr>
        <w:t>scenorys</w:t>
      </w:r>
      <w:proofErr w:type="spellEnd"/>
      <w:r w:rsidRPr="002D73C7">
        <w:rPr>
          <w:rFonts w:ascii="Arial" w:eastAsia="Times New Roman" w:hAnsi="Arial" w:cs="Arial"/>
          <w:sz w:val="20"/>
          <w:szCs w:val="20"/>
          <w:lang w:eastAsia="pl-PL"/>
        </w:rPr>
        <w:t>/</w:t>
      </w:r>
      <w:proofErr w:type="spellStart"/>
      <w:r w:rsidRPr="002D73C7">
        <w:rPr>
          <w:rFonts w:ascii="Arial" w:eastAsia="Times New Roman" w:hAnsi="Arial" w:cs="Arial"/>
          <w:sz w:val="20"/>
          <w:szCs w:val="20"/>
          <w:lang w:eastAsia="pl-PL"/>
        </w:rPr>
        <w:t>storyboard</w:t>
      </w:r>
      <w:proofErr w:type="spellEnd"/>
      <w:r w:rsidRPr="002D73C7">
        <w:rPr>
          <w:rFonts w:ascii="Arial" w:eastAsia="Times New Roman" w:hAnsi="Arial" w:cs="Arial"/>
          <w:sz w:val="20"/>
          <w:szCs w:val="20"/>
          <w:lang w:eastAsia="pl-PL"/>
        </w:rPr>
        <w:t xml:space="preserve"> filmu wykonany w narracji </w:t>
      </w:r>
      <w:proofErr w:type="spellStart"/>
      <w:r w:rsidRPr="002D73C7">
        <w:rPr>
          <w:rFonts w:ascii="Arial" w:eastAsia="Times New Roman" w:hAnsi="Arial" w:cs="Arial"/>
          <w:sz w:val="20"/>
          <w:szCs w:val="20"/>
          <w:lang w:eastAsia="pl-PL"/>
        </w:rPr>
        <w:t>storytellingowej</w:t>
      </w:r>
      <w:proofErr w:type="spellEnd"/>
      <w:r w:rsidRPr="002D73C7">
        <w:rPr>
          <w:rFonts w:ascii="Arial" w:eastAsia="Times New Roman" w:hAnsi="Arial" w:cs="Arial"/>
          <w:sz w:val="20"/>
          <w:szCs w:val="20"/>
          <w:lang w:eastAsia="pl-PL"/>
        </w:rPr>
        <w:t xml:space="preserve"> z wybranym przez siebie przedsiębiorcą. </w:t>
      </w:r>
      <w:proofErr w:type="spellStart"/>
      <w:r w:rsidRPr="002D73C7">
        <w:rPr>
          <w:rFonts w:ascii="Arial" w:eastAsia="Times New Roman" w:hAnsi="Arial" w:cs="Arial"/>
          <w:sz w:val="20"/>
          <w:szCs w:val="20"/>
          <w:lang w:eastAsia="pl-PL"/>
        </w:rPr>
        <w:t>Storyboard</w:t>
      </w:r>
      <w:proofErr w:type="spellEnd"/>
      <w:r w:rsidRPr="002D73C7">
        <w:rPr>
          <w:rFonts w:ascii="Arial" w:eastAsia="Times New Roman" w:hAnsi="Arial" w:cs="Arial"/>
          <w:sz w:val="20"/>
          <w:szCs w:val="20"/>
          <w:lang w:eastAsia="pl-PL"/>
        </w:rPr>
        <w:t xml:space="preserve"> powinien być wykonany zgodnie z wymaganiami określonymi w Opisie Przedmiotu Zamówienia. </w:t>
      </w:r>
      <w:proofErr w:type="spellStart"/>
      <w:r w:rsidRPr="002D73C7">
        <w:rPr>
          <w:rFonts w:ascii="Arial" w:eastAsia="Times New Roman" w:hAnsi="Arial" w:cs="Arial"/>
          <w:sz w:val="20"/>
          <w:szCs w:val="20"/>
          <w:lang w:eastAsia="pl-PL"/>
        </w:rPr>
        <w:t>Storyboard</w:t>
      </w:r>
      <w:proofErr w:type="spellEnd"/>
      <w:r w:rsidRPr="002D73C7">
        <w:rPr>
          <w:rFonts w:ascii="Arial" w:eastAsia="Times New Roman" w:hAnsi="Arial" w:cs="Arial"/>
          <w:sz w:val="20"/>
          <w:szCs w:val="20"/>
          <w:lang w:eastAsia="pl-PL"/>
        </w:rPr>
        <w:t xml:space="preserve"> powinien wskazywać sposób wykonania przez Wykonawcę materiału filmowego, przedstawiać wskazówki przy filmowaniu dla reżysera, operatora, bohatera filmu i montażysty. W dostarczonym </w:t>
      </w:r>
      <w:proofErr w:type="spellStart"/>
      <w:r w:rsidRPr="002D73C7">
        <w:rPr>
          <w:rFonts w:ascii="Arial" w:eastAsia="Times New Roman" w:hAnsi="Arial" w:cs="Arial"/>
          <w:sz w:val="20"/>
          <w:szCs w:val="20"/>
          <w:lang w:eastAsia="pl-PL"/>
        </w:rPr>
        <w:t>scenorysie</w:t>
      </w:r>
      <w:proofErr w:type="spellEnd"/>
      <w:r w:rsidRPr="002D73C7">
        <w:rPr>
          <w:rFonts w:ascii="Arial" w:eastAsia="Times New Roman" w:hAnsi="Arial" w:cs="Arial"/>
          <w:sz w:val="20"/>
          <w:szCs w:val="20"/>
          <w:lang w:eastAsia="pl-PL"/>
        </w:rPr>
        <w:t xml:space="preserve"> Wykonawca musi wykazać, że wyprodukowane przez Niego materiały filmowe będą zgodne z wymaganiami zamawiającego, przede wszystkim będą przedstawiały ciekawą i angażującą opowieść o głównym bohaterze, a także będą wykazywały się wysoką jakością, będą interesujące dla odbiorców, nieszablonowe i nowoczesne. Dostarczony </w:t>
      </w:r>
      <w:proofErr w:type="spellStart"/>
      <w:r w:rsidRPr="002D73C7">
        <w:rPr>
          <w:rFonts w:ascii="Arial" w:eastAsia="Times New Roman" w:hAnsi="Arial" w:cs="Arial"/>
          <w:sz w:val="20"/>
          <w:szCs w:val="20"/>
          <w:lang w:eastAsia="pl-PL"/>
        </w:rPr>
        <w:t>scenorys</w:t>
      </w:r>
      <w:proofErr w:type="spellEnd"/>
      <w:r w:rsidRPr="002D73C7">
        <w:rPr>
          <w:rFonts w:ascii="Arial" w:eastAsia="Times New Roman" w:hAnsi="Arial" w:cs="Arial"/>
          <w:sz w:val="20"/>
          <w:szCs w:val="20"/>
          <w:lang w:eastAsia="pl-PL"/>
        </w:rPr>
        <w:t xml:space="preserve"> musi być wyrazem własnej </w:t>
      </w:r>
      <w:r w:rsidRPr="002D73C7">
        <w:rPr>
          <w:rFonts w:ascii="Arial" w:eastAsia="Times New Roman" w:hAnsi="Arial" w:cs="Arial"/>
          <w:sz w:val="20"/>
          <w:szCs w:val="20"/>
          <w:lang w:eastAsia="pl-PL"/>
        </w:rPr>
        <w:lastRenderedPageBreak/>
        <w:t xml:space="preserve">prezentacji materiału filmowego jako projektu, idei, nastroju. </w:t>
      </w:r>
      <w:proofErr w:type="spellStart"/>
      <w:r w:rsidRPr="002D73C7">
        <w:rPr>
          <w:rFonts w:ascii="Arial" w:eastAsia="Times New Roman" w:hAnsi="Arial" w:cs="Arial"/>
          <w:sz w:val="20"/>
          <w:szCs w:val="20"/>
          <w:lang w:eastAsia="pl-PL"/>
        </w:rPr>
        <w:t>Storyboard</w:t>
      </w:r>
      <w:proofErr w:type="spellEnd"/>
      <w:r w:rsidRPr="002D73C7">
        <w:rPr>
          <w:rFonts w:ascii="Arial" w:eastAsia="Times New Roman" w:hAnsi="Arial" w:cs="Arial"/>
          <w:sz w:val="20"/>
          <w:szCs w:val="20"/>
          <w:lang w:eastAsia="pl-PL"/>
        </w:rPr>
        <w:t xml:space="preserve"> musi również dostarczać informacji o przyjętej formie opowiadania historii (</w:t>
      </w:r>
      <w:proofErr w:type="spellStart"/>
      <w:r w:rsidRPr="002D73C7">
        <w:rPr>
          <w:rFonts w:ascii="Arial" w:eastAsia="Times New Roman" w:hAnsi="Arial" w:cs="Arial"/>
          <w:sz w:val="20"/>
          <w:szCs w:val="20"/>
          <w:lang w:eastAsia="pl-PL"/>
        </w:rPr>
        <w:t>storytellingu</w:t>
      </w:r>
      <w:proofErr w:type="spellEnd"/>
      <w:r w:rsidRPr="002D73C7">
        <w:rPr>
          <w:rFonts w:ascii="Arial" w:eastAsia="Times New Roman" w:hAnsi="Arial" w:cs="Arial"/>
          <w:sz w:val="20"/>
          <w:szCs w:val="20"/>
          <w:lang w:eastAsia="pl-PL"/>
        </w:rPr>
        <w:t>).</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B256BA" w:rsidRDefault="002D73C7" w:rsidP="0019454B">
      <w:pPr>
        <w:spacing w:before="120" w:after="120"/>
        <w:ind w:left="720"/>
        <w:contextualSpacing/>
        <w:rPr>
          <w:rFonts w:ascii="Arial" w:eastAsia="Times New Roman" w:hAnsi="Arial" w:cs="Arial"/>
          <w:b/>
          <w:sz w:val="20"/>
          <w:szCs w:val="20"/>
          <w:lang w:eastAsia="pl-PL"/>
        </w:rPr>
      </w:pPr>
      <w:r w:rsidRPr="00B256BA">
        <w:rPr>
          <w:rFonts w:ascii="Arial" w:eastAsia="Times New Roman" w:hAnsi="Arial" w:cs="Arial"/>
          <w:b/>
          <w:sz w:val="20"/>
          <w:szCs w:val="20"/>
          <w:lang w:eastAsia="pl-PL"/>
        </w:rPr>
        <w:t xml:space="preserve">Brak dostarczenia </w:t>
      </w:r>
      <w:proofErr w:type="spellStart"/>
      <w:r w:rsidRPr="00B256BA">
        <w:rPr>
          <w:rFonts w:ascii="Arial" w:eastAsia="Times New Roman" w:hAnsi="Arial" w:cs="Arial"/>
          <w:b/>
          <w:sz w:val="20"/>
          <w:szCs w:val="20"/>
          <w:lang w:eastAsia="pl-PL"/>
        </w:rPr>
        <w:t>scenorysu</w:t>
      </w:r>
      <w:proofErr w:type="spellEnd"/>
      <w:r w:rsidRPr="00B256BA">
        <w:rPr>
          <w:rFonts w:ascii="Arial" w:eastAsia="Times New Roman" w:hAnsi="Arial" w:cs="Arial"/>
          <w:b/>
          <w:sz w:val="20"/>
          <w:szCs w:val="20"/>
          <w:lang w:eastAsia="pl-PL"/>
        </w:rPr>
        <w:t>/</w:t>
      </w:r>
      <w:proofErr w:type="spellStart"/>
      <w:r w:rsidRPr="00B256BA">
        <w:rPr>
          <w:rFonts w:ascii="Arial" w:eastAsia="Times New Roman" w:hAnsi="Arial" w:cs="Arial"/>
          <w:b/>
          <w:sz w:val="20"/>
          <w:szCs w:val="20"/>
          <w:lang w:eastAsia="pl-PL"/>
        </w:rPr>
        <w:t>storyboardu</w:t>
      </w:r>
      <w:proofErr w:type="spellEnd"/>
      <w:r w:rsidRPr="00B256BA">
        <w:rPr>
          <w:rFonts w:ascii="Arial" w:eastAsia="Times New Roman" w:hAnsi="Arial" w:cs="Arial"/>
          <w:b/>
          <w:sz w:val="20"/>
          <w:szCs w:val="20"/>
          <w:lang w:eastAsia="pl-PL"/>
        </w:rPr>
        <w:t xml:space="preserve"> filmu spowoduje odrzucenie oferty. Zamawiający wymaga, aby </w:t>
      </w:r>
      <w:proofErr w:type="spellStart"/>
      <w:r w:rsidRPr="00B256BA">
        <w:rPr>
          <w:rFonts w:ascii="Arial" w:eastAsia="Times New Roman" w:hAnsi="Arial" w:cs="Arial"/>
          <w:b/>
          <w:sz w:val="20"/>
          <w:szCs w:val="20"/>
          <w:lang w:eastAsia="pl-PL"/>
        </w:rPr>
        <w:t>storyboard</w:t>
      </w:r>
      <w:proofErr w:type="spellEnd"/>
      <w:r w:rsidRPr="00B256BA">
        <w:rPr>
          <w:rFonts w:ascii="Arial" w:eastAsia="Times New Roman" w:hAnsi="Arial" w:cs="Arial"/>
          <w:b/>
          <w:sz w:val="20"/>
          <w:szCs w:val="20"/>
          <w:lang w:eastAsia="pl-PL"/>
        </w:rPr>
        <w:t xml:space="preserve"> został dostarczony wraz z ofertą w formie papierowej, wydrukowany w kolorze.</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 xml:space="preserve">0 pkt - spełnia wymagania zamawiającego w minimalnym zakresie </w:t>
      </w:r>
      <w:r w:rsidRPr="002D73C7">
        <w:rPr>
          <w:rFonts w:ascii="Arial" w:eastAsia="Times New Roman" w:hAnsi="Arial" w:cs="Arial"/>
          <w:sz w:val="20"/>
          <w:szCs w:val="20"/>
          <w:lang w:eastAsia="pl-PL"/>
        </w:rPr>
        <w:t xml:space="preserve">- </w:t>
      </w:r>
      <w:proofErr w:type="spellStart"/>
      <w:r w:rsidRPr="002D73C7">
        <w:rPr>
          <w:rFonts w:ascii="Arial" w:eastAsia="Times New Roman" w:hAnsi="Arial" w:cs="Arial"/>
          <w:sz w:val="20"/>
          <w:szCs w:val="20"/>
          <w:lang w:eastAsia="pl-PL"/>
        </w:rPr>
        <w:t>storyboard</w:t>
      </w:r>
      <w:proofErr w:type="spellEnd"/>
      <w:r w:rsidRPr="002D73C7">
        <w:rPr>
          <w:rFonts w:ascii="Arial" w:eastAsia="Times New Roman" w:hAnsi="Arial" w:cs="Arial"/>
          <w:sz w:val="20"/>
          <w:szCs w:val="20"/>
          <w:lang w:eastAsia="pl-PL"/>
        </w:rPr>
        <w:t xml:space="preserve"> jest w minimalnym stopniu zgodny z wymaganiami zamawiającego wskazanymi w Opisie Przedmiotu Zamówienia, </w:t>
      </w:r>
      <w:proofErr w:type="spellStart"/>
      <w:r w:rsidRPr="002D73C7">
        <w:rPr>
          <w:rFonts w:ascii="Arial" w:eastAsia="Times New Roman" w:hAnsi="Arial" w:cs="Arial"/>
          <w:sz w:val="20"/>
          <w:szCs w:val="20"/>
          <w:lang w:eastAsia="pl-PL"/>
        </w:rPr>
        <w:t>scenorys</w:t>
      </w:r>
      <w:proofErr w:type="spellEnd"/>
      <w:r w:rsidRPr="002D73C7">
        <w:rPr>
          <w:rFonts w:ascii="Arial" w:eastAsia="Times New Roman" w:hAnsi="Arial" w:cs="Arial"/>
          <w:sz w:val="20"/>
          <w:szCs w:val="20"/>
          <w:lang w:eastAsia="pl-PL"/>
        </w:rPr>
        <w:t xml:space="preserve"> został wykonany w narracji </w:t>
      </w:r>
      <w:proofErr w:type="spellStart"/>
      <w:r w:rsidRPr="002D73C7">
        <w:rPr>
          <w:rFonts w:ascii="Arial" w:eastAsia="Times New Roman" w:hAnsi="Arial" w:cs="Arial"/>
          <w:sz w:val="20"/>
          <w:szCs w:val="20"/>
          <w:lang w:eastAsia="pl-PL"/>
        </w:rPr>
        <w:t>storytellingowej</w:t>
      </w:r>
      <w:proofErr w:type="spellEnd"/>
      <w:r w:rsidRPr="002D73C7">
        <w:rPr>
          <w:rFonts w:ascii="Arial" w:eastAsia="Times New Roman" w:hAnsi="Arial" w:cs="Arial"/>
          <w:sz w:val="20"/>
          <w:szCs w:val="20"/>
          <w:lang w:eastAsia="pl-PL"/>
        </w:rPr>
        <w:t xml:space="preserve">, </w:t>
      </w:r>
      <w:proofErr w:type="spellStart"/>
      <w:r w:rsidRPr="002D73C7">
        <w:rPr>
          <w:rFonts w:ascii="Arial" w:eastAsia="Times New Roman" w:hAnsi="Arial" w:cs="Arial"/>
          <w:sz w:val="20"/>
          <w:szCs w:val="20"/>
          <w:lang w:eastAsia="pl-PL"/>
        </w:rPr>
        <w:t>scenorys</w:t>
      </w:r>
      <w:proofErr w:type="spellEnd"/>
      <w:r w:rsidRPr="002D73C7">
        <w:rPr>
          <w:rFonts w:ascii="Arial" w:eastAsia="Times New Roman" w:hAnsi="Arial" w:cs="Arial"/>
          <w:sz w:val="20"/>
          <w:szCs w:val="20"/>
          <w:lang w:eastAsia="pl-PL"/>
        </w:rPr>
        <w:t xml:space="preserve"> w minimalnym stopniu nawiązuje do kreatywnej koncepcji kampanii i konkursu, jest w miarę  czytelny, mało kreatywny, mało ciekawy, </w:t>
      </w:r>
      <w:proofErr w:type="spellStart"/>
      <w:r w:rsidRPr="002D73C7">
        <w:rPr>
          <w:rFonts w:ascii="Arial" w:eastAsia="Times New Roman" w:hAnsi="Arial" w:cs="Arial"/>
          <w:sz w:val="20"/>
          <w:szCs w:val="20"/>
          <w:lang w:eastAsia="pl-PL"/>
        </w:rPr>
        <w:t>scenorys</w:t>
      </w:r>
      <w:proofErr w:type="spellEnd"/>
      <w:r w:rsidRPr="002D73C7">
        <w:rPr>
          <w:rFonts w:ascii="Arial" w:eastAsia="Times New Roman" w:hAnsi="Arial" w:cs="Arial"/>
          <w:sz w:val="20"/>
          <w:szCs w:val="20"/>
          <w:lang w:eastAsia="pl-PL"/>
        </w:rPr>
        <w:t xml:space="preserve"> przedstawia mało angażującą opowieść o głównym bohaterze, w niewielkim stopniu wykorzystuje walory gospodarcze regionu jako elementy wspomagające rozwój gospodarczy przedsiębiorców, promocja marki Pomorza Zachodniego jest w niewielkim stopniu efektywna;</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 xml:space="preserve">3 pkt - spełnia wymagania zamawiającego w sposób dobry - </w:t>
      </w:r>
      <w:proofErr w:type="spellStart"/>
      <w:r w:rsidRPr="002D73C7">
        <w:rPr>
          <w:rFonts w:ascii="Arial" w:eastAsia="Times New Roman" w:hAnsi="Arial" w:cs="Arial"/>
          <w:sz w:val="20"/>
          <w:szCs w:val="20"/>
          <w:lang w:eastAsia="pl-PL"/>
        </w:rPr>
        <w:t>storyboard</w:t>
      </w:r>
      <w:proofErr w:type="spellEnd"/>
      <w:r w:rsidRPr="002D73C7">
        <w:rPr>
          <w:rFonts w:ascii="Arial" w:eastAsia="Times New Roman" w:hAnsi="Arial" w:cs="Arial"/>
          <w:sz w:val="20"/>
          <w:szCs w:val="20"/>
          <w:lang w:eastAsia="pl-PL"/>
        </w:rPr>
        <w:t xml:space="preserve"> jest zgodny z wymaganiami zamawiającego wskazanymi w Opisie Przedmiotu Zamówienia </w:t>
      </w:r>
      <w:r w:rsidRPr="0022582B">
        <w:rPr>
          <w:rFonts w:ascii="Arial" w:eastAsia="Times New Roman" w:hAnsi="Arial" w:cs="Arial"/>
          <w:sz w:val="20"/>
          <w:szCs w:val="20"/>
          <w:lang w:eastAsia="pl-PL"/>
        </w:rPr>
        <w:t>w stopniu dobrym,</w:t>
      </w:r>
      <w:r w:rsidRPr="002D73C7">
        <w:rPr>
          <w:rFonts w:ascii="Arial" w:eastAsia="Times New Roman" w:hAnsi="Arial" w:cs="Arial"/>
          <w:sz w:val="20"/>
          <w:szCs w:val="20"/>
          <w:lang w:eastAsia="pl-PL"/>
        </w:rPr>
        <w:t xml:space="preserve"> </w:t>
      </w:r>
      <w:proofErr w:type="spellStart"/>
      <w:r w:rsidRPr="002D73C7">
        <w:rPr>
          <w:rFonts w:ascii="Arial" w:eastAsia="Times New Roman" w:hAnsi="Arial" w:cs="Arial"/>
          <w:sz w:val="20"/>
          <w:szCs w:val="20"/>
          <w:lang w:eastAsia="pl-PL"/>
        </w:rPr>
        <w:t>scenorys</w:t>
      </w:r>
      <w:proofErr w:type="spellEnd"/>
      <w:r w:rsidRPr="002D73C7">
        <w:rPr>
          <w:rFonts w:ascii="Arial" w:eastAsia="Times New Roman" w:hAnsi="Arial" w:cs="Arial"/>
          <w:sz w:val="20"/>
          <w:szCs w:val="20"/>
          <w:lang w:eastAsia="pl-PL"/>
        </w:rPr>
        <w:t xml:space="preserve"> został wykonany w ciekawej narracji </w:t>
      </w:r>
      <w:proofErr w:type="spellStart"/>
      <w:r w:rsidRPr="002D73C7">
        <w:rPr>
          <w:rFonts w:ascii="Arial" w:eastAsia="Times New Roman" w:hAnsi="Arial" w:cs="Arial"/>
          <w:sz w:val="20"/>
          <w:szCs w:val="20"/>
          <w:lang w:eastAsia="pl-PL"/>
        </w:rPr>
        <w:t>storytellingowej</w:t>
      </w:r>
      <w:proofErr w:type="spellEnd"/>
      <w:r w:rsidRPr="002D73C7">
        <w:rPr>
          <w:rFonts w:ascii="Arial" w:eastAsia="Times New Roman" w:hAnsi="Arial" w:cs="Arial"/>
          <w:sz w:val="20"/>
          <w:szCs w:val="20"/>
          <w:lang w:eastAsia="pl-PL"/>
        </w:rPr>
        <w:t xml:space="preserve">, jest czytelny i kreatywny, przedstawia angażującą opowieść o głównym bohaterze, zostały w nim wykorzystane w ciekawy sposób walory gospodarcze regionu jako element wspomagający rozwój gospodarczy przedsiębiorców, </w:t>
      </w:r>
      <w:proofErr w:type="spellStart"/>
      <w:r w:rsidRPr="002D73C7">
        <w:rPr>
          <w:rFonts w:ascii="Arial" w:eastAsia="Times New Roman" w:hAnsi="Arial" w:cs="Arial"/>
          <w:sz w:val="20"/>
          <w:szCs w:val="20"/>
          <w:lang w:eastAsia="pl-PL"/>
        </w:rPr>
        <w:t>scenorys</w:t>
      </w:r>
      <w:proofErr w:type="spellEnd"/>
      <w:r w:rsidRPr="002D73C7">
        <w:rPr>
          <w:rFonts w:ascii="Arial" w:eastAsia="Times New Roman" w:hAnsi="Arial" w:cs="Arial"/>
          <w:sz w:val="20"/>
          <w:szCs w:val="20"/>
          <w:lang w:eastAsia="pl-PL"/>
        </w:rPr>
        <w:t xml:space="preserve"> jest spójny z kreatywną koncepcją kampanii i konkursu w stopniu większym niż minimalny, </w:t>
      </w:r>
      <w:proofErr w:type="spellStart"/>
      <w:r w:rsidRPr="002D73C7">
        <w:rPr>
          <w:rFonts w:ascii="Arial" w:eastAsia="Times New Roman" w:hAnsi="Arial" w:cs="Arial"/>
          <w:sz w:val="20"/>
          <w:szCs w:val="20"/>
          <w:lang w:eastAsia="pl-PL"/>
        </w:rPr>
        <w:t>scenorys</w:t>
      </w:r>
      <w:proofErr w:type="spellEnd"/>
      <w:r w:rsidRPr="002D73C7">
        <w:rPr>
          <w:rFonts w:ascii="Arial" w:eastAsia="Times New Roman" w:hAnsi="Arial" w:cs="Arial"/>
          <w:sz w:val="20"/>
          <w:szCs w:val="20"/>
          <w:lang w:eastAsia="pl-PL"/>
        </w:rPr>
        <w:t xml:space="preserve"> jest angażujący, przez co są możliwe do osiągnięcia cele i efekty kampanii na wysokim poziomie.</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 xml:space="preserve">5 pkt - spełnia wymagania zamawiającego w sposób wyróżniający się </w:t>
      </w:r>
      <w:r w:rsidRPr="002D73C7">
        <w:rPr>
          <w:rFonts w:ascii="Arial" w:eastAsia="Times New Roman" w:hAnsi="Arial" w:cs="Arial"/>
          <w:sz w:val="20"/>
          <w:szCs w:val="20"/>
          <w:lang w:eastAsia="pl-PL"/>
        </w:rPr>
        <w:t xml:space="preserve">- </w:t>
      </w:r>
      <w:proofErr w:type="spellStart"/>
      <w:r w:rsidRPr="002D73C7">
        <w:rPr>
          <w:rFonts w:ascii="Arial" w:eastAsia="Times New Roman" w:hAnsi="Arial" w:cs="Arial"/>
          <w:sz w:val="20"/>
          <w:szCs w:val="20"/>
          <w:lang w:eastAsia="pl-PL"/>
        </w:rPr>
        <w:t>storyboard</w:t>
      </w:r>
      <w:proofErr w:type="spellEnd"/>
      <w:r w:rsidRPr="002D73C7">
        <w:rPr>
          <w:rFonts w:ascii="Arial" w:eastAsia="Times New Roman" w:hAnsi="Arial" w:cs="Arial"/>
          <w:sz w:val="20"/>
          <w:szCs w:val="20"/>
          <w:lang w:eastAsia="pl-PL"/>
        </w:rPr>
        <w:t xml:space="preserve"> jest </w:t>
      </w:r>
      <w:r w:rsidRPr="0022582B">
        <w:rPr>
          <w:rFonts w:ascii="Arial" w:eastAsia="Times New Roman" w:hAnsi="Arial" w:cs="Arial"/>
          <w:sz w:val="20"/>
          <w:szCs w:val="20"/>
          <w:highlight w:val="yellow"/>
          <w:lang w:eastAsia="pl-PL"/>
        </w:rPr>
        <w:t xml:space="preserve"> </w:t>
      </w:r>
      <w:r w:rsidRPr="0022582B">
        <w:rPr>
          <w:rFonts w:ascii="Arial" w:eastAsia="Times New Roman" w:hAnsi="Arial" w:cs="Arial"/>
          <w:sz w:val="20"/>
          <w:szCs w:val="20"/>
          <w:lang w:eastAsia="pl-PL"/>
        </w:rPr>
        <w:t>zgodny</w:t>
      </w:r>
      <w:r w:rsidRPr="002D73C7">
        <w:rPr>
          <w:rFonts w:ascii="Arial" w:eastAsia="Times New Roman" w:hAnsi="Arial" w:cs="Arial"/>
          <w:sz w:val="20"/>
          <w:szCs w:val="20"/>
          <w:lang w:eastAsia="pl-PL"/>
        </w:rPr>
        <w:t xml:space="preserve"> z wymaganiami zamawiającego wskazanymi w Opisie Przedmiotu Zamówienia, </w:t>
      </w:r>
      <w:r w:rsidR="005270ED">
        <w:rPr>
          <w:rFonts w:ascii="Arial" w:eastAsia="Times New Roman" w:hAnsi="Arial" w:cs="Arial"/>
          <w:sz w:val="20"/>
          <w:szCs w:val="20"/>
          <w:lang w:eastAsia="pl-PL"/>
        </w:rPr>
        <w:t xml:space="preserve">a nadto </w:t>
      </w:r>
      <w:proofErr w:type="spellStart"/>
      <w:r w:rsidRPr="002D73C7">
        <w:rPr>
          <w:rFonts w:ascii="Arial" w:eastAsia="Times New Roman" w:hAnsi="Arial" w:cs="Arial"/>
          <w:sz w:val="20"/>
          <w:szCs w:val="20"/>
          <w:lang w:eastAsia="pl-PL"/>
        </w:rPr>
        <w:t>scenorys</w:t>
      </w:r>
      <w:proofErr w:type="spellEnd"/>
      <w:r w:rsidRPr="002D73C7">
        <w:rPr>
          <w:rFonts w:ascii="Arial" w:eastAsia="Times New Roman" w:hAnsi="Arial" w:cs="Arial"/>
          <w:sz w:val="20"/>
          <w:szCs w:val="20"/>
          <w:lang w:eastAsia="pl-PL"/>
        </w:rPr>
        <w:t xml:space="preserve"> został wykonany w bardzo angażującej, interesującej, nowoczesnej narracji </w:t>
      </w:r>
      <w:proofErr w:type="spellStart"/>
      <w:r w:rsidRPr="002D73C7">
        <w:rPr>
          <w:rFonts w:ascii="Arial" w:eastAsia="Times New Roman" w:hAnsi="Arial" w:cs="Arial"/>
          <w:sz w:val="20"/>
          <w:szCs w:val="20"/>
          <w:lang w:eastAsia="pl-PL"/>
        </w:rPr>
        <w:t>storytellingowej</w:t>
      </w:r>
      <w:proofErr w:type="spellEnd"/>
      <w:r w:rsidRPr="002D73C7">
        <w:rPr>
          <w:rFonts w:ascii="Arial" w:eastAsia="Times New Roman" w:hAnsi="Arial" w:cs="Arial"/>
          <w:sz w:val="20"/>
          <w:szCs w:val="20"/>
          <w:lang w:eastAsia="pl-PL"/>
        </w:rPr>
        <w:t xml:space="preserve">, jest bardzo czytelny, nieszablonowy, innowacyjny, wysoce kreatywny, przedstawia wciągającą opowieść o głównym bohaterze, zostały w nim wykorzystane walory gospodarcze regionu jako elementy wspomagające rozwój gospodarczy przedsiębiorców w niezwykle ciekawy sposób, </w:t>
      </w:r>
      <w:proofErr w:type="spellStart"/>
      <w:r w:rsidRPr="002D73C7">
        <w:rPr>
          <w:rFonts w:ascii="Arial" w:eastAsia="Times New Roman" w:hAnsi="Arial" w:cs="Arial"/>
          <w:sz w:val="20"/>
          <w:szCs w:val="20"/>
          <w:lang w:eastAsia="pl-PL"/>
        </w:rPr>
        <w:t>scenorys</w:t>
      </w:r>
      <w:proofErr w:type="spellEnd"/>
      <w:r w:rsidRPr="002D73C7">
        <w:rPr>
          <w:rFonts w:ascii="Arial" w:eastAsia="Times New Roman" w:hAnsi="Arial" w:cs="Arial"/>
          <w:sz w:val="20"/>
          <w:szCs w:val="20"/>
          <w:lang w:eastAsia="pl-PL"/>
        </w:rPr>
        <w:t xml:space="preserve"> jest bardzo spójny z kreatywną koncepcją kampanii i konkursu, spot nakręcony w oparciu o przedstawiony </w:t>
      </w:r>
      <w:proofErr w:type="spellStart"/>
      <w:r w:rsidRPr="002D73C7">
        <w:rPr>
          <w:rFonts w:ascii="Arial" w:eastAsia="Times New Roman" w:hAnsi="Arial" w:cs="Arial"/>
          <w:sz w:val="20"/>
          <w:szCs w:val="20"/>
          <w:lang w:eastAsia="pl-PL"/>
        </w:rPr>
        <w:t>scenorys</w:t>
      </w:r>
      <w:proofErr w:type="spellEnd"/>
      <w:r w:rsidRPr="002D73C7">
        <w:rPr>
          <w:rFonts w:ascii="Arial" w:eastAsia="Times New Roman" w:hAnsi="Arial" w:cs="Arial"/>
          <w:sz w:val="20"/>
          <w:szCs w:val="20"/>
          <w:lang w:eastAsia="pl-PL"/>
        </w:rPr>
        <w:t xml:space="preserve"> umożliwia osiągnięcie kluczowych celów i efektów kampanii na najwyższym poziomie, jego jakość i sposób wykonania są na najwyższym poziomie, przez co spoty budują zaufanie i realny kontakt z odbiorcami w nienachalny, nieinwazyjny, subtelny, inteligentny sposób.</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numPr>
          <w:ilvl w:val="0"/>
          <w:numId w:val="93"/>
        </w:numPr>
        <w:spacing w:before="120" w:after="120"/>
        <w:contextualSpacing/>
        <w:jc w:val="left"/>
        <w:rPr>
          <w:rFonts w:ascii="Arial" w:eastAsia="Times New Roman" w:hAnsi="Arial" w:cs="Arial"/>
          <w:b/>
          <w:sz w:val="20"/>
          <w:szCs w:val="20"/>
          <w:lang w:eastAsia="pl-PL"/>
        </w:rPr>
      </w:pPr>
      <w:r w:rsidRPr="002D73C7">
        <w:rPr>
          <w:rFonts w:ascii="Arial" w:eastAsia="Times New Roman" w:hAnsi="Arial" w:cs="Arial"/>
          <w:b/>
          <w:sz w:val="20"/>
          <w:szCs w:val="20"/>
          <w:lang w:eastAsia="pl-PL"/>
        </w:rPr>
        <w:t>Layout pierwszej strony portalu internetowego - 3%</w:t>
      </w:r>
    </w:p>
    <w:p w:rsidR="002D73C7" w:rsidRPr="002D73C7" w:rsidRDefault="002D73C7" w:rsidP="0019454B">
      <w:pPr>
        <w:spacing w:before="120" w:after="120"/>
        <w:ind w:left="720"/>
        <w:contextualSpacing/>
        <w:rPr>
          <w:rFonts w:ascii="Arial" w:eastAsia="Times New Roman" w:hAnsi="Arial" w:cs="Arial"/>
          <w:b/>
          <w:sz w:val="20"/>
          <w:szCs w:val="20"/>
          <w:lang w:eastAsia="pl-PL"/>
        </w:rPr>
      </w:pP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 xml:space="preserve">W związku z wykonaniem przez Wykonawcę portalu internetowego w ramach niniejszego zamówienia, zamawiający wymaga dostarczenia wraz z ofertą layoutu pierwszej strony portalu. Layout powinien wskazywać układ graficzny, wygląd (kolorystykę, elementy dekoracyjne, krój czcionki), rozmieszczenie elementów (treści) na stronie, w tym logotypów. Zamawiający wymaga, aby w layoucie zostały uwzględnione wymagania wskazane w Opisie Przedmiotu Zamówienia. Ocenie zostaną poddane: kreatywność, estetyka, intuicyjność, przejrzystość, zastosowanie nowoczesnych form i metod, zgodność z najnowszymi standardami i praktykami, spójność z przyjętą koncepcją/ strategią kampanii, spójność z wizerunkiem i marką Pomorza Zachodniego, dopasowanie pod względem grupy docelowej, do której skierowane będą treści i narzędzia dostępne na portalu internetowym. </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B256BA" w:rsidRDefault="002D73C7" w:rsidP="0019454B">
      <w:pPr>
        <w:spacing w:before="120" w:after="120"/>
        <w:ind w:left="720"/>
        <w:contextualSpacing/>
        <w:rPr>
          <w:rFonts w:ascii="Arial" w:eastAsia="Times New Roman" w:hAnsi="Arial" w:cs="Arial"/>
          <w:b/>
          <w:sz w:val="20"/>
          <w:szCs w:val="20"/>
          <w:lang w:eastAsia="pl-PL"/>
        </w:rPr>
      </w:pPr>
      <w:r w:rsidRPr="00B256BA">
        <w:rPr>
          <w:rFonts w:ascii="Arial" w:eastAsia="Times New Roman" w:hAnsi="Arial" w:cs="Arial"/>
          <w:b/>
          <w:sz w:val="20"/>
          <w:szCs w:val="20"/>
          <w:lang w:eastAsia="pl-PL"/>
        </w:rPr>
        <w:lastRenderedPageBreak/>
        <w:t>Brak dostarczenia layoutu pierwszej strony portalu internetowego spowoduje odrzucenie oferty. Zamawiający wymaga, aby layout został dostarczony wraz z ofertą w formie papierowej, wydrukowany w kolorze.</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0 pkt - spełnia wymagania zamawiającego</w:t>
      </w:r>
      <w:r w:rsidRPr="002D73C7">
        <w:rPr>
          <w:rFonts w:ascii="Arial" w:eastAsia="Times New Roman" w:hAnsi="Arial" w:cs="Arial"/>
          <w:sz w:val="20"/>
          <w:szCs w:val="20"/>
          <w:lang w:eastAsia="pl-PL"/>
        </w:rPr>
        <w:t xml:space="preserve"> </w:t>
      </w:r>
      <w:r w:rsidRPr="002D73C7">
        <w:rPr>
          <w:rFonts w:ascii="Arial" w:eastAsia="Times New Roman" w:hAnsi="Arial" w:cs="Arial"/>
          <w:b/>
          <w:sz w:val="20"/>
          <w:szCs w:val="20"/>
          <w:lang w:eastAsia="pl-PL"/>
        </w:rPr>
        <w:t xml:space="preserve">w minimalnym zakresie </w:t>
      </w:r>
      <w:r w:rsidRPr="002D73C7">
        <w:rPr>
          <w:rFonts w:ascii="Arial" w:eastAsia="Times New Roman" w:hAnsi="Arial" w:cs="Arial"/>
          <w:sz w:val="20"/>
          <w:szCs w:val="20"/>
          <w:lang w:eastAsia="pl-PL"/>
        </w:rPr>
        <w:t>- layout jest w minimalnym stopniu zgodny z wymaganiami zamawiającego wskazanymi w Opisie Przedmiotu Zamówienia, układ graficzny, wygląd, rozmieszczenie elementów na stronie są mało intuicyjne i mało przejrzyste,  rozmieszczenie logotypów jest poprawne, layout jest mało kreatywny, rozmieszczone elementy w minimalny sposób wykazują zgodność z działaniami realizowanymi w ramach kampanii, layout jest w minimalnym stopniu spójny z przyjętą kreatywną koncepcją/ strategią kampanii, wizerunkiem i marką Pomorza Zachodniego;</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1 pkt - spełnia wymagania zamawiającego w sposób dobry</w:t>
      </w:r>
      <w:r w:rsidRPr="002D73C7">
        <w:rPr>
          <w:rFonts w:ascii="Arial" w:eastAsia="Times New Roman" w:hAnsi="Arial" w:cs="Arial"/>
          <w:sz w:val="20"/>
          <w:szCs w:val="20"/>
          <w:lang w:eastAsia="pl-PL"/>
        </w:rPr>
        <w:t xml:space="preserve"> - layout jest zgodny z wymaganiami zamawiającego wskazanymi w Opisie Przedmiotu Zamówienia w stopniu dobrym, wykazuje się kreatywnością i nowoczesnością, layout wykazuje spójność z przyjętą kreatywną koncepcją/ strategią kampanii oraz z wizerunkiem i marką Pomorza Zachodniego w stopniu większym niż minimalny, layout odpowiada grupie docelowej, do której kierowane są działania realizowane w ramach kampanii, jest atrakcyjny  i poprawny, zawiera wszystkie podstawowe, niezbędne elementy, wyróżnia się w należyty sposób jakością i nowoczesnością, przez co umożliwiają osiągnięcie celów i efektów kampanii w stopniu wyższym niż minimalny;</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3 pkt - spełnia wymagania zamawiającego w sposób wyróżniający się</w:t>
      </w:r>
      <w:r w:rsidRPr="002D73C7">
        <w:rPr>
          <w:rFonts w:ascii="Arial" w:eastAsia="Times New Roman" w:hAnsi="Arial" w:cs="Arial"/>
          <w:sz w:val="20"/>
          <w:szCs w:val="20"/>
          <w:lang w:eastAsia="pl-PL"/>
        </w:rPr>
        <w:t xml:space="preserve"> - layout jest wysoce zgodny z wymaganiami zamawiającego wskazanymi w Opisie Przedmiotu Zamówienia, rozmieszczenie elementów na stronie jest wysoce intuicyjne i przejrzyste, rozmieszczenie logotypów jest nieinwazyjne, layout jest bardzo kreatywny i bardzo nowoczesny, rozmieszczone elementy wykazują wysoką zgodność z działaniami realizowanymi w ramach kampanii, layout wykazuje bardzo dużą spójność z przyjętą kreatywną koncepcją/strategią kampanii oraz z wizerunkiem i marką Pomorza Zachodniego, layout doskonale odpowiada grupie docelowej, do której kierowane są działania realizowane w ramach kampanii, jego jakość, zakładana funkcjonalność, zawartość merytoryczna, graficzna kreacja i wygląd umożliwia osiągnięcie celów i efektów kampanii na bardzo wysokim poziomie.</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B256BA">
      <w:pPr>
        <w:numPr>
          <w:ilvl w:val="0"/>
          <w:numId w:val="93"/>
        </w:numPr>
        <w:spacing w:before="120" w:after="120"/>
        <w:contextualSpacing/>
        <w:rPr>
          <w:rFonts w:ascii="Arial" w:eastAsia="Times New Roman" w:hAnsi="Arial" w:cs="Arial"/>
          <w:b/>
          <w:sz w:val="20"/>
          <w:szCs w:val="20"/>
          <w:lang w:eastAsia="pl-PL"/>
        </w:rPr>
      </w:pPr>
      <w:r w:rsidRPr="002D73C7">
        <w:rPr>
          <w:rFonts w:ascii="Arial" w:eastAsia="Times New Roman" w:hAnsi="Arial" w:cs="Arial"/>
          <w:b/>
          <w:sz w:val="20"/>
          <w:szCs w:val="20"/>
          <w:lang w:eastAsia="pl-PL"/>
        </w:rPr>
        <w:t>Liczba fanów z regionu na kanale Pomorza Zachodniego w serwisie Facebook lub innym równoważnym , który zaproponuje Wykonawca osiągnięta na koniec kampanii - 6%</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Zgodnie z Opisem Przedmiotu Zamówienia zamawiający wymaga, aby wykonawca poprzez realizację kampanii promocyjno-informacyjnej, zwiększył liczbę fanów na kanale Pomorza Zachodniego w serwisie Facebook. Zgodnie z Opisem Przedmiotu Zamówienia zamawiający wymaga minimum trzykrotnego wzrostu liczby fanów z województwa zachodniopomorskiego na koniec trwania kampanii, w stosunku do wartości bazowej, przy czym w na koniec roku 2018, przyrost fanów musi wynieść co najmniej 100% w stosunku do wartości bazowej. Obecnie wartość bazowa wynosi łącznie ok. 2</w:t>
      </w:r>
      <w:r w:rsidR="002154E3">
        <w:rPr>
          <w:rFonts w:ascii="Arial" w:eastAsia="Times New Roman" w:hAnsi="Arial" w:cs="Arial"/>
          <w:sz w:val="20"/>
          <w:szCs w:val="20"/>
          <w:lang w:eastAsia="pl-PL"/>
        </w:rPr>
        <w:t>5</w:t>
      </w:r>
      <w:r w:rsidRPr="002D73C7">
        <w:rPr>
          <w:rFonts w:ascii="Arial" w:eastAsia="Times New Roman" w:hAnsi="Arial" w:cs="Arial"/>
          <w:sz w:val="20"/>
          <w:szCs w:val="20"/>
          <w:lang w:eastAsia="pl-PL"/>
        </w:rPr>
        <w:t xml:space="preserve"> tysięcy fanów (także spoza regionu). Osiągnięcie niniejszego wskaźnika będzie wynikiem realizacji wszystkich działań promocyjno-informacyjnych w ramach przedmiotowego zamówienia (w tym m.in. kampanii </w:t>
      </w:r>
      <w:r w:rsidRPr="002D73C7">
        <w:rPr>
          <w:rFonts w:ascii="Arial" w:eastAsia="Times New Roman" w:hAnsi="Arial" w:cs="Arial"/>
          <w:sz w:val="20"/>
          <w:szCs w:val="20"/>
          <w:lang w:eastAsia="pl-PL"/>
        </w:rPr>
        <w:lastRenderedPageBreak/>
        <w:t>na portalu Facebook wspierającej Konkurs Gospodarczy, kampanii promującej potencjał gospodarczy Pomorza Zachodniego).</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B256BA" w:rsidRDefault="002D73C7" w:rsidP="0019454B">
      <w:pPr>
        <w:spacing w:before="120" w:after="120"/>
        <w:ind w:left="720"/>
        <w:contextualSpacing/>
        <w:rPr>
          <w:rFonts w:ascii="Arial" w:eastAsia="Times New Roman" w:hAnsi="Arial" w:cs="Arial"/>
          <w:b/>
          <w:sz w:val="20"/>
          <w:szCs w:val="20"/>
          <w:lang w:eastAsia="pl-PL"/>
        </w:rPr>
      </w:pPr>
      <w:r w:rsidRPr="00B256BA">
        <w:rPr>
          <w:rFonts w:ascii="Arial" w:eastAsia="Times New Roman" w:hAnsi="Arial" w:cs="Arial"/>
          <w:b/>
          <w:sz w:val="20"/>
          <w:szCs w:val="20"/>
          <w:lang w:eastAsia="pl-PL"/>
        </w:rPr>
        <w:t>Brak deklaracji osiągnięcia minimalnej liczby fanów wymaganej przez zamawiającego spowoduje</w:t>
      </w:r>
      <w:r w:rsidR="002154E3">
        <w:rPr>
          <w:rFonts w:ascii="Arial" w:eastAsia="Times New Roman" w:hAnsi="Arial" w:cs="Arial"/>
          <w:b/>
          <w:sz w:val="20"/>
          <w:szCs w:val="20"/>
          <w:lang w:eastAsia="pl-PL"/>
        </w:rPr>
        <w:t>, że do oceny będzie przyjmowana minimalna wymagana wartość.</w:t>
      </w:r>
      <w:r w:rsidR="006E1DA1">
        <w:rPr>
          <w:rFonts w:ascii="Arial" w:eastAsia="Times New Roman" w:hAnsi="Arial" w:cs="Arial"/>
          <w:b/>
          <w:sz w:val="20"/>
          <w:szCs w:val="20"/>
          <w:lang w:eastAsia="pl-PL"/>
        </w:rPr>
        <w:t xml:space="preserve"> W takim przypadku oferta nie zostanie odrzucona.</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0 pkt</w:t>
      </w:r>
      <w:r w:rsidRPr="002D73C7">
        <w:rPr>
          <w:rFonts w:ascii="Arial" w:eastAsia="Times New Roman" w:hAnsi="Arial" w:cs="Arial"/>
          <w:sz w:val="20"/>
          <w:szCs w:val="20"/>
          <w:lang w:eastAsia="pl-PL"/>
        </w:rPr>
        <w:t>- osiągnięcie minimalnej liczby fanów, to jest trzykrotnego wzrostu w stosunku do wartości bazowej na koniec trwania kampanii,</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2 pkt -</w:t>
      </w:r>
      <w:r w:rsidRPr="002D73C7">
        <w:rPr>
          <w:rFonts w:ascii="Arial" w:eastAsia="Times New Roman" w:hAnsi="Arial" w:cs="Arial"/>
          <w:sz w:val="20"/>
          <w:szCs w:val="20"/>
          <w:lang w:eastAsia="pl-PL"/>
        </w:rPr>
        <w:t xml:space="preserve"> osiągnięcie na koniec trwania kampanii liczby fanów o 10% większej niż minimalna,</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4 pkt -</w:t>
      </w:r>
      <w:r w:rsidRPr="002D73C7">
        <w:rPr>
          <w:rFonts w:ascii="Arial" w:eastAsia="Times New Roman" w:hAnsi="Arial" w:cs="Arial"/>
          <w:sz w:val="20"/>
          <w:szCs w:val="20"/>
          <w:lang w:eastAsia="pl-PL"/>
        </w:rPr>
        <w:t xml:space="preserve"> osiągnięcie na koniec trwania kampanii liczby fanów o 20% większej niż minimalna,</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6 pkt -</w:t>
      </w:r>
      <w:r w:rsidRPr="002D73C7">
        <w:rPr>
          <w:rFonts w:ascii="Arial" w:eastAsia="Times New Roman" w:hAnsi="Arial" w:cs="Arial"/>
          <w:sz w:val="20"/>
          <w:szCs w:val="20"/>
          <w:lang w:eastAsia="pl-PL"/>
        </w:rPr>
        <w:t xml:space="preserve"> osiągnięcie na koniec trwania kampanii liczby fanów o 30% większej niż minimalna.</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B256BA" w:rsidRDefault="002D73C7" w:rsidP="0019454B">
      <w:pPr>
        <w:spacing w:before="120" w:after="120"/>
        <w:ind w:left="720"/>
        <w:contextualSpacing/>
        <w:rPr>
          <w:rFonts w:ascii="Arial" w:eastAsia="Times New Roman" w:hAnsi="Arial" w:cs="Arial"/>
          <w:b/>
          <w:sz w:val="20"/>
          <w:szCs w:val="20"/>
          <w:lang w:eastAsia="pl-PL"/>
        </w:rPr>
      </w:pPr>
      <w:r w:rsidRPr="00B256BA">
        <w:rPr>
          <w:rFonts w:ascii="Arial" w:eastAsia="Times New Roman" w:hAnsi="Arial" w:cs="Arial"/>
          <w:b/>
          <w:sz w:val="20"/>
          <w:szCs w:val="20"/>
          <w:lang w:eastAsia="pl-PL"/>
        </w:rPr>
        <w:t>W przypadku zaproponowania przez Wykonawcę osiągnięcia na koniec trwania kampanii liczby fanów powyżej 30%</w:t>
      </w:r>
      <w:r w:rsidR="002154E3">
        <w:rPr>
          <w:rFonts w:ascii="Arial" w:eastAsia="Times New Roman" w:hAnsi="Arial" w:cs="Arial"/>
          <w:b/>
          <w:sz w:val="20"/>
          <w:szCs w:val="20"/>
          <w:lang w:eastAsia="pl-PL"/>
        </w:rPr>
        <w:t>,</w:t>
      </w:r>
      <w:r w:rsidRPr="00B256BA">
        <w:rPr>
          <w:rFonts w:ascii="Arial" w:eastAsia="Times New Roman" w:hAnsi="Arial" w:cs="Arial"/>
          <w:b/>
          <w:sz w:val="20"/>
          <w:szCs w:val="20"/>
          <w:lang w:eastAsia="pl-PL"/>
        </w:rPr>
        <w:t xml:space="preserve"> Zamawiający przyzna maksymalną </w:t>
      </w:r>
      <w:r w:rsidR="002154E3">
        <w:rPr>
          <w:rFonts w:ascii="Arial" w:eastAsia="Times New Roman" w:hAnsi="Arial" w:cs="Arial"/>
          <w:b/>
          <w:sz w:val="20"/>
          <w:szCs w:val="20"/>
          <w:lang w:eastAsia="pl-PL"/>
        </w:rPr>
        <w:t>liczbę</w:t>
      </w:r>
      <w:r w:rsidRPr="00B256BA">
        <w:rPr>
          <w:rFonts w:ascii="Arial" w:eastAsia="Times New Roman" w:hAnsi="Arial" w:cs="Arial"/>
          <w:b/>
          <w:sz w:val="20"/>
          <w:szCs w:val="20"/>
          <w:lang w:eastAsia="pl-PL"/>
        </w:rPr>
        <w:t xml:space="preserve"> punktów w tym kryterium, tj. 6 pkt. Jednakże Zamawiający wpisze do umowy zaproponowaną przez Wykonawcę w ofercie wartość.</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numPr>
          <w:ilvl w:val="0"/>
          <w:numId w:val="93"/>
        </w:numPr>
        <w:spacing w:before="120" w:after="120"/>
        <w:contextualSpacing/>
        <w:jc w:val="left"/>
        <w:rPr>
          <w:rFonts w:ascii="Arial" w:eastAsia="Times New Roman" w:hAnsi="Arial" w:cs="Arial"/>
          <w:b/>
          <w:sz w:val="20"/>
          <w:szCs w:val="20"/>
          <w:lang w:eastAsia="pl-PL"/>
        </w:rPr>
      </w:pPr>
      <w:r w:rsidRPr="002D73C7">
        <w:rPr>
          <w:rFonts w:ascii="Arial" w:eastAsia="Times New Roman" w:hAnsi="Arial" w:cs="Arial"/>
          <w:b/>
          <w:sz w:val="20"/>
          <w:szCs w:val="20"/>
          <w:lang w:eastAsia="pl-PL"/>
        </w:rPr>
        <w:t>Tygodniowy zasięg organiczny postów na portalu Facebook</w:t>
      </w:r>
      <w:r w:rsidRPr="002D73C7">
        <w:rPr>
          <w:rFonts w:ascii="Arial" w:eastAsia="Times New Roman" w:hAnsi="Arial" w:cs="Arial"/>
          <w:sz w:val="20"/>
          <w:szCs w:val="20"/>
          <w:lang w:eastAsia="pl-PL"/>
        </w:rPr>
        <w:t xml:space="preserve"> </w:t>
      </w:r>
      <w:r w:rsidR="00B53DEE">
        <w:rPr>
          <w:rFonts w:ascii="Arial" w:eastAsia="Times New Roman" w:hAnsi="Arial" w:cs="Arial"/>
          <w:b/>
          <w:sz w:val="20"/>
          <w:szCs w:val="20"/>
          <w:lang w:eastAsia="pl-PL"/>
        </w:rPr>
        <w:t>lub innym równoważnym</w:t>
      </w:r>
      <w:r w:rsidRPr="002D73C7">
        <w:rPr>
          <w:rFonts w:ascii="Arial" w:eastAsia="Times New Roman" w:hAnsi="Arial" w:cs="Arial"/>
          <w:b/>
          <w:sz w:val="20"/>
          <w:szCs w:val="20"/>
          <w:lang w:eastAsia="pl-PL"/>
        </w:rPr>
        <w:t>, który zaproponuje Wykonawca oraz tygodniowa liczba reakcji na publikowane posty - dla wpisów związanych z konkursem i wpisów związanych promocją potencjału gospodarczego Pomorza Zachodniego - 5%</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Zgodnie z Opisem Przedmiotu Zamówienia zamawiający wymaga, aby wykonawca realizując kampanię promocyjno-informacyjną na portalu Facebook osiągał tygodniowy zasięg organiczny umieszczanych postów na poziomie co najmniej 50 tys. osób oraz tygodniowe reakcje na poziomie co najmniej 2,5 tysięcy. W związku z realizacją kampanii promocyjno-informacyjnej na portalu Facebook w odniesieniu do dwóch przedmiotów, to jest kampanii związanej z Konkursem Gospodarczym i kampanii związanej z promocją potencjału gospodarczego Pomorza Zachodniego, osiągnięcie ww. wskaźników dotyczy każdego z przedmiotów kampanii osobno. Oznacza to, że posty dotyczące Konkursu Gospodarczego muszą osiągnąć tygodniowy zasięg organiczny na poziomie co najmniej 50 tys. odbiorców, a ich tygodniowe reakcje muszą wynieść co najmniej 2,5 tysiąca oraz posty dotyczące promocji potencjału gospodarczego Pomorza Zachodniego muszą osiągnąć tygodniowy zasięg organiczny na poziomie co najmniej 50 tys. odbiorców, a ich tygodniowe reakcje muszą wynieść co najmniej 2,5 tysiąca. Określone minimalne wartości (50 tys. zasięgu i 2,5 tys. reakcji) nie są sumą wszystkich postów publikowanych na portalu Facebook w ramach realizowanej kampanii. Łączna wartość tygodniowego zasięgu wszystkich postów publikowanych na portalu Facebook w ramach zamówienia wynosi co najmniej 100 tysięcy, a łączna wartość tygodniowych reakcji na wszystkie posty publikowane na portalu Facebook w ramach zamówienia wyniesie co najmniej 5 tysięcy.</w:t>
      </w:r>
    </w:p>
    <w:p w:rsidR="002D73C7" w:rsidRPr="002D73C7" w:rsidRDefault="002D73C7" w:rsidP="0019454B">
      <w:pPr>
        <w:pBdr>
          <w:top w:val="nil"/>
          <w:left w:val="nil"/>
          <w:bottom w:val="nil"/>
          <w:right w:val="nil"/>
          <w:between w:val="nil"/>
        </w:pBdr>
        <w:spacing w:before="120" w:after="120"/>
        <w:ind w:left="720"/>
        <w:rPr>
          <w:rFonts w:ascii="Arial" w:eastAsia="Calibri" w:hAnsi="Arial" w:cs="Arial"/>
          <w:b/>
          <w:color w:val="000000"/>
          <w:sz w:val="20"/>
          <w:szCs w:val="20"/>
          <w:lang w:eastAsia="pl-PL"/>
        </w:rPr>
      </w:pPr>
      <w:r w:rsidRPr="002D73C7">
        <w:rPr>
          <w:rFonts w:ascii="Arial" w:eastAsia="Calibri" w:hAnsi="Arial" w:cs="Arial"/>
          <w:b/>
          <w:color w:val="000000"/>
          <w:sz w:val="20"/>
          <w:szCs w:val="20"/>
          <w:lang w:eastAsia="pl-PL"/>
        </w:rPr>
        <w:t xml:space="preserve">Przy czym jedna </w:t>
      </w:r>
      <w:r w:rsidRPr="002D73C7">
        <w:rPr>
          <w:rFonts w:ascii="Arial" w:eastAsia="Calibri" w:hAnsi="Arial" w:cs="Arial"/>
          <w:b/>
          <w:color w:val="000000"/>
          <w:sz w:val="20"/>
          <w:szCs w:val="20"/>
          <w:u w:val="single"/>
          <w:lang w:eastAsia="pl-PL"/>
        </w:rPr>
        <w:t>osoba</w:t>
      </w:r>
      <w:r w:rsidRPr="002D73C7">
        <w:rPr>
          <w:rFonts w:ascii="Arial" w:eastAsia="Calibri" w:hAnsi="Arial" w:cs="Arial"/>
          <w:b/>
          <w:color w:val="000000"/>
          <w:sz w:val="20"/>
          <w:szCs w:val="20"/>
          <w:lang w:eastAsia="pl-PL"/>
        </w:rPr>
        <w:t xml:space="preserve"> może być liczona jako </w:t>
      </w:r>
      <w:r w:rsidRPr="002D73C7">
        <w:rPr>
          <w:rFonts w:ascii="Arial" w:eastAsia="Calibri" w:hAnsi="Arial" w:cs="Arial"/>
          <w:b/>
          <w:color w:val="000000"/>
          <w:sz w:val="20"/>
          <w:szCs w:val="20"/>
          <w:u w:val="single"/>
          <w:lang w:eastAsia="pl-PL"/>
        </w:rPr>
        <w:t>odbiorca</w:t>
      </w:r>
      <w:r w:rsidRPr="002D73C7">
        <w:rPr>
          <w:rFonts w:ascii="Arial" w:eastAsia="Calibri" w:hAnsi="Arial" w:cs="Arial"/>
          <w:b/>
          <w:color w:val="000000"/>
          <w:sz w:val="20"/>
          <w:szCs w:val="20"/>
          <w:lang w:eastAsia="pl-PL"/>
        </w:rPr>
        <w:t xml:space="preserve"> kilka razy, np. w sytuacji kiedy dana reklama/ post wyświetli się jednej konkretnej osobie trzykrotnie, osoba ta będzie liczona jako odbiorca trzy razy. </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6E1DA1" w:rsidRPr="00B256BA" w:rsidRDefault="002D73C7" w:rsidP="006E1DA1">
      <w:pPr>
        <w:spacing w:before="120" w:after="120"/>
        <w:ind w:left="720"/>
        <w:contextualSpacing/>
        <w:rPr>
          <w:rFonts w:ascii="Arial" w:eastAsia="Times New Roman" w:hAnsi="Arial" w:cs="Arial"/>
          <w:b/>
          <w:sz w:val="20"/>
          <w:szCs w:val="20"/>
          <w:lang w:eastAsia="pl-PL"/>
        </w:rPr>
      </w:pPr>
      <w:r w:rsidRPr="00B256BA">
        <w:rPr>
          <w:rFonts w:ascii="Arial" w:eastAsia="Times New Roman" w:hAnsi="Arial" w:cs="Arial"/>
          <w:b/>
          <w:sz w:val="20"/>
          <w:szCs w:val="20"/>
          <w:lang w:eastAsia="pl-PL"/>
        </w:rPr>
        <w:t>Brak deklaracji osiągnięcia minimalnego tygodniowego zasięgu i minimalnej liczby tygodniowych reakcji wskazanych w Opisie Przedmiotu Zamówienia spowoduje</w:t>
      </w:r>
      <w:r w:rsidR="006E1DA1">
        <w:rPr>
          <w:rFonts w:ascii="Arial" w:eastAsia="Times New Roman" w:hAnsi="Arial" w:cs="Arial"/>
          <w:b/>
          <w:sz w:val="20"/>
          <w:szCs w:val="20"/>
          <w:lang w:eastAsia="pl-PL"/>
        </w:rPr>
        <w:t xml:space="preserve">, że do </w:t>
      </w:r>
      <w:r w:rsidR="006E1DA1">
        <w:rPr>
          <w:rFonts w:ascii="Arial" w:eastAsia="Times New Roman" w:hAnsi="Arial" w:cs="Arial"/>
          <w:b/>
          <w:sz w:val="20"/>
          <w:szCs w:val="20"/>
          <w:lang w:eastAsia="pl-PL"/>
        </w:rPr>
        <w:lastRenderedPageBreak/>
        <w:t>oceny będzie przyjmowana minimalna wymagana wartość. W takim przypadku oferta nie zostanie odrzucona.</w:t>
      </w:r>
    </w:p>
    <w:p w:rsidR="002D73C7" w:rsidRPr="00B256BA" w:rsidRDefault="002D73C7" w:rsidP="0019454B">
      <w:pPr>
        <w:spacing w:before="120" w:after="120"/>
        <w:ind w:left="720"/>
        <w:contextualSpacing/>
        <w:rPr>
          <w:rFonts w:ascii="Arial" w:eastAsia="Times New Roman" w:hAnsi="Arial" w:cs="Arial"/>
          <w:b/>
          <w:sz w:val="20"/>
          <w:szCs w:val="20"/>
          <w:lang w:eastAsia="pl-PL"/>
        </w:rPr>
      </w:pP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 xml:space="preserve">0 pkt - </w:t>
      </w:r>
      <w:r w:rsidRPr="002D73C7">
        <w:rPr>
          <w:rFonts w:ascii="Arial" w:eastAsia="Times New Roman" w:hAnsi="Arial" w:cs="Arial"/>
          <w:sz w:val="20"/>
          <w:szCs w:val="20"/>
          <w:lang w:eastAsia="pl-PL"/>
        </w:rPr>
        <w:t>osiągnięcie tygodniowego zasięgu organicznego na poziomie co najmniej 50 tysięcy odbiorców oraz liczby tygodniowych reakcji na poziomie co najmniej 2,5 tysiąca,</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 xml:space="preserve">3 pkt - </w:t>
      </w:r>
      <w:r w:rsidRPr="002D73C7">
        <w:rPr>
          <w:rFonts w:ascii="Arial" w:eastAsia="Times New Roman" w:hAnsi="Arial" w:cs="Arial"/>
          <w:sz w:val="20"/>
          <w:szCs w:val="20"/>
          <w:lang w:eastAsia="pl-PL"/>
        </w:rPr>
        <w:t>osiągnięcie tygodniowego zasięgu organicznego na poziomie co najmniej 80 tysięcy odbiorców oraz liczby tygodniowych reakcji na poziomie co najmniej 4 tysięcy,</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 xml:space="preserve">5 pkt - </w:t>
      </w:r>
      <w:r w:rsidRPr="002D73C7">
        <w:rPr>
          <w:rFonts w:ascii="Arial" w:eastAsia="Times New Roman" w:hAnsi="Arial" w:cs="Arial"/>
          <w:sz w:val="20"/>
          <w:szCs w:val="20"/>
          <w:lang w:eastAsia="pl-PL"/>
        </w:rPr>
        <w:t>osiągnięcie tygodniowego zasięgu organicznego na poziomie co najmniej 110 tysięcy odbiorców oraz liczby tygodniowych reakcji na poziomie co najmniej 8 tysięcy.</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B256BA" w:rsidRDefault="002D73C7" w:rsidP="0019454B">
      <w:pPr>
        <w:spacing w:before="120" w:after="120"/>
        <w:ind w:left="720"/>
        <w:contextualSpacing/>
        <w:rPr>
          <w:rFonts w:ascii="Arial" w:eastAsia="Times New Roman" w:hAnsi="Arial" w:cs="Arial"/>
          <w:b/>
          <w:sz w:val="20"/>
          <w:szCs w:val="20"/>
          <w:lang w:eastAsia="pl-PL"/>
        </w:rPr>
      </w:pPr>
      <w:r w:rsidRPr="00B256BA">
        <w:rPr>
          <w:rFonts w:ascii="Arial" w:eastAsia="Times New Roman" w:hAnsi="Arial" w:cs="Arial"/>
          <w:b/>
          <w:sz w:val="20"/>
          <w:szCs w:val="20"/>
          <w:lang w:eastAsia="pl-PL"/>
        </w:rPr>
        <w:t xml:space="preserve">W przypadku zaproponowania przez Wykonawcę osiągnięcia tygodniowego zasięgu organicznego na poziomie powyżej 110 tysięcy odbiorców oraz liczby tygodniowych reakcji na poziomie powyżej 8 tysięcy Zamawiający przyzna maksymalną </w:t>
      </w:r>
      <w:r w:rsidR="002154E3">
        <w:rPr>
          <w:rFonts w:ascii="Arial" w:eastAsia="Times New Roman" w:hAnsi="Arial" w:cs="Arial"/>
          <w:b/>
          <w:sz w:val="20"/>
          <w:szCs w:val="20"/>
          <w:lang w:eastAsia="pl-PL"/>
        </w:rPr>
        <w:t>liczbę</w:t>
      </w:r>
      <w:r w:rsidRPr="00B256BA">
        <w:rPr>
          <w:rFonts w:ascii="Arial" w:eastAsia="Times New Roman" w:hAnsi="Arial" w:cs="Arial"/>
          <w:b/>
          <w:sz w:val="20"/>
          <w:szCs w:val="20"/>
          <w:lang w:eastAsia="pl-PL"/>
        </w:rPr>
        <w:t xml:space="preserve"> punktów w tym kryterium, tj. 5 pkt. Jednakże Zamawiający wpisze do umowy zaproponowaną przez Wykonawcę w ofercie wartość. </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numPr>
          <w:ilvl w:val="0"/>
          <w:numId w:val="93"/>
        </w:numPr>
        <w:spacing w:before="120" w:after="120"/>
        <w:contextualSpacing/>
        <w:jc w:val="left"/>
        <w:rPr>
          <w:rFonts w:ascii="Arial" w:eastAsia="Times New Roman" w:hAnsi="Arial" w:cs="Arial"/>
          <w:b/>
          <w:sz w:val="20"/>
          <w:szCs w:val="20"/>
          <w:lang w:eastAsia="pl-PL"/>
        </w:rPr>
      </w:pPr>
      <w:r w:rsidRPr="002D73C7">
        <w:rPr>
          <w:rFonts w:ascii="Arial" w:eastAsia="Times New Roman" w:hAnsi="Arial" w:cs="Arial"/>
          <w:b/>
          <w:sz w:val="20"/>
          <w:szCs w:val="20"/>
          <w:lang w:eastAsia="pl-PL"/>
        </w:rPr>
        <w:t>Liczba wyświetleń materiałów filmowych z laureatami I edycji konkursu w serwisie YouTube</w:t>
      </w:r>
      <w:r w:rsidRPr="002D73C7">
        <w:rPr>
          <w:rFonts w:ascii="Arial" w:eastAsia="Times New Roman" w:hAnsi="Arial" w:cs="Arial"/>
          <w:sz w:val="20"/>
          <w:szCs w:val="20"/>
          <w:lang w:eastAsia="pl-PL"/>
        </w:rPr>
        <w:t xml:space="preserve"> </w:t>
      </w:r>
      <w:r w:rsidR="002154E3">
        <w:rPr>
          <w:rFonts w:ascii="Arial" w:eastAsia="Times New Roman" w:hAnsi="Arial" w:cs="Arial"/>
          <w:b/>
          <w:sz w:val="20"/>
          <w:szCs w:val="20"/>
          <w:lang w:eastAsia="pl-PL"/>
        </w:rPr>
        <w:t>lub innym równoważnym</w:t>
      </w:r>
      <w:r w:rsidRPr="002D73C7">
        <w:rPr>
          <w:rFonts w:ascii="Arial" w:eastAsia="Times New Roman" w:hAnsi="Arial" w:cs="Arial"/>
          <w:b/>
          <w:sz w:val="20"/>
          <w:szCs w:val="20"/>
          <w:lang w:eastAsia="pl-PL"/>
        </w:rPr>
        <w:t>, który zaproponuje Wykonawca w terminie czerwiec - wrzesień 2018 r. - 4%</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 xml:space="preserve">Zgodnie z Opisem Przedmiotu Zamówienia podczas I edycji Konkursu Gospodarczego w terminie czerwiec-wrzesień 2018 roku materiały filmowe w serwisie YouTube prezentujące 30 laureatów konkursu obejrzy łącznie co najmniej 300 tysięcy osób. </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B256BA" w:rsidRDefault="002D73C7" w:rsidP="0019454B">
      <w:pPr>
        <w:spacing w:before="120" w:after="120"/>
        <w:ind w:left="720"/>
        <w:contextualSpacing/>
        <w:rPr>
          <w:rFonts w:ascii="Arial" w:eastAsia="Times New Roman" w:hAnsi="Arial" w:cs="Arial"/>
          <w:b/>
          <w:sz w:val="20"/>
          <w:szCs w:val="20"/>
          <w:lang w:eastAsia="pl-PL"/>
        </w:rPr>
      </w:pPr>
      <w:r w:rsidRPr="00B256BA">
        <w:rPr>
          <w:rFonts w:ascii="Arial" w:eastAsia="Times New Roman" w:hAnsi="Arial" w:cs="Arial"/>
          <w:b/>
          <w:sz w:val="20"/>
          <w:szCs w:val="20"/>
          <w:lang w:eastAsia="pl-PL"/>
        </w:rPr>
        <w:t>Brak deklaracji osiągnięcia minimalnej łącznej liczby osób, które obejrzą określony materiał w serwisie YouTube w określonym czasie spowoduje</w:t>
      </w:r>
      <w:r w:rsidR="002154E3">
        <w:rPr>
          <w:rFonts w:ascii="Arial" w:eastAsia="Times New Roman" w:hAnsi="Arial" w:cs="Arial"/>
          <w:b/>
          <w:sz w:val="20"/>
          <w:szCs w:val="20"/>
          <w:lang w:eastAsia="pl-PL"/>
        </w:rPr>
        <w:t>, że do oceny będzie przyjmowana minimalna wymagana wartość.</w:t>
      </w:r>
      <w:r w:rsidR="006E1DA1">
        <w:rPr>
          <w:rFonts w:ascii="Arial" w:eastAsia="Times New Roman" w:hAnsi="Arial" w:cs="Arial"/>
          <w:b/>
          <w:sz w:val="20"/>
          <w:szCs w:val="20"/>
          <w:lang w:eastAsia="pl-PL"/>
        </w:rPr>
        <w:t xml:space="preserve"> W takim przypadku oferta nie zostanie odrzucona.</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Zamawiający przyzna większą liczbę punktów Wykonawcy, który zagwarantuje większą niż minimalna liczbę osób, które obejrzą materiały filmowe w serwisie YouTube w określonym czasie, zgodnie z przyjętą metodologią:</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0 pkt</w:t>
      </w:r>
      <w:r w:rsidRPr="002D73C7">
        <w:rPr>
          <w:rFonts w:ascii="Arial" w:eastAsia="Times New Roman" w:hAnsi="Arial" w:cs="Arial"/>
          <w:sz w:val="20"/>
          <w:szCs w:val="20"/>
          <w:lang w:eastAsia="pl-PL"/>
        </w:rPr>
        <w:t xml:space="preserve"> - osiągnięcie minimalnej łącznej liczby 300 tys. osób, które obejrzą materiały filmowe prezentujące laureatów I edycji konkursu w terminie czerwiec-wrzesień 2018 roku,</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2 pkt</w:t>
      </w:r>
      <w:r w:rsidRPr="002D73C7">
        <w:rPr>
          <w:rFonts w:ascii="Arial" w:eastAsia="Times New Roman" w:hAnsi="Arial" w:cs="Arial"/>
          <w:sz w:val="20"/>
          <w:szCs w:val="20"/>
          <w:lang w:eastAsia="pl-PL"/>
        </w:rPr>
        <w:t xml:space="preserve"> - osiągnięcie minimalnej łącznej liczby 370 tys. osób, które obejrzą materiały filmowe prezentujące laureatów I edycji konkursu w terminie czerwiec-wrzesień 2018 roku,</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3 pkt</w:t>
      </w:r>
      <w:r w:rsidRPr="002D73C7">
        <w:rPr>
          <w:rFonts w:ascii="Arial" w:eastAsia="Times New Roman" w:hAnsi="Arial" w:cs="Arial"/>
          <w:sz w:val="20"/>
          <w:szCs w:val="20"/>
          <w:lang w:eastAsia="pl-PL"/>
        </w:rPr>
        <w:t xml:space="preserve"> - osiągnięcie minimalnej łącznej liczby 430 tys. osób, które obejrzą materiały filmowe prezentujące laureatów I edycji konkursu w terminie czerwiec-wrzesień 2018 roku,</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4 pkt</w:t>
      </w:r>
      <w:r w:rsidRPr="002D73C7">
        <w:rPr>
          <w:rFonts w:ascii="Arial" w:eastAsia="Times New Roman" w:hAnsi="Arial" w:cs="Arial"/>
          <w:sz w:val="20"/>
          <w:szCs w:val="20"/>
          <w:lang w:eastAsia="pl-PL"/>
        </w:rPr>
        <w:t xml:space="preserve"> - osiągnięcie minimalnej łącznej liczby 500 tys. osób, które obejrzą materiały filmowe prezentujące laureatów I edycji konkursu w terminie czerwiec-wrzesień 2018 roku.</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B256BA" w:rsidRDefault="002D73C7" w:rsidP="0019454B">
      <w:pPr>
        <w:spacing w:before="120" w:after="120"/>
        <w:ind w:left="720"/>
        <w:contextualSpacing/>
        <w:rPr>
          <w:rFonts w:ascii="Arial" w:eastAsia="Times New Roman" w:hAnsi="Arial" w:cs="Arial"/>
          <w:b/>
          <w:sz w:val="20"/>
          <w:szCs w:val="20"/>
          <w:lang w:eastAsia="pl-PL"/>
        </w:rPr>
      </w:pPr>
      <w:r w:rsidRPr="00B256BA">
        <w:rPr>
          <w:rFonts w:ascii="Arial" w:eastAsia="Times New Roman" w:hAnsi="Arial" w:cs="Arial"/>
          <w:b/>
          <w:sz w:val="20"/>
          <w:szCs w:val="20"/>
          <w:lang w:eastAsia="pl-PL"/>
        </w:rPr>
        <w:t xml:space="preserve">W przypadku zaproponowania przez Wykonawcę osiągnięcia minimalnej łącznej liczby powyżej 500 tys. </w:t>
      </w:r>
      <w:r w:rsidR="002154E3">
        <w:rPr>
          <w:rFonts w:ascii="Arial" w:eastAsia="Times New Roman" w:hAnsi="Arial" w:cs="Arial"/>
          <w:b/>
          <w:sz w:val="20"/>
          <w:szCs w:val="20"/>
          <w:lang w:eastAsia="pl-PL"/>
        </w:rPr>
        <w:t xml:space="preserve">osób, </w:t>
      </w:r>
      <w:r w:rsidRPr="00B256BA">
        <w:rPr>
          <w:rFonts w:ascii="Arial" w:eastAsia="Times New Roman" w:hAnsi="Arial" w:cs="Arial"/>
          <w:b/>
          <w:sz w:val="20"/>
          <w:szCs w:val="20"/>
          <w:lang w:eastAsia="pl-PL"/>
        </w:rPr>
        <w:t xml:space="preserve">Zamawiający przyzna maksymalną </w:t>
      </w:r>
      <w:r w:rsidR="002154E3">
        <w:rPr>
          <w:rFonts w:ascii="Arial" w:eastAsia="Times New Roman" w:hAnsi="Arial" w:cs="Arial"/>
          <w:b/>
          <w:sz w:val="20"/>
          <w:szCs w:val="20"/>
          <w:lang w:eastAsia="pl-PL"/>
        </w:rPr>
        <w:t>liczbę</w:t>
      </w:r>
      <w:r w:rsidRPr="00B256BA">
        <w:rPr>
          <w:rFonts w:ascii="Arial" w:eastAsia="Times New Roman" w:hAnsi="Arial" w:cs="Arial"/>
          <w:b/>
          <w:sz w:val="20"/>
          <w:szCs w:val="20"/>
          <w:lang w:eastAsia="pl-PL"/>
        </w:rPr>
        <w:t xml:space="preserve"> punktów w tym kryterium, tj. 4 pkt. Jednakże Zamawiający wpisze do umowy zaproponowaną przez Wykonawcę w ofercie wartość.</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 xml:space="preserve"> </w:t>
      </w:r>
    </w:p>
    <w:p w:rsidR="00896704" w:rsidRDefault="002D73C7" w:rsidP="00FB3D85">
      <w:pPr>
        <w:numPr>
          <w:ilvl w:val="0"/>
          <w:numId w:val="93"/>
        </w:numPr>
        <w:spacing w:before="120" w:after="120"/>
        <w:contextualSpacing/>
        <w:rPr>
          <w:rFonts w:ascii="Arial" w:eastAsia="Times New Roman" w:hAnsi="Arial" w:cs="Arial"/>
          <w:b/>
          <w:sz w:val="20"/>
          <w:szCs w:val="20"/>
          <w:lang w:eastAsia="pl-PL"/>
        </w:rPr>
      </w:pPr>
      <w:r w:rsidRPr="002D73C7">
        <w:rPr>
          <w:rFonts w:ascii="Arial" w:eastAsia="Times New Roman" w:hAnsi="Arial" w:cs="Arial"/>
          <w:b/>
          <w:sz w:val="20"/>
          <w:szCs w:val="20"/>
          <w:lang w:eastAsia="pl-PL"/>
        </w:rPr>
        <w:t>Liczba osób biorących udział w głosowaniu na laureatów I edycji Konkursu Gospodarczego - 3%</w:t>
      </w:r>
    </w:p>
    <w:p w:rsidR="002D73C7" w:rsidRPr="002D73C7" w:rsidRDefault="002D73C7" w:rsidP="002154E3">
      <w:pPr>
        <w:spacing w:before="120" w:after="120"/>
        <w:ind w:left="720"/>
        <w:contextualSpacing/>
        <w:rPr>
          <w:rFonts w:ascii="Arial" w:eastAsia="Times New Roman" w:hAnsi="Arial" w:cs="Arial"/>
          <w:sz w:val="20"/>
          <w:szCs w:val="20"/>
          <w:lang w:eastAsia="pl-PL"/>
        </w:rPr>
      </w:pPr>
    </w:p>
    <w:p w:rsidR="002D73C7" w:rsidRPr="002D73C7" w:rsidRDefault="002D73C7" w:rsidP="002154E3">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Zgodnie z Opisem Przedmiotu Zamówienia Wykonawca zobowiązany jest do zagwarantowania udziału co najmniej 5 tysięcy osób w głosowaniu na laureatów I edycji konkursu (łącznie na wszystkich 30 laureatów).</w:t>
      </w:r>
    </w:p>
    <w:p w:rsidR="00896704" w:rsidRDefault="00896704">
      <w:pPr>
        <w:spacing w:before="120" w:after="120"/>
        <w:ind w:left="720"/>
        <w:contextualSpacing/>
        <w:rPr>
          <w:rFonts w:ascii="Arial" w:eastAsia="Times New Roman" w:hAnsi="Arial" w:cs="Arial"/>
          <w:sz w:val="20"/>
          <w:szCs w:val="20"/>
          <w:lang w:eastAsia="pl-PL"/>
        </w:rPr>
      </w:pPr>
    </w:p>
    <w:p w:rsidR="00896704" w:rsidRDefault="002D73C7">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Brak deklaracji osiągnięcia minimalnej łącznej liczby osób, które wezmą udział w głosowaniu na laureatów I edycji konkursu spowoduje</w:t>
      </w:r>
      <w:r w:rsidR="002154E3">
        <w:rPr>
          <w:rFonts w:ascii="Arial" w:eastAsia="Times New Roman" w:hAnsi="Arial" w:cs="Arial"/>
          <w:b/>
          <w:sz w:val="20"/>
          <w:szCs w:val="20"/>
          <w:lang w:eastAsia="pl-PL"/>
        </w:rPr>
        <w:t>, że do oceny będzie przyjmowana minimalna wymagana wartość.</w:t>
      </w:r>
      <w:r w:rsidR="006E1DA1">
        <w:rPr>
          <w:rFonts w:ascii="Arial" w:eastAsia="Times New Roman" w:hAnsi="Arial" w:cs="Arial"/>
          <w:b/>
          <w:sz w:val="20"/>
          <w:szCs w:val="20"/>
          <w:lang w:eastAsia="pl-PL"/>
        </w:rPr>
        <w:t xml:space="preserve"> W takim przypadku oferta nie zostanie odrzucona.</w:t>
      </w:r>
    </w:p>
    <w:p w:rsidR="00896704" w:rsidRDefault="00896704">
      <w:pPr>
        <w:spacing w:before="120" w:after="120"/>
        <w:ind w:left="720"/>
        <w:contextualSpacing/>
        <w:rPr>
          <w:rFonts w:ascii="Arial" w:eastAsia="Times New Roman" w:hAnsi="Arial" w:cs="Arial"/>
          <w:sz w:val="20"/>
          <w:szCs w:val="20"/>
          <w:lang w:eastAsia="pl-PL"/>
        </w:rPr>
      </w:pPr>
    </w:p>
    <w:p w:rsidR="00896704" w:rsidRDefault="002D73C7">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Zamawiający przyzna większą liczbę punktów Wykonawcy, który zagwarantuje większą niż minimalna liczbę osób biorących udział w głosowaniu na laureatów I edycji konkursu, zgodnie z przyjętą metodologią:</w:t>
      </w:r>
    </w:p>
    <w:p w:rsidR="00896704" w:rsidRDefault="00896704">
      <w:pPr>
        <w:spacing w:before="120" w:after="120"/>
        <w:ind w:left="720"/>
        <w:contextualSpacing/>
        <w:rPr>
          <w:rFonts w:ascii="Arial" w:eastAsia="Times New Roman" w:hAnsi="Arial" w:cs="Arial"/>
          <w:sz w:val="20"/>
          <w:szCs w:val="20"/>
          <w:lang w:eastAsia="pl-PL"/>
        </w:rPr>
      </w:pPr>
    </w:p>
    <w:p w:rsidR="00896704" w:rsidRDefault="002D73C7">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0 pkt -</w:t>
      </w:r>
      <w:r w:rsidR="003F5B9B">
        <w:rPr>
          <w:rFonts w:ascii="Arial" w:eastAsia="Times New Roman" w:hAnsi="Arial" w:cs="Arial"/>
          <w:b/>
          <w:sz w:val="20"/>
          <w:szCs w:val="20"/>
          <w:lang w:eastAsia="pl-PL"/>
        </w:rPr>
        <w:t xml:space="preserve"> </w:t>
      </w:r>
      <w:r w:rsidRPr="002D73C7">
        <w:rPr>
          <w:rFonts w:ascii="Arial" w:eastAsia="Times New Roman" w:hAnsi="Arial" w:cs="Arial"/>
          <w:sz w:val="20"/>
          <w:szCs w:val="20"/>
          <w:lang w:eastAsia="pl-PL"/>
        </w:rPr>
        <w:t>zagwarantowanie udziału co najmniej 5 tysięcy osób w głosowaniu na laureatów I edycji konkursu,</w:t>
      </w:r>
    </w:p>
    <w:p w:rsidR="00896704" w:rsidRDefault="002D73C7">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2 pkt -</w:t>
      </w:r>
      <w:r w:rsidRPr="002D73C7">
        <w:rPr>
          <w:rFonts w:ascii="Arial" w:eastAsia="Times New Roman" w:hAnsi="Arial" w:cs="Arial"/>
          <w:sz w:val="20"/>
          <w:szCs w:val="20"/>
          <w:lang w:eastAsia="pl-PL"/>
        </w:rPr>
        <w:t xml:space="preserve"> zagwarantowanie udziału co najmniej 8 tysięcy osób w głosowaniu na laureatów I edycji konkursu,</w:t>
      </w:r>
    </w:p>
    <w:p w:rsidR="00896704" w:rsidRDefault="002D73C7">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3 pkt -</w:t>
      </w:r>
      <w:r w:rsidRPr="002D73C7">
        <w:rPr>
          <w:rFonts w:ascii="Arial" w:eastAsia="Times New Roman" w:hAnsi="Arial" w:cs="Arial"/>
          <w:sz w:val="20"/>
          <w:szCs w:val="20"/>
          <w:lang w:eastAsia="pl-PL"/>
        </w:rPr>
        <w:t xml:space="preserve"> zagwarantowanie udziału co najmniej 10 tysięcy osób w głosowaniu na laureatów I edycji konkursu.</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 xml:space="preserve">W przypadku zaproponowania przez Wykonawcę zagwarantowania udziału powyżej 10 tys. osób w głosowaniu na laureatów I edycji konkursu  Zamawiający przyzna maksymalną </w:t>
      </w:r>
      <w:r w:rsidR="002154E3">
        <w:rPr>
          <w:rFonts w:ascii="Arial" w:eastAsia="Times New Roman" w:hAnsi="Arial" w:cs="Arial"/>
          <w:sz w:val="20"/>
          <w:szCs w:val="20"/>
          <w:lang w:eastAsia="pl-PL"/>
        </w:rPr>
        <w:t>liczbę</w:t>
      </w:r>
      <w:r w:rsidRPr="002D73C7">
        <w:rPr>
          <w:rFonts w:ascii="Arial" w:eastAsia="Times New Roman" w:hAnsi="Arial" w:cs="Arial"/>
          <w:sz w:val="20"/>
          <w:szCs w:val="20"/>
          <w:lang w:eastAsia="pl-PL"/>
        </w:rPr>
        <w:t xml:space="preserve"> punktów w tym kryterium, tj. 3 pkt. Jednakże Zamawiający wpisze do umowy zaproponowaną przez Wykonawcę w ofercie wartość.</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B256BA">
      <w:pPr>
        <w:numPr>
          <w:ilvl w:val="0"/>
          <w:numId w:val="93"/>
        </w:numPr>
        <w:spacing w:before="120" w:after="120"/>
        <w:contextualSpacing/>
        <w:rPr>
          <w:rFonts w:ascii="Arial" w:eastAsia="Times New Roman" w:hAnsi="Arial" w:cs="Arial"/>
          <w:b/>
          <w:sz w:val="20"/>
          <w:szCs w:val="20"/>
          <w:lang w:eastAsia="pl-PL"/>
        </w:rPr>
      </w:pPr>
      <w:r w:rsidRPr="002D73C7">
        <w:rPr>
          <w:rFonts w:ascii="Arial" w:eastAsia="Times New Roman" w:hAnsi="Arial" w:cs="Arial"/>
          <w:b/>
          <w:sz w:val="20"/>
          <w:szCs w:val="20"/>
          <w:lang w:eastAsia="pl-PL"/>
        </w:rPr>
        <w:t>Przykładowych 5 postów zamieszczanych w serwisie Facebook</w:t>
      </w:r>
      <w:r w:rsidRPr="002D73C7">
        <w:rPr>
          <w:rFonts w:ascii="Arial" w:eastAsia="Times New Roman" w:hAnsi="Arial" w:cs="Arial"/>
          <w:sz w:val="20"/>
          <w:szCs w:val="20"/>
          <w:lang w:eastAsia="pl-PL"/>
        </w:rPr>
        <w:t xml:space="preserve"> </w:t>
      </w:r>
      <w:r w:rsidRPr="002D73C7">
        <w:rPr>
          <w:rFonts w:ascii="Arial" w:eastAsia="Times New Roman" w:hAnsi="Arial" w:cs="Arial"/>
          <w:b/>
          <w:sz w:val="20"/>
          <w:szCs w:val="20"/>
          <w:lang w:eastAsia="pl-PL"/>
        </w:rPr>
        <w:t>lub innym równoważnym, który zaproponuje Wykonawca, dotyczących walorów gospodarczych i potencjału Pomorza Zachodniego - 5%</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Na potrzeby oceny oferty Wykonawca przygotuje i przedstawi wraz z ofertą pięć przykładowych postów przeznaczonych do opublikowania na portalu społecznościowym Facebook, których treść będzie dotyczyła walorów gospodarczych i potencjału Pomorza Zachodniego. Zamawiający dopuszcza wykorzystanie w przygotowanych postach wszelkich narzędzi i mechanizmów dostępnych w ramach portalu.</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sz w:val="20"/>
          <w:szCs w:val="20"/>
          <w:lang w:eastAsia="pl-PL"/>
        </w:rPr>
        <w:t>Przygotowane posty będą podlegały ocenie zamawiającego w kontekście spójności z przyjętą kreatywną koncepcją/ strategią kampanii, kreatywności, sposobu zaangażowania odbiorców do interakcji, opracowania graficznego, wizualnego, w tym kreatywnego wykorzystania logotypu Pomorza Zachodniego, spójności z kreatywną koncepcją konkursu oraz wizerunkiem i marką Pomorza Zachodniego, atrakcyjności prezentowanego materiału pod kątem merytorycznym, zgodności z celami kampanii, adekwatnością w doborze grupy docelowej, długości postu, estetyki, przejrzystości.</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B256BA" w:rsidRDefault="002D73C7" w:rsidP="0019454B">
      <w:pPr>
        <w:spacing w:before="120" w:after="120"/>
        <w:ind w:left="720"/>
        <w:contextualSpacing/>
        <w:rPr>
          <w:rFonts w:ascii="Arial" w:eastAsia="Times New Roman" w:hAnsi="Arial" w:cs="Arial"/>
          <w:b/>
          <w:sz w:val="20"/>
          <w:szCs w:val="20"/>
          <w:lang w:eastAsia="pl-PL"/>
        </w:rPr>
      </w:pPr>
      <w:r w:rsidRPr="00B256BA">
        <w:rPr>
          <w:rFonts w:ascii="Arial" w:eastAsia="Times New Roman" w:hAnsi="Arial" w:cs="Arial"/>
          <w:b/>
          <w:sz w:val="20"/>
          <w:szCs w:val="20"/>
          <w:lang w:eastAsia="pl-PL"/>
        </w:rPr>
        <w:t>Brak dostarczenia wymaganej liczby przykładowych postów spowoduje odrzucenie oferty jako niespełniającej wymagań Zamawiającego na podstawie art. 89 ust. 1 pkt 2 ustawy PZP.</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lastRenderedPageBreak/>
        <w:t>0 pkt - spełnia wymagania zamawiającego</w:t>
      </w:r>
      <w:r w:rsidRPr="002D73C7">
        <w:rPr>
          <w:rFonts w:ascii="Arial" w:eastAsia="Times New Roman" w:hAnsi="Arial" w:cs="Arial"/>
          <w:sz w:val="20"/>
          <w:szCs w:val="20"/>
          <w:lang w:eastAsia="pl-PL"/>
        </w:rPr>
        <w:t xml:space="preserve"> </w:t>
      </w:r>
      <w:r w:rsidRPr="002D73C7">
        <w:rPr>
          <w:rFonts w:ascii="Arial" w:eastAsia="Times New Roman" w:hAnsi="Arial" w:cs="Arial"/>
          <w:b/>
          <w:sz w:val="20"/>
          <w:szCs w:val="20"/>
          <w:lang w:eastAsia="pl-PL"/>
        </w:rPr>
        <w:t xml:space="preserve">w minimalnym zakresie </w:t>
      </w:r>
      <w:r w:rsidRPr="002D73C7">
        <w:rPr>
          <w:rFonts w:ascii="Arial" w:eastAsia="Times New Roman" w:hAnsi="Arial" w:cs="Arial"/>
          <w:sz w:val="20"/>
          <w:szCs w:val="20"/>
          <w:lang w:eastAsia="pl-PL"/>
        </w:rPr>
        <w:t>– wpisy są w sposób minimalny spójne z przyjętą kreatywną koncepcją/strategią kampanii; wpisy są mało  kreatywne; w minimalny sposób zapewniają zaangażowanie odbiorców w interakcję, posty graficznie i wizualnie są mało ciekawe i oryginalne; użycie logotypu Pomorza Zachodniego jest prawidłowe, posty są minimalnie spójne z kreatywną koncepcją konkursu oraz wizerunkiem i marką Pomorza Zachodniego; posty są mało atrakcyjne pod kątem merytorycznym, treść i charakter postów są zgodne z podstawowymi celami kampanii; grupa docelowa, do której kierowany jest post jest spójna z grupą docelową w stopniu dostatecznym, do której kierowane są działania w ramach kampanii;</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3 pkt - spełnia wymagania zamawiającego w sposób dobry</w:t>
      </w:r>
      <w:r w:rsidRPr="002D73C7">
        <w:rPr>
          <w:rFonts w:ascii="Arial" w:eastAsia="Times New Roman" w:hAnsi="Arial" w:cs="Arial"/>
          <w:sz w:val="20"/>
          <w:szCs w:val="20"/>
          <w:lang w:eastAsia="pl-PL"/>
        </w:rPr>
        <w:t xml:space="preserve"> - posty spełniają wymagania zamawiającego w sposób dobry, są kreatywne; jakość ich wykonania pod kątem graficznym, wizualnym i merytorycznym jest większa niż minimalna, atrakcyjna oraz nowoczesna; posty są spójne z kreatywną koncepcją konkursu, wizerunkiem i marką Pomorza Zachodniego w stopniu większym niż minimalny; merytoryczna treść postów jest prawidłowa, atrakcyjna dla odbiorców; sposób zaangażowania odbiorców do interakcji jest wysoki, treść postów jest zgodna z celami kampanii, umożliwia zrealizowanie planowanych do osiągnięcia efektów na poziomie wyższym niż minimalny; grupa docelowa, do której kierowane są posty jest zgodna z grupą docelową, do której kierowane są działania w ramach kampanii i w pełni odpowiada na jej potrzeby; długość postów jest adekwatna do ich wartości merytorycznej; posty są estetyczne i przejrzyste, oryginalne, kreatywne, atrakcyjne;</w:t>
      </w:r>
    </w:p>
    <w:p w:rsidR="002D73C7" w:rsidRPr="002D73C7" w:rsidRDefault="002D73C7" w:rsidP="0019454B">
      <w:pPr>
        <w:spacing w:before="120" w:after="120"/>
        <w:ind w:left="720"/>
        <w:contextualSpacing/>
        <w:rPr>
          <w:rFonts w:ascii="Arial" w:eastAsia="Times New Roman" w:hAnsi="Arial" w:cs="Arial"/>
          <w:sz w:val="20"/>
          <w:szCs w:val="20"/>
          <w:lang w:eastAsia="pl-PL"/>
        </w:rPr>
      </w:pPr>
      <w:r w:rsidRPr="002D73C7">
        <w:rPr>
          <w:rFonts w:ascii="Arial" w:eastAsia="Times New Roman" w:hAnsi="Arial" w:cs="Arial"/>
          <w:b/>
          <w:sz w:val="20"/>
          <w:szCs w:val="20"/>
          <w:lang w:eastAsia="pl-PL"/>
        </w:rPr>
        <w:t>5 pkt - spełnia wymagania zamawiającego w sposób wyróżniający</w:t>
      </w:r>
      <w:r w:rsidRPr="002D73C7">
        <w:rPr>
          <w:rFonts w:ascii="Arial" w:eastAsia="Times New Roman" w:hAnsi="Arial" w:cs="Arial"/>
          <w:sz w:val="20"/>
          <w:szCs w:val="20"/>
          <w:lang w:eastAsia="pl-PL"/>
        </w:rPr>
        <w:t xml:space="preserve"> się - posty spełniają wymagania zamawiającego w sposób umożliwiający osiągnięcie najlepszych efektów kampanii; posty są bardzo kreatywne; charakteryzują się bardzo wysoką jakością pod względem graficznym, wizualnym i merytorycznym; bardzo wysoką spójnością z kreatywną koncepcją konkursu oraz wizerunkiem i marką Pomorza Zachodniego; logotyp Pomorza Zachodniego został wykorzystany w sposób nieinwazyjny, nienachalny i nie wskazuje na reklamowy charakter postów, posty są bardzo nowoczesne i wykonane z użyciem najnowszych trendów, narzędzi i mechanizmów dostępnych na portalu; sposób zaangażowania odbiorców do interakcji jest bardzo atrakcyjny, kreatywny i zachęcający w ciekawy sposób; merytoryczna treść postów odpowiada kluczowym celom kampanii i jest kierowana do w pełni zgodnej z kampanią grupy docelowej stanowiąc trafną odpowiedź na pytania i potrzeby tej grupy; długość postów jest adekwatna do ich wartości merytorycznej; posty są bardzo estetyczne i przejrzyste; wyróżniają się w sposób wpływający na ich oryginalność, kreatywność, atrakcyjność, a co za tym idzie wysoką efektywność.</w:t>
      </w:r>
    </w:p>
    <w:p w:rsidR="002D73C7" w:rsidRDefault="002D73C7" w:rsidP="0019454B">
      <w:pPr>
        <w:spacing w:before="120" w:after="120"/>
        <w:ind w:left="720"/>
        <w:contextualSpacing/>
        <w:rPr>
          <w:rFonts w:ascii="Arial" w:eastAsia="Times New Roman" w:hAnsi="Arial" w:cs="Arial"/>
          <w:sz w:val="20"/>
          <w:szCs w:val="20"/>
          <w:lang w:eastAsia="pl-PL"/>
        </w:rPr>
      </w:pPr>
    </w:p>
    <w:p w:rsidR="001939E5" w:rsidRPr="001939E5" w:rsidRDefault="001939E5" w:rsidP="0022582B">
      <w:pPr>
        <w:spacing w:before="120" w:after="120"/>
        <w:ind w:firstLine="425"/>
        <w:contextualSpacing/>
        <w:rPr>
          <w:rFonts w:ascii="Arial" w:eastAsia="Times New Roman" w:hAnsi="Arial" w:cs="Arial"/>
          <w:b/>
          <w:sz w:val="20"/>
          <w:szCs w:val="20"/>
          <w:lang w:eastAsia="pl-PL"/>
        </w:rPr>
      </w:pPr>
      <w:r>
        <w:rPr>
          <w:rFonts w:ascii="Arial" w:eastAsia="Times New Roman" w:hAnsi="Arial" w:cs="Arial"/>
          <w:b/>
          <w:sz w:val="20"/>
          <w:szCs w:val="20"/>
          <w:lang w:eastAsia="pl-PL"/>
        </w:rPr>
        <w:t xml:space="preserve">   W kryterium „Działania marketingowe”</w:t>
      </w:r>
      <w:r w:rsidRPr="001939E5">
        <w:rPr>
          <w:rFonts w:ascii="Arial" w:eastAsia="Times New Roman" w:hAnsi="Arial" w:cs="Arial"/>
          <w:b/>
          <w:sz w:val="20"/>
          <w:szCs w:val="20"/>
          <w:lang w:eastAsia="pl-PL"/>
        </w:rPr>
        <w:t xml:space="preserve"> oferta może uzyskać maksymalnie </w:t>
      </w:r>
      <w:r>
        <w:rPr>
          <w:rFonts w:ascii="Arial" w:eastAsia="Times New Roman" w:hAnsi="Arial" w:cs="Arial"/>
          <w:b/>
          <w:sz w:val="20"/>
          <w:szCs w:val="20"/>
          <w:lang w:eastAsia="pl-PL"/>
        </w:rPr>
        <w:t>6</w:t>
      </w:r>
      <w:r w:rsidRPr="001939E5">
        <w:rPr>
          <w:rFonts w:ascii="Arial" w:eastAsia="Times New Roman" w:hAnsi="Arial" w:cs="Arial"/>
          <w:b/>
          <w:sz w:val="20"/>
          <w:szCs w:val="20"/>
          <w:lang w:eastAsia="pl-PL"/>
        </w:rPr>
        <w:t>0 punktów.</w:t>
      </w:r>
    </w:p>
    <w:p w:rsidR="001939E5" w:rsidRPr="002D73C7" w:rsidRDefault="001939E5" w:rsidP="0019454B">
      <w:pPr>
        <w:spacing w:before="120" w:after="120"/>
        <w:ind w:left="720"/>
        <w:contextualSpacing/>
        <w:rPr>
          <w:rFonts w:ascii="Arial" w:eastAsia="Times New Roman" w:hAnsi="Arial" w:cs="Arial"/>
          <w:sz w:val="20"/>
          <w:szCs w:val="20"/>
          <w:lang w:eastAsia="pl-PL"/>
        </w:rPr>
      </w:pPr>
    </w:p>
    <w:p w:rsidR="003F5B9B" w:rsidRPr="003F5B9B" w:rsidRDefault="003F5B9B" w:rsidP="0022582B">
      <w:pPr>
        <w:spacing w:before="120" w:after="120"/>
        <w:contextualSpacing/>
        <w:rPr>
          <w:rFonts w:ascii="Arial" w:eastAsia="Times New Roman" w:hAnsi="Arial" w:cs="Arial"/>
          <w:b/>
          <w:sz w:val="20"/>
          <w:szCs w:val="20"/>
          <w:lang w:eastAsia="pl-PL"/>
        </w:rPr>
      </w:pPr>
      <w:r w:rsidRPr="003F5B9B">
        <w:rPr>
          <w:rFonts w:ascii="Arial" w:eastAsia="Times New Roman" w:hAnsi="Arial" w:cs="Arial"/>
          <w:b/>
          <w:sz w:val="20"/>
          <w:szCs w:val="20"/>
          <w:lang w:eastAsia="pl-PL"/>
        </w:rPr>
        <w:t>W wyniku ww. oceny szczegółowej:</w:t>
      </w:r>
    </w:p>
    <w:p w:rsidR="003F5B9B" w:rsidRPr="003F5B9B" w:rsidRDefault="003F5B9B" w:rsidP="003F5B9B">
      <w:pPr>
        <w:numPr>
          <w:ilvl w:val="0"/>
          <w:numId w:val="96"/>
        </w:numPr>
        <w:spacing w:before="120" w:after="120"/>
        <w:contextualSpacing/>
        <w:rPr>
          <w:rFonts w:ascii="Arial" w:eastAsia="Times New Roman" w:hAnsi="Arial" w:cs="Arial"/>
          <w:b/>
          <w:sz w:val="20"/>
          <w:szCs w:val="20"/>
          <w:lang w:eastAsia="pl-PL"/>
        </w:rPr>
      </w:pPr>
      <w:r w:rsidRPr="003F5B9B">
        <w:rPr>
          <w:rFonts w:ascii="Arial" w:eastAsia="Times New Roman" w:hAnsi="Arial" w:cs="Arial"/>
          <w:b/>
          <w:sz w:val="20"/>
          <w:szCs w:val="20"/>
          <w:lang w:eastAsia="pl-PL"/>
        </w:rPr>
        <w:t>Punkty zostaną przyznane przez każdego członka komisji przetargowej dokonującego oceny ofert, zgodnie z ww. założeniami (</w:t>
      </w:r>
      <w:proofErr w:type="spellStart"/>
      <w:r>
        <w:rPr>
          <w:rFonts w:ascii="Arial" w:eastAsia="Times New Roman" w:hAnsi="Arial" w:cs="Arial"/>
          <w:b/>
          <w:sz w:val="20"/>
          <w:szCs w:val="20"/>
          <w:lang w:eastAsia="pl-PL"/>
        </w:rPr>
        <w:t>podkryteriami</w:t>
      </w:r>
      <w:proofErr w:type="spellEnd"/>
      <w:r>
        <w:rPr>
          <w:rFonts w:ascii="Arial" w:eastAsia="Times New Roman" w:hAnsi="Arial" w:cs="Arial"/>
          <w:b/>
          <w:sz w:val="20"/>
          <w:szCs w:val="20"/>
          <w:lang w:eastAsia="pl-PL"/>
        </w:rPr>
        <w:t xml:space="preserve"> i ich znaczeniem);</w:t>
      </w:r>
    </w:p>
    <w:p w:rsidR="003F5B9B" w:rsidRPr="003F5B9B" w:rsidRDefault="003F5B9B" w:rsidP="003F5B9B">
      <w:pPr>
        <w:numPr>
          <w:ilvl w:val="0"/>
          <w:numId w:val="96"/>
        </w:numPr>
        <w:spacing w:before="120" w:after="120"/>
        <w:contextualSpacing/>
        <w:rPr>
          <w:rFonts w:ascii="Arial" w:eastAsia="Times New Roman" w:hAnsi="Arial" w:cs="Arial"/>
          <w:b/>
          <w:sz w:val="20"/>
          <w:szCs w:val="20"/>
          <w:lang w:eastAsia="pl-PL"/>
        </w:rPr>
      </w:pPr>
      <w:r w:rsidRPr="003F5B9B">
        <w:rPr>
          <w:rFonts w:ascii="Arial" w:eastAsia="Times New Roman" w:hAnsi="Arial" w:cs="Arial"/>
          <w:b/>
          <w:sz w:val="20"/>
          <w:szCs w:val="20"/>
          <w:lang w:eastAsia="pl-PL"/>
        </w:rPr>
        <w:t>W</w:t>
      </w:r>
      <w:r>
        <w:rPr>
          <w:rFonts w:ascii="Arial" w:eastAsia="Times New Roman" w:hAnsi="Arial" w:cs="Arial"/>
          <w:b/>
          <w:sz w:val="20"/>
          <w:szCs w:val="20"/>
          <w:lang w:eastAsia="pl-PL"/>
        </w:rPr>
        <w:t>ykonawca może uzyskać od 0 do 60</w:t>
      </w:r>
      <w:r w:rsidRPr="003F5B9B">
        <w:rPr>
          <w:rFonts w:ascii="Arial" w:eastAsia="Times New Roman" w:hAnsi="Arial" w:cs="Arial"/>
          <w:b/>
          <w:sz w:val="20"/>
          <w:szCs w:val="20"/>
          <w:lang w:eastAsia="pl-PL"/>
        </w:rPr>
        <w:t xml:space="preserve"> punktów od każdego członka k</w:t>
      </w:r>
      <w:r w:rsidR="00975079">
        <w:rPr>
          <w:rFonts w:ascii="Arial" w:eastAsia="Times New Roman" w:hAnsi="Arial" w:cs="Arial"/>
          <w:b/>
          <w:sz w:val="20"/>
          <w:szCs w:val="20"/>
          <w:lang w:eastAsia="pl-PL"/>
        </w:rPr>
        <w:t>omisji dokonującego oceny ofert</w:t>
      </w:r>
      <w:r w:rsidR="004D6946">
        <w:rPr>
          <w:rFonts w:ascii="Arial" w:eastAsia="Times New Roman" w:hAnsi="Arial" w:cs="Arial"/>
          <w:b/>
          <w:sz w:val="20"/>
          <w:szCs w:val="20"/>
          <w:lang w:eastAsia="pl-PL"/>
        </w:rPr>
        <w:t>;</w:t>
      </w:r>
    </w:p>
    <w:p w:rsidR="003F5B9B" w:rsidRPr="003F5B9B" w:rsidRDefault="003F5B9B" w:rsidP="003F5B9B">
      <w:pPr>
        <w:numPr>
          <w:ilvl w:val="0"/>
          <w:numId w:val="96"/>
        </w:numPr>
        <w:spacing w:before="120" w:after="120"/>
        <w:contextualSpacing/>
        <w:rPr>
          <w:rFonts w:ascii="Arial" w:eastAsia="Times New Roman" w:hAnsi="Arial" w:cs="Arial"/>
          <w:b/>
          <w:sz w:val="20"/>
          <w:szCs w:val="20"/>
          <w:lang w:eastAsia="pl-PL"/>
        </w:rPr>
      </w:pPr>
      <w:r w:rsidRPr="003F5B9B">
        <w:rPr>
          <w:rFonts w:ascii="Arial" w:eastAsia="Times New Roman" w:hAnsi="Arial" w:cs="Arial"/>
          <w:b/>
          <w:sz w:val="20"/>
          <w:szCs w:val="20"/>
          <w:lang w:eastAsia="pl-PL"/>
        </w:rPr>
        <w:t xml:space="preserve">Członkowie Komisji Przetargowej dokonujący oceny będą przyznawać pełne punkty </w:t>
      </w:r>
      <w:r w:rsidRPr="003F5B9B">
        <w:rPr>
          <w:rFonts w:ascii="Arial" w:eastAsia="Times New Roman" w:hAnsi="Arial" w:cs="Arial"/>
          <w:b/>
          <w:sz w:val="20"/>
          <w:szCs w:val="20"/>
          <w:lang w:eastAsia="pl-PL"/>
        </w:rPr>
        <w:br/>
        <w:t>(ocena nie będzie zawierać punktacji pośredniej, np. 1,5 pkt, 2,8 pkt).</w:t>
      </w:r>
    </w:p>
    <w:p w:rsidR="003F5B9B" w:rsidRPr="003F5B9B" w:rsidRDefault="003F5B9B" w:rsidP="003F5B9B">
      <w:pPr>
        <w:numPr>
          <w:ilvl w:val="0"/>
          <w:numId w:val="96"/>
        </w:numPr>
        <w:spacing w:before="120" w:after="120"/>
        <w:contextualSpacing/>
        <w:rPr>
          <w:rFonts w:ascii="Arial" w:eastAsia="Times New Roman" w:hAnsi="Arial" w:cs="Arial"/>
          <w:b/>
          <w:sz w:val="20"/>
          <w:szCs w:val="20"/>
          <w:lang w:eastAsia="pl-PL"/>
        </w:rPr>
      </w:pPr>
      <w:r w:rsidRPr="003F5B9B">
        <w:rPr>
          <w:rFonts w:ascii="Arial" w:eastAsia="Times New Roman" w:hAnsi="Arial" w:cs="Arial"/>
          <w:b/>
          <w:sz w:val="20"/>
          <w:szCs w:val="20"/>
          <w:u w:val="single"/>
          <w:lang w:eastAsia="pl-PL"/>
        </w:rPr>
        <w:t>Liczba punktów przyznana w tym kryterium przez członków komisji dokonujących oceny zostanie zsumowana, a następnie podzielona przez liczbę oceniających członków komisji</w:t>
      </w:r>
      <w:r>
        <w:rPr>
          <w:rFonts w:ascii="Arial" w:eastAsia="Times New Roman" w:hAnsi="Arial" w:cs="Arial"/>
          <w:b/>
          <w:sz w:val="20"/>
          <w:szCs w:val="20"/>
          <w:lang w:eastAsia="pl-PL"/>
        </w:rPr>
        <w:t xml:space="preserve"> (np. 40 + 30 + 20 + 60 = 150;  150:4 = 37,5</w:t>
      </w:r>
      <w:r w:rsidRPr="003F5B9B">
        <w:rPr>
          <w:rFonts w:ascii="Arial" w:eastAsia="Times New Roman" w:hAnsi="Arial" w:cs="Arial"/>
          <w:b/>
          <w:sz w:val="20"/>
          <w:szCs w:val="20"/>
          <w:lang w:eastAsia="pl-PL"/>
        </w:rPr>
        <w:t xml:space="preserve"> pkt).</w:t>
      </w:r>
    </w:p>
    <w:p w:rsidR="003F5B9B" w:rsidRDefault="003F5B9B" w:rsidP="0019454B">
      <w:pPr>
        <w:spacing w:before="120" w:after="120"/>
        <w:ind w:left="567"/>
        <w:contextualSpacing/>
        <w:rPr>
          <w:rFonts w:ascii="Arial" w:eastAsia="Times New Roman" w:hAnsi="Arial" w:cs="Arial"/>
          <w:b/>
          <w:sz w:val="20"/>
          <w:szCs w:val="20"/>
          <w:lang w:eastAsia="pl-PL"/>
        </w:rPr>
      </w:pPr>
    </w:p>
    <w:p w:rsidR="002D73C7" w:rsidRPr="0022582B" w:rsidRDefault="002D73C7" w:rsidP="0019454B">
      <w:pPr>
        <w:spacing w:before="120" w:after="120"/>
        <w:ind w:left="567"/>
        <w:contextualSpacing/>
        <w:rPr>
          <w:rFonts w:ascii="Arial" w:eastAsia="Times New Roman" w:hAnsi="Arial" w:cs="Arial"/>
          <w:b/>
          <w:sz w:val="20"/>
          <w:szCs w:val="20"/>
          <w:lang w:eastAsia="pl-PL"/>
        </w:rPr>
      </w:pPr>
      <w:r w:rsidRPr="0022582B">
        <w:rPr>
          <w:rFonts w:ascii="Arial" w:eastAsia="Times New Roman" w:hAnsi="Arial" w:cs="Arial"/>
          <w:b/>
          <w:sz w:val="20"/>
          <w:szCs w:val="20"/>
          <w:lang w:eastAsia="pl-PL"/>
        </w:rPr>
        <w:t xml:space="preserve">Za kryteria jakościowe, czyli </w:t>
      </w:r>
      <w:r w:rsidR="003F5B9B">
        <w:rPr>
          <w:rFonts w:ascii="Arial" w:eastAsia="Times New Roman" w:hAnsi="Arial" w:cs="Arial"/>
          <w:b/>
          <w:sz w:val="20"/>
          <w:szCs w:val="20"/>
          <w:lang w:eastAsia="pl-PL"/>
        </w:rPr>
        <w:t>punkty</w:t>
      </w:r>
      <w:r w:rsidRPr="0022582B">
        <w:rPr>
          <w:rFonts w:ascii="Arial" w:eastAsia="Times New Roman" w:hAnsi="Arial" w:cs="Arial"/>
          <w:b/>
          <w:sz w:val="20"/>
          <w:szCs w:val="20"/>
          <w:lang w:eastAsia="pl-PL"/>
        </w:rPr>
        <w:t xml:space="preserve"> 1,</w:t>
      </w:r>
      <w:r w:rsidR="001939E5">
        <w:rPr>
          <w:rFonts w:ascii="Arial" w:eastAsia="Times New Roman" w:hAnsi="Arial" w:cs="Arial"/>
          <w:b/>
          <w:sz w:val="20"/>
          <w:szCs w:val="20"/>
          <w:lang w:eastAsia="pl-PL"/>
        </w:rPr>
        <w:t xml:space="preserve"> </w:t>
      </w:r>
      <w:r w:rsidRPr="0022582B">
        <w:rPr>
          <w:rFonts w:ascii="Arial" w:eastAsia="Times New Roman" w:hAnsi="Arial" w:cs="Arial"/>
          <w:b/>
          <w:sz w:val="20"/>
          <w:szCs w:val="20"/>
          <w:lang w:eastAsia="pl-PL"/>
        </w:rPr>
        <w:t>2, 3 i 8</w:t>
      </w:r>
      <w:r w:rsidR="003F5B9B">
        <w:rPr>
          <w:rFonts w:ascii="Arial" w:eastAsia="Times New Roman" w:hAnsi="Arial" w:cs="Arial"/>
          <w:b/>
          <w:sz w:val="20"/>
          <w:szCs w:val="20"/>
          <w:lang w:eastAsia="pl-PL"/>
        </w:rPr>
        <w:t xml:space="preserve"> w</w:t>
      </w:r>
      <w:r w:rsidRPr="0022582B">
        <w:rPr>
          <w:rFonts w:ascii="Arial" w:eastAsia="Times New Roman" w:hAnsi="Arial" w:cs="Arial"/>
          <w:b/>
          <w:sz w:val="20"/>
          <w:szCs w:val="20"/>
          <w:lang w:eastAsia="pl-PL"/>
        </w:rPr>
        <w:t xml:space="preserve"> </w:t>
      </w:r>
      <w:r w:rsidR="003F5B9B">
        <w:rPr>
          <w:rFonts w:ascii="Arial" w:eastAsia="Times New Roman" w:hAnsi="Arial" w:cs="Arial"/>
          <w:b/>
          <w:sz w:val="20"/>
          <w:szCs w:val="20"/>
          <w:lang w:eastAsia="pl-PL"/>
        </w:rPr>
        <w:t xml:space="preserve">kryterium </w:t>
      </w:r>
      <w:r w:rsidR="003F5B9B" w:rsidRPr="003F5B9B">
        <w:rPr>
          <w:rFonts w:ascii="Arial" w:eastAsia="Times New Roman" w:hAnsi="Arial" w:cs="Arial"/>
          <w:b/>
          <w:sz w:val="20"/>
          <w:szCs w:val="20"/>
          <w:lang w:eastAsia="pl-PL"/>
        </w:rPr>
        <w:t xml:space="preserve">„Działania marketingowe” </w:t>
      </w:r>
      <w:r w:rsidRPr="0022582B">
        <w:rPr>
          <w:rFonts w:ascii="Arial" w:eastAsia="Times New Roman" w:hAnsi="Arial" w:cs="Arial"/>
          <w:b/>
          <w:sz w:val="20"/>
          <w:szCs w:val="20"/>
          <w:lang w:eastAsia="pl-PL"/>
        </w:rPr>
        <w:t>oferta musi uzyskać minimum 50% punktów możliwych do otrzymania w tych kategoriach. Jeśli oferta uzyska mniej niż 50% możliwych do otrzymania punktów w kryteriach 1, 2, 3 i 8 łącznie, zostanie odrzucona jako niespełniająca wymagań Zamawiającego na podstawie art. 89 ust. 1 pkt 2 ustawy PZP.</w:t>
      </w:r>
    </w:p>
    <w:p w:rsidR="002D73C7" w:rsidRPr="002D73C7" w:rsidRDefault="002D73C7" w:rsidP="0019454B">
      <w:pPr>
        <w:spacing w:before="120" w:after="120"/>
        <w:ind w:left="720"/>
        <w:contextualSpacing/>
        <w:rPr>
          <w:rFonts w:ascii="Arial" w:eastAsia="Times New Roman" w:hAnsi="Arial" w:cs="Arial"/>
          <w:sz w:val="20"/>
          <w:szCs w:val="20"/>
          <w:lang w:eastAsia="pl-PL"/>
        </w:rPr>
      </w:pPr>
    </w:p>
    <w:p w:rsidR="007264A3" w:rsidRPr="00C14FA9" w:rsidRDefault="007264A3" w:rsidP="0019454B">
      <w:pPr>
        <w:pStyle w:val="Akapitzlist"/>
        <w:numPr>
          <w:ilvl w:val="1"/>
          <w:numId w:val="20"/>
        </w:numPr>
        <w:spacing w:before="120" w:after="120"/>
        <w:ind w:left="567" w:hanging="567"/>
        <w:rPr>
          <w:rFonts w:ascii="Arial" w:hAnsi="Arial" w:cs="Arial"/>
          <w:sz w:val="20"/>
          <w:szCs w:val="20"/>
        </w:rPr>
      </w:pPr>
      <w:r w:rsidRPr="00C14FA9">
        <w:rPr>
          <w:rFonts w:ascii="Arial" w:hAnsi="Arial" w:cs="Arial"/>
          <w:sz w:val="20"/>
          <w:szCs w:val="20"/>
        </w:rPr>
        <w:t>Liczba punktów za poszczególne kryte</w:t>
      </w:r>
      <w:r w:rsidR="0063742B" w:rsidRPr="00C14FA9">
        <w:rPr>
          <w:rFonts w:ascii="Arial" w:hAnsi="Arial" w:cs="Arial"/>
          <w:sz w:val="20"/>
          <w:szCs w:val="20"/>
        </w:rPr>
        <w:t>r</w:t>
      </w:r>
      <w:r w:rsidR="0019454B">
        <w:rPr>
          <w:rFonts w:ascii="Arial" w:hAnsi="Arial" w:cs="Arial"/>
          <w:sz w:val="20"/>
          <w:szCs w:val="20"/>
        </w:rPr>
        <w:t xml:space="preserve">ia oceny ofert </w:t>
      </w:r>
      <w:r w:rsidRPr="00C14FA9">
        <w:rPr>
          <w:rFonts w:ascii="Arial" w:hAnsi="Arial" w:cs="Arial"/>
          <w:sz w:val="20"/>
          <w:szCs w:val="20"/>
        </w:rPr>
        <w:t xml:space="preserve"> zostanie przyznana z dokładnością do dwóch miejsc po przecinku.</w:t>
      </w:r>
    </w:p>
    <w:p w:rsidR="007264A3" w:rsidRPr="00C14FA9" w:rsidRDefault="007264A3" w:rsidP="00010A33">
      <w:pPr>
        <w:pStyle w:val="Akapitzlist"/>
        <w:numPr>
          <w:ilvl w:val="1"/>
          <w:numId w:val="20"/>
        </w:numPr>
        <w:spacing w:before="120" w:after="120"/>
        <w:ind w:left="567" w:hanging="567"/>
        <w:rPr>
          <w:rFonts w:ascii="Arial" w:hAnsi="Arial" w:cs="Arial"/>
          <w:sz w:val="20"/>
          <w:szCs w:val="20"/>
        </w:rPr>
      </w:pPr>
      <w:r w:rsidRPr="00C14FA9">
        <w:rPr>
          <w:rFonts w:ascii="Arial" w:hAnsi="Arial" w:cs="Arial"/>
          <w:sz w:val="20"/>
          <w:szCs w:val="20"/>
        </w:rPr>
        <w:t>Za najkorzystniejszą zostanie uznana oferta, która uzyska najwyższą końcową ocenę oferty</w:t>
      </w:r>
      <w:r w:rsidR="00E3771B" w:rsidRPr="00C14FA9">
        <w:rPr>
          <w:rFonts w:ascii="Arial" w:hAnsi="Arial" w:cs="Arial"/>
          <w:sz w:val="20"/>
          <w:szCs w:val="20"/>
        </w:rPr>
        <w:t xml:space="preserve"> </w:t>
      </w:r>
      <w:r w:rsidR="00E3771B" w:rsidRPr="00C14FA9">
        <w:rPr>
          <w:rFonts w:ascii="Arial" w:hAnsi="Arial" w:cs="Arial"/>
          <w:sz w:val="20"/>
          <w:szCs w:val="20"/>
        </w:rPr>
        <w:br/>
      </w:r>
      <w:r w:rsidR="004D6946">
        <w:rPr>
          <w:rFonts w:ascii="Arial" w:hAnsi="Arial" w:cs="Arial"/>
          <w:sz w:val="20"/>
          <w:szCs w:val="20"/>
        </w:rPr>
        <w:t>s</w:t>
      </w:r>
      <w:r w:rsidR="00E3771B" w:rsidRPr="00C14FA9">
        <w:rPr>
          <w:rFonts w:ascii="Arial" w:hAnsi="Arial" w:cs="Arial"/>
          <w:sz w:val="20"/>
          <w:szCs w:val="20"/>
        </w:rPr>
        <w:t xml:space="preserve">pośród ofert, które nie zostaną </w:t>
      </w:r>
      <w:proofErr w:type="spellStart"/>
      <w:r w:rsidR="00E3771B" w:rsidRPr="00C14FA9">
        <w:rPr>
          <w:rFonts w:ascii="Arial" w:hAnsi="Arial" w:cs="Arial"/>
          <w:sz w:val="20"/>
          <w:szCs w:val="20"/>
        </w:rPr>
        <w:t>odrucone</w:t>
      </w:r>
      <w:proofErr w:type="spellEnd"/>
      <w:r w:rsidRPr="00C14FA9">
        <w:rPr>
          <w:rFonts w:ascii="Arial" w:hAnsi="Arial" w:cs="Arial"/>
          <w:sz w:val="20"/>
          <w:szCs w:val="20"/>
        </w:rPr>
        <w:t>.</w:t>
      </w:r>
    </w:p>
    <w:p w:rsidR="00B4278E" w:rsidRPr="00C14FA9" w:rsidRDefault="007264A3" w:rsidP="00B4278E">
      <w:pPr>
        <w:pStyle w:val="Akapitzlist"/>
        <w:numPr>
          <w:ilvl w:val="1"/>
          <w:numId w:val="20"/>
        </w:numPr>
        <w:spacing w:before="120" w:after="120"/>
        <w:ind w:left="567" w:hanging="567"/>
        <w:rPr>
          <w:rFonts w:ascii="Arial" w:hAnsi="Arial" w:cs="Arial"/>
          <w:sz w:val="20"/>
          <w:szCs w:val="20"/>
        </w:rPr>
      </w:pPr>
      <w:r w:rsidRPr="00C14FA9">
        <w:rPr>
          <w:rFonts w:ascii="Arial" w:hAnsi="Arial" w:cs="Arial"/>
          <w:sz w:val="20"/>
          <w:szCs w:val="20"/>
        </w:rPr>
        <w:t xml:space="preserve">Jeżeli nie </w:t>
      </w:r>
      <w:r w:rsidR="00B4278E" w:rsidRPr="00C14FA9">
        <w:rPr>
          <w:rFonts w:ascii="Arial" w:hAnsi="Arial" w:cs="Arial"/>
          <w:sz w:val="20"/>
          <w:szCs w:val="20"/>
        </w:rPr>
        <w:t xml:space="preserve">będzie </w:t>
      </w:r>
      <w:r w:rsidRPr="00C14FA9">
        <w:rPr>
          <w:rFonts w:ascii="Arial" w:hAnsi="Arial" w:cs="Arial"/>
          <w:sz w:val="20"/>
          <w:szCs w:val="20"/>
        </w:rPr>
        <w:t xml:space="preserve">można wybrać </w:t>
      </w:r>
      <w:r w:rsidR="00983269" w:rsidRPr="00C14FA9">
        <w:rPr>
          <w:rFonts w:ascii="Arial" w:hAnsi="Arial" w:cs="Arial"/>
          <w:sz w:val="20"/>
          <w:szCs w:val="20"/>
        </w:rPr>
        <w:t xml:space="preserve">najkorzystniejszej </w:t>
      </w:r>
      <w:r w:rsidRPr="00C14FA9">
        <w:rPr>
          <w:rFonts w:ascii="Arial" w:hAnsi="Arial" w:cs="Arial"/>
          <w:sz w:val="20"/>
          <w:szCs w:val="20"/>
        </w:rPr>
        <w:t>oferty z uwagi na to, że dwie lub więcej ofert przedstawia taki sam bilans ceny</w:t>
      </w:r>
      <w:r w:rsidR="00464F23" w:rsidRPr="00C14FA9">
        <w:rPr>
          <w:rFonts w:ascii="Arial" w:hAnsi="Arial" w:cs="Arial"/>
          <w:sz w:val="20"/>
          <w:szCs w:val="20"/>
        </w:rPr>
        <w:t xml:space="preserve"> lub kosztu</w:t>
      </w:r>
      <w:r w:rsidRPr="00C14FA9">
        <w:rPr>
          <w:rFonts w:ascii="Arial" w:hAnsi="Arial" w:cs="Arial"/>
          <w:sz w:val="20"/>
          <w:szCs w:val="20"/>
        </w:rPr>
        <w:t xml:space="preserve"> i innych kryteriów oceny ofert, Zamawiający spośród tych ofert wybiera ofertę z najniższą ceną</w:t>
      </w:r>
      <w:r w:rsidR="00464F23" w:rsidRPr="00C14FA9">
        <w:rPr>
          <w:rFonts w:ascii="Arial" w:hAnsi="Arial" w:cs="Arial"/>
          <w:sz w:val="20"/>
          <w:szCs w:val="20"/>
        </w:rPr>
        <w:t xml:space="preserve"> lub</w:t>
      </w:r>
      <w:r w:rsidR="00983269" w:rsidRPr="00C14FA9">
        <w:rPr>
          <w:rFonts w:ascii="Arial" w:hAnsi="Arial" w:cs="Arial"/>
          <w:sz w:val="20"/>
          <w:szCs w:val="20"/>
        </w:rPr>
        <w:t xml:space="preserve"> najniższym</w:t>
      </w:r>
      <w:r w:rsidR="00464F23" w:rsidRPr="00C14FA9">
        <w:rPr>
          <w:rFonts w:ascii="Arial" w:hAnsi="Arial" w:cs="Arial"/>
          <w:sz w:val="20"/>
          <w:szCs w:val="20"/>
        </w:rPr>
        <w:t xml:space="preserve"> kosztem, a jeżeli zostały złożone oferty o takiej samej cenie lub koszcie, zamawiający wzywa wykonawców, którzy złożyli te oferty, do złożenia w terminie określonym przez </w:t>
      </w:r>
      <w:r w:rsidR="00983269" w:rsidRPr="00C14FA9">
        <w:rPr>
          <w:rFonts w:ascii="Arial" w:hAnsi="Arial" w:cs="Arial"/>
          <w:sz w:val="20"/>
          <w:szCs w:val="20"/>
        </w:rPr>
        <w:t>Z</w:t>
      </w:r>
      <w:r w:rsidR="00464F23" w:rsidRPr="00C14FA9">
        <w:rPr>
          <w:rFonts w:ascii="Arial" w:hAnsi="Arial" w:cs="Arial"/>
          <w:sz w:val="20"/>
          <w:szCs w:val="20"/>
        </w:rPr>
        <w:t>amawiającego ofert dodatkowych</w:t>
      </w:r>
      <w:r w:rsidRPr="00C14FA9">
        <w:rPr>
          <w:rFonts w:ascii="Arial" w:hAnsi="Arial" w:cs="Arial"/>
          <w:sz w:val="20"/>
          <w:szCs w:val="20"/>
        </w:rPr>
        <w:t xml:space="preserve"> (zgodnie z art. 91 ust. 4 ustawy PZP).</w:t>
      </w:r>
      <w:r w:rsidR="00464F23" w:rsidRPr="00C14FA9">
        <w:rPr>
          <w:rFonts w:ascii="Arial" w:hAnsi="Arial" w:cs="Arial"/>
          <w:sz w:val="20"/>
          <w:szCs w:val="20"/>
        </w:rPr>
        <w:t xml:space="preserve"> </w:t>
      </w:r>
    </w:p>
    <w:p w:rsidR="00B16420" w:rsidRPr="00C14FA9" w:rsidRDefault="00983269" w:rsidP="00C7188C">
      <w:pPr>
        <w:pStyle w:val="Akapitzlist"/>
        <w:numPr>
          <w:ilvl w:val="1"/>
          <w:numId w:val="20"/>
        </w:numPr>
        <w:spacing w:before="120" w:after="120"/>
        <w:ind w:left="567" w:hanging="567"/>
        <w:rPr>
          <w:rFonts w:ascii="Arial" w:eastAsia="Times New Roman" w:hAnsi="Arial" w:cs="Arial"/>
          <w:sz w:val="20"/>
          <w:szCs w:val="20"/>
          <w:lang w:eastAsia="pl-PL"/>
        </w:rPr>
      </w:pPr>
      <w:r w:rsidRPr="00C14FA9">
        <w:rPr>
          <w:rFonts w:ascii="Arial" w:hAnsi="Arial" w:cs="Arial"/>
          <w:sz w:val="20"/>
          <w:szCs w:val="20"/>
        </w:rPr>
        <w:t>Wykonawcy, składając oferty dodatkowe, nie mogą zaoferować cen lub kosztów wyższych niż zaoferowane w złożonych ofertach (zgodnie z art. 91 ust. 6 ustawy PZP).</w:t>
      </w:r>
      <w:r w:rsidR="00C7188C" w:rsidRPr="00C14FA9">
        <w:rPr>
          <w:rFonts w:ascii="Arial" w:eastAsia="Times New Roman" w:hAnsi="Arial" w:cs="Arial"/>
          <w:sz w:val="20"/>
          <w:szCs w:val="20"/>
          <w:lang w:eastAsia="pl-PL"/>
        </w:rPr>
        <w:t xml:space="preserve"> </w:t>
      </w:r>
    </w:p>
    <w:p w:rsidR="00AC54F6" w:rsidRPr="00C14FA9" w:rsidRDefault="00AC54F6" w:rsidP="00010A33">
      <w:pPr>
        <w:pStyle w:val="Nagwek1"/>
        <w:numPr>
          <w:ilvl w:val="0"/>
          <w:numId w:val="20"/>
        </w:numPr>
        <w:spacing w:after="40" w:line="300" w:lineRule="exact"/>
        <w:ind w:left="567" w:hanging="567"/>
        <w:rPr>
          <w:sz w:val="20"/>
          <w:szCs w:val="20"/>
        </w:rPr>
      </w:pPr>
      <w:bookmarkStart w:id="24" w:name="_Toc487580276"/>
      <w:r w:rsidRPr="00C14FA9">
        <w:rPr>
          <w:sz w:val="20"/>
          <w:szCs w:val="20"/>
        </w:rPr>
        <w:t xml:space="preserve">Informacja o formalnościach, jakie powinny zostać dopełnione po wyborze oferty, </w:t>
      </w:r>
      <w:r w:rsidR="0040422D" w:rsidRPr="00C14FA9">
        <w:rPr>
          <w:sz w:val="20"/>
          <w:szCs w:val="20"/>
        </w:rPr>
        <w:br/>
      </w:r>
      <w:r w:rsidRPr="00C14FA9">
        <w:rPr>
          <w:sz w:val="20"/>
          <w:szCs w:val="20"/>
        </w:rPr>
        <w:t>w celu zawarcia umowy w sprawie zamówienia publicznego:</w:t>
      </w:r>
      <w:bookmarkEnd w:id="24"/>
    </w:p>
    <w:p w:rsidR="000F5473" w:rsidRPr="00C14FA9" w:rsidRDefault="00AC54F6"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Podpisanie umowy na realizację przedmiotu zamówienia nast</w:t>
      </w:r>
      <w:r w:rsidR="00A97597" w:rsidRPr="00C14FA9">
        <w:rPr>
          <w:rFonts w:ascii="Arial" w:eastAsia="Times New Roman" w:hAnsi="Arial" w:cs="Arial"/>
          <w:sz w:val="20"/>
          <w:szCs w:val="20"/>
          <w:lang w:eastAsia="pl-PL"/>
        </w:rPr>
        <w:t xml:space="preserve">ąpi w terminie związania ofertą, </w:t>
      </w:r>
      <w:r w:rsidRPr="00C14FA9">
        <w:rPr>
          <w:rFonts w:ascii="Arial" w:eastAsia="Times New Roman" w:hAnsi="Arial" w:cs="Arial"/>
          <w:sz w:val="20"/>
          <w:szCs w:val="20"/>
          <w:lang w:eastAsia="pl-PL"/>
        </w:rPr>
        <w:t>w sposób ustalony indywidualnie z Wykonawcą, któr</w:t>
      </w:r>
      <w:r w:rsidR="00106E0D" w:rsidRPr="00C14FA9">
        <w:rPr>
          <w:rFonts w:ascii="Arial" w:eastAsia="Times New Roman" w:hAnsi="Arial" w:cs="Arial"/>
          <w:sz w:val="20"/>
          <w:szCs w:val="20"/>
          <w:lang w:eastAsia="pl-PL"/>
        </w:rPr>
        <w:t>ego oferta zostanie wybrana jako najkorzystniejsza</w:t>
      </w:r>
      <w:r w:rsidRPr="00C14FA9">
        <w:rPr>
          <w:rFonts w:ascii="Arial" w:eastAsia="Times New Roman" w:hAnsi="Arial" w:cs="Arial"/>
          <w:sz w:val="20"/>
          <w:szCs w:val="20"/>
          <w:lang w:eastAsia="pl-PL"/>
        </w:rPr>
        <w:t>.</w:t>
      </w:r>
      <w:r w:rsidR="008C40D8" w:rsidRPr="00C14FA9">
        <w:rPr>
          <w:rFonts w:ascii="Arial" w:eastAsia="Times New Roman" w:hAnsi="Arial" w:cs="Arial"/>
          <w:sz w:val="20"/>
          <w:szCs w:val="20"/>
          <w:lang w:eastAsia="pl-PL"/>
        </w:rPr>
        <w:t xml:space="preserve"> </w:t>
      </w:r>
    </w:p>
    <w:p w:rsidR="000F5473" w:rsidRPr="00C14FA9" w:rsidRDefault="000F5473"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Post</w:t>
      </w:r>
      <w:r w:rsidR="008C40D8" w:rsidRPr="00C14FA9">
        <w:rPr>
          <w:rFonts w:ascii="Arial" w:eastAsia="Times New Roman" w:hAnsi="Arial" w:cs="Arial"/>
          <w:sz w:val="20"/>
          <w:szCs w:val="20"/>
          <w:lang w:eastAsia="pl-PL"/>
        </w:rPr>
        <w:t>anowienia ustalone w ww. wzorze umowy</w:t>
      </w:r>
      <w:r w:rsidRPr="00C14FA9">
        <w:rPr>
          <w:rFonts w:ascii="Arial" w:eastAsia="Times New Roman" w:hAnsi="Arial" w:cs="Arial"/>
          <w:sz w:val="20"/>
          <w:szCs w:val="20"/>
          <w:lang w:eastAsia="pl-PL"/>
        </w:rPr>
        <w:t xml:space="preserve"> nie podlegają negocjacjom. </w:t>
      </w:r>
    </w:p>
    <w:p w:rsidR="008C40D8" w:rsidRPr="00C14FA9" w:rsidRDefault="000F5473"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W przypadku wyboru oferty złożonej przez Wykonawców wspólnie ubiegających się </w:t>
      </w:r>
      <w:r w:rsidRPr="00C14FA9">
        <w:rPr>
          <w:rFonts w:ascii="Arial" w:eastAsia="Times New Roman" w:hAnsi="Arial" w:cs="Arial"/>
          <w:sz w:val="20"/>
          <w:szCs w:val="20"/>
          <w:lang w:eastAsia="pl-PL"/>
        </w:rPr>
        <w:br/>
        <w:t xml:space="preserve">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w:t>
      </w:r>
      <w:r w:rsidRPr="00C14FA9">
        <w:rPr>
          <w:rFonts w:ascii="Arial" w:eastAsia="Times New Roman" w:hAnsi="Arial" w:cs="Arial"/>
          <w:sz w:val="20"/>
          <w:szCs w:val="20"/>
          <w:lang w:eastAsia="pl-PL"/>
        </w:rPr>
        <w:br/>
        <w:t>z jego członków do czasu wykonania zamówienia.</w:t>
      </w:r>
    </w:p>
    <w:p w:rsidR="00C14696" w:rsidRPr="00C14FA9" w:rsidRDefault="00C14696" w:rsidP="00C14696">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bCs/>
          <w:sz w:val="20"/>
          <w:szCs w:val="20"/>
          <w:lang w:eastAsia="pl-PL"/>
        </w:rPr>
        <w:t>Jeżeli Wykonawca o którym mowa w art. 24aa ust. 1 us</w:t>
      </w:r>
      <w:r w:rsidR="00D51324">
        <w:rPr>
          <w:rFonts w:ascii="Arial" w:eastAsia="Times New Roman" w:hAnsi="Arial" w:cs="Arial"/>
          <w:bCs/>
          <w:sz w:val="20"/>
          <w:szCs w:val="20"/>
          <w:lang w:eastAsia="pl-PL"/>
        </w:rPr>
        <w:t>tawy PZP (patrz: Rozdział IX ust.</w:t>
      </w:r>
      <w:r w:rsidRPr="00C14FA9">
        <w:rPr>
          <w:rFonts w:ascii="Arial" w:eastAsia="Times New Roman" w:hAnsi="Arial" w:cs="Arial"/>
          <w:bCs/>
          <w:sz w:val="20"/>
          <w:szCs w:val="20"/>
          <w:lang w:eastAsia="pl-PL"/>
        </w:rPr>
        <w:t xml:space="preserve"> 1 SIWZ),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(art. 24aa ust. 2 ustawy PZP).</w:t>
      </w:r>
    </w:p>
    <w:p w:rsidR="00664016" w:rsidRPr="00C14FA9" w:rsidRDefault="00AC54F6" w:rsidP="00664016">
      <w:pPr>
        <w:pStyle w:val="Nagwek1"/>
        <w:numPr>
          <w:ilvl w:val="0"/>
          <w:numId w:val="20"/>
        </w:numPr>
        <w:ind w:left="567" w:hanging="567"/>
        <w:rPr>
          <w:sz w:val="20"/>
          <w:szCs w:val="20"/>
        </w:rPr>
      </w:pPr>
      <w:bookmarkStart w:id="25" w:name="_Toc487580277"/>
      <w:r w:rsidRPr="00C14FA9">
        <w:rPr>
          <w:sz w:val="20"/>
          <w:szCs w:val="20"/>
        </w:rPr>
        <w:t>Wymagania dotyczące zabezpieczenia należytego wykonania umowy:</w:t>
      </w:r>
      <w:bookmarkEnd w:id="25"/>
    </w:p>
    <w:p w:rsidR="00771A88" w:rsidRPr="00C14FA9" w:rsidRDefault="00664016" w:rsidP="00B256BA">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Zamawiający wymaga wniesienia zabezpieczenia należytego wykonania umowy w wysokości i w sposób szczegółowo określony</w:t>
      </w:r>
      <w:r w:rsidR="00122835">
        <w:rPr>
          <w:rFonts w:ascii="Arial" w:eastAsia="Times New Roman" w:hAnsi="Arial" w:cs="Arial"/>
          <w:sz w:val="20"/>
          <w:szCs w:val="20"/>
          <w:lang w:eastAsia="pl-PL"/>
        </w:rPr>
        <w:t xml:space="preserve"> </w:t>
      </w:r>
      <w:r w:rsidR="00122835" w:rsidRPr="0022582B">
        <w:rPr>
          <w:rFonts w:ascii="Arial" w:eastAsia="Times New Roman" w:hAnsi="Arial" w:cs="Arial"/>
          <w:sz w:val="20"/>
          <w:szCs w:val="20"/>
          <w:lang w:eastAsia="pl-PL"/>
        </w:rPr>
        <w:t xml:space="preserve">w </w:t>
      </w:r>
      <w:r w:rsidR="00122835" w:rsidRPr="0022582B">
        <w:t xml:space="preserve"> </w:t>
      </w:r>
      <w:r w:rsidR="00B31BBD" w:rsidRPr="00B256BA">
        <w:rPr>
          <w:rFonts w:ascii="Arial" w:eastAsia="Times New Roman" w:hAnsi="Arial" w:cs="Arial"/>
          <w:sz w:val="20"/>
          <w:szCs w:val="20"/>
          <w:lang w:eastAsia="pl-PL"/>
        </w:rPr>
        <w:t>§ 10</w:t>
      </w:r>
      <w:r w:rsidR="00122835" w:rsidRPr="00B256BA">
        <w:rPr>
          <w:rFonts w:ascii="Arial" w:eastAsia="Times New Roman" w:hAnsi="Arial" w:cs="Arial"/>
          <w:sz w:val="20"/>
          <w:szCs w:val="20"/>
          <w:lang w:eastAsia="pl-PL"/>
        </w:rPr>
        <w:t xml:space="preserve"> umowy – stanowiącej Załącznik nr 6 do SIWZ</w:t>
      </w:r>
      <w:r w:rsidR="00122835" w:rsidRPr="0022582B">
        <w:rPr>
          <w:rFonts w:ascii="Arial" w:eastAsia="Times New Roman" w:hAnsi="Arial" w:cs="Arial"/>
          <w:sz w:val="20"/>
          <w:szCs w:val="20"/>
          <w:lang w:eastAsia="pl-PL"/>
        </w:rPr>
        <w:t>.</w:t>
      </w:r>
    </w:p>
    <w:p w:rsidR="00935C65" w:rsidRPr="00EA2F42" w:rsidRDefault="00664016" w:rsidP="00EA2F42">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Zabezpieczenie może być wniesione w jednej bądź kilku formach wskazanych w art. 148 </w:t>
      </w:r>
      <w:r w:rsidR="00083D19">
        <w:rPr>
          <w:rFonts w:ascii="Arial" w:eastAsia="Times New Roman" w:hAnsi="Arial" w:cs="Arial"/>
          <w:sz w:val="20"/>
          <w:szCs w:val="20"/>
          <w:lang w:eastAsia="pl-PL"/>
        </w:rPr>
        <w:br/>
      </w:r>
      <w:r w:rsidRPr="00C14FA9">
        <w:rPr>
          <w:rFonts w:ascii="Arial" w:eastAsia="Times New Roman" w:hAnsi="Arial" w:cs="Arial"/>
          <w:sz w:val="20"/>
          <w:szCs w:val="20"/>
          <w:lang w:eastAsia="pl-PL"/>
        </w:rPr>
        <w:t>ust. 1 ustawy Prawo zamówień publicznych.</w:t>
      </w:r>
    </w:p>
    <w:p w:rsidR="00730A0C" w:rsidRPr="00C14FA9" w:rsidRDefault="00D67454" w:rsidP="00010A33">
      <w:pPr>
        <w:pStyle w:val="Nagwek1"/>
        <w:numPr>
          <w:ilvl w:val="0"/>
          <w:numId w:val="20"/>
        </w:numPr>
        <w:ind w:left="567" w:hanging="567"/>
        <w:rPr>
          <w:sz w:val="20"/>
          <w:szCs w:val="20"/>
        </w:rPr>
      </w:pPr>
      <w:bookmarkStart w:id="26" w:name="_Toc487580278"/>
      <w:r w:rsidRPr="00C14FA9">
        <w:rPr>
          <w:sz w:val="20"/>
          <w:szCs w:val="20"/>
        </w:rPr>
        <w:lastRenderedPageBreak/>
        <w:t>Umowa w sprawie zamówienia publicznego (</w:t>
      </w:r>
      <w:r w:rsidR="00AC54F6" w:rsidRPr="00C14FA9">
        <w:rPr>
          <w:sz w:val="20"/>
          <w:szCs w:val="20"/>
        </w:rPr>
        <w:t xml:space="preserve">Wzór </w:t>
      </w:r>
      <w:r w:rsidR="009D45A4" w:rsidRPr="00C14FA9">
        <w:rPr>
          <w:sz w:val="20"/>
          <w:szCs w:val="20"/>
        </w:rPr>
        <w:t>umowy</w:t>
      </w:r>
      <w:r w:rsidRPr="00C14FA9">
        <w:rPr>
          <w:sz w:val="20"/>
          <w:szCs w:val="20"/>
        </w:rPr>
        <w:t>, zakres świadczenia Wykonawcy,</w:t>
      </w:r>
      <w:r w:rsidR="00E83FD9" w:rsidRPr="00C14FA9">
        <w:rPr>
          <w:sz w:val="20"/>
          <w:szCs w:val="20"/>
        </w:rPr>
        <w:t xml:space="preserve"> zmiany umowy</w:t>
      </w:r>
      <w:r w:rsidRPr="00C14FA9">
        <w:rPr>
          <w:sz w:val="20"/>
          <w:szCs w:val="20"/>
        </w:rPr>
        <w:t>)</w:t>
      </w:r>
      <w:r w:rsidR="009D45A4" w:rsidRPr="00C14FA9">
        <w:rPr>
          <w:sz w:val="20"/>
          <w:szCs w:val="20"/>
        </w:rPr>
        <w:t>:</w:t>
      </w:r>
      <w:bookmarkEnd w:id="26"/>
    </w:p>
    <w:p w:rsidR="00E83FD9" w:rsidRPr="0022582B" w:rsidRDefault="00122835" w:rsidP="00010A33">
      <w:pPr>
        <w:pStyle w:val="Akapitzlist"/>
        <w:numPr>
          <w:ilvl w:val="0"/>
          <w:numId w:val="24"/>
        </w:numPr>
        <w:tabs>
          <w:tab w:val="clear" w:pos="360"/>
        </w:tabs>
        <w:ind w:left="567" w:hanging="567"/>
        <w:rPr>
          <w:rFonts w:ascii="Arial" w:eastAsia="Times New Roman" w:hAnsi="Arial" w:cs="Arial"/>
          <w:sz w:val="20"/>
          <w:szCs w:val="20"/>
          <w:lang w:eastAsia="pl-PL"/>
        </w:rPr>
      </w:pPr>
      <w:proofErr w:type="spellStart"/>
      <w:r>
        <w:rPr>
          <w:rFonts w:ascii="Arial" w:eastAsia="Times New Roman" w:hAnsi="Arial" w:cs="Arial"/>
          <w:b/>
          <w:sz w:val="20"/>
          <w:szCs w:val="20"/>
          <w:lang w:eastAsia="pl-PL"/>
        </w:rPr>
        <w:t>Wzóry</w:t>
      </w:r>
      <w:proofErr w:type="spellEnd"/>
      <w:r>
        <w:rPr>
          <w:rFonts w:ascii="Arial" w:eastAsia="Times New Roman" w:hAnsi="Arial" w:cs="Arial"/>
          <w:b/>
          <w:sz w:val="20"/>
          <w:szCs w:val="20"/>
          <w:lang w:eastAsia="pl-PL"/>
        </w:rPr>
        <w:t xml:space="preserve"> umowy stanowi </w:t>
      </w:r>
      <w:r w:rsidRPr="00B256BA">
        <w:rPr>
          <w:rFonts w:ascii="Arial" w:eastAsia="Times New Roman" w:hAnsi="Arial" w:cs="Arial"/>
          <w:b/>
          <w:sz w:val="20"/>
          <w:szCs w:val="20"/>
          <w:lang w:eastAsia="pl-PL"/>
        </w:rPr>
        <w:t>Załącznik nr 6 do SIWZ.</w:t>
      </w:r>
    </w:p>
    <w:p w:rsidR="00D67454" w:rsidRPr="00C14FA9" w:rsidRDefault="00D67454" w:rsidP="00010A33">
      <w:pPr>
        <w:pStyle w:val="Akapitzlist"/>
        <w:numPr>
          <w:ilvl w:val="0"/>
          <w:numId w:val="24"/>
        </w:numPr>
        <w:tabs>
          <w:tab w:val="clear" w:pos="360"/>
        </w:tabs>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Zakres świadczenia Wykonawcy wynikający z umowy będzie tożsamy z jego zobowiązaniem zawartym w ofercie złożonej w niniejszym postępowaniu o udzielenie zamówienia.</w:t>
      </w:r>
    </w:p>
    <w:p w:rsidR="00B16420" w:rsidRPr="00C14FA9" w:rsidRDefault="00E83FD9" w:rsidP="00B16420">
      <w:pPr>
        <w:pStyle w:val="Akapitzlist"/>
        <w:numPr>
          <w:ilvl w:val="0"/>
          <w:numId w:val="24"/>
        </w:numPr>
        <w:tabs>
          <w:tab w:val="clear" w:pos="360"/>
        </w:tabs>
        <w:ind w:left="567" w:hanging="567"/>
        <w:rPr>
          <w:rFonts w:ascii="Arial" w:eastAsia="Times New Roman" w:hAnsi="Arial" w:cs="Arial"/>
          <w:sz w:val="20"/>
          <w:szCs w:val="20"/>
          <w:lang w:eastAsia="pl-PL"/>
        </w:rPr>
      </w:pPr>
      <w:r w:rsidRPr="00C14FA9">
        <w:rPr>
          <w:rFonts w:ascii="Arial" w:hAnsi="Arial" w:cs="Arial"/>
          <w:sz w:val="20"/>
          <w:szCs w:val="20"/>
        </w:rPr>
        <w:t>Zamawiający przewiduje możliwość wprowadzania zmian do t</w:t>
      </w:r>
      <w:r w:rsidR="00BE31B0" w:rsidRPr="00C14FA9">
        <w:rPr>
          <w:rFonts w:ascii="Arial" w:hAnsi="Arial" w:cs="Arial"/>
          <w:sz w:val="20"/>
          <w:szCs w:val="20"/>
        </w:rPr>
        <w:t>reści umowy</w:t>
      </w:r>
      <w:r w:rsidR="00D04265" w:rsidRPr="00C14FA9">
        <w:rPr>
          <w:rFonts w:ascii="Arial" w:hAnsi="Arial" w:cs="Arial"/>
          <w:sz w:val="20"/>
          <w:szCs w:val="20"/>
        </w:rPr>
        <w:t xml:space="preserve"> w zakresie wskazanym we wzorach</w:t>
      </w:r>
      <w:r w:rsidR="00BE31B0" w:rsidRPr="00C14FA9">
        <w:rPr>
          <w:rFonts w:ascii="Arial" w:hAnsi="Arial" w:cs="Arial"/>
          <w:sz w:val="20"/>
          <w:szCs w:val="20"/>
        </w:rPr>
        <w:t xml:space="preserve"> um</w:t>
      </w:r>
      <w:r w:rsidR="00D04265" w:rsidRPr="00C14FA9">
        <w:rPr>
          <w:rFonts w:ascii="Arial" w:hAnsi="Arial" w:cs="Arial"/>
          <w:sz w:val="20"/>
          <w:szCs w:val="20"/>
        </w:rPr>
        <w:t>ów</w:t>
      </w:r>
      <w:r w:rsidR="00BE31B0" w:rsidRPr="00C14FA9">
        <w:rPr>
          <w:rFonts w:ascii="Arial" w:hAnsi="Arial" w:cs="Arial"/>
          <w:sz w:val="20"/>
          <w:szCs w:val="20"/>
        </w:rPr>
        <w:t xml:space="preserve"> o który</w:t>
      </w:r>
      <w:r w:rsidR="00D04265" w:rsidRPr="00C14FA9">
        <w:rPr>
          <w:rFonts w:ascii="Arial" w:hAnsi="Arial" w:cs="Arial"/>
          <w:sz w:val="20"/>
          <w:szCs w:val="20"/>
        </w:rPr>
        <w:t>ch</w:t>
      </w:r>
      <w:r w:rsidR="00BE31B0" w:rsidRPr="00C14FA9">
        <w:rPr>
          <w:rFonts w:ascii="Arial" w:hAnsi="Arial" w:cs="Arial"/>
          <w:sz w:val="20"/>
          <w:szCs w:val="20"/>
        </w:rPr>
        <w:t xml:space="preserve"> mow</w:t>
      </w:r>
      <w:r w:rsidR="00C44004" w:rsidRPr="00C14FA9">
        <w:rPr>
          <w:rFonts w:ascii="Arial" w:hAnsi="Arial" w:cs="Arial"/>
          <w:sz w:val="20"/>
          <w:szCs w:val="20"/>
        </w:rPr>
        <w:t>a w pkt</w:t>
      </w:r>
      <w:r w:rsidR="00BE31B0" w:rsidRPr="00C14FA9">
        <w:rPr>
          <w:rFonts w:ascii="Arial" w:hAnsi="Arial" w:cs="Arial"/>
          <w:sz w:val="20"/>
          <w:szCs w:val="20"/>
        </w:rPr>
        <w:t xml:space="preserve"> 1.</w:t>
      </w:r>
    </w:p>
    <w:p w:rsidR="00AC54F6" w:rsidRPr="00C14FA9" w:rsidRDefault="00AC54F6" w:rsidP="00010A33">
      <w:pPr>
        <w:pStyle w:val="Nagwek1"/>
        <w:numPr>
          <w:ilvl w:val="0"/>
          <w:numId w:val="20"/>
        </w:numPr>
        <w:ind w:left="567" w:hanging="567"/>
        <w:rPr>
          <w:sz w:val="20"/>
          <w:szCs w:val="20"/>
        </w:rPr>
      </w:pPr>
      <w:bookmarkStart w:id="27" w:name="_Toc487580279"/>
      <w:r w:rsidRPr="00C14FA9">
        <w:rPr>
          <w:sz w:val="20"/>
          <w:szCs w:val="20"/>
        </w:rPr>
        <w:t xml:space="preserve">Maksymalna liczba Wykonawców, z którymi Zamawiający zawrze umowę ramową, </w:t>
      </w:r>
      <w:r w:rsidR="00301D46" w:rsidRPr="00C14FA9">
        <w:rPr>
          <w:sz w:val="20"/>
          <w:szCs w:val="20"/>
        </w:rPr>
        <w:br/>
      </w:r>
      <w:r w:rsidRPr="00C14FA9">
        <w:rPr>
          <w:sz w:val="20"/>
          <w:szCs w:val="20"/>
        </w:rPr>
        <w:t>jeżeli Zamawiający przewiduje zawarcie umowy ramowej:</w:t>
      </w:r>
      <w:bookmarkEnd w:id="27"/>
    </w:p>
    <w:p w:rsidR="00B16420" w:rsidRPr="00C14FA9" w:rsidRDefault="00AC54F6" w:rsidP="00C83E9D">
      <w:pPr>
        <w:ind w:left="567"/>
        <w:rPr>
          <w:rFonts w:ascii="Arial" w:eastAsia="Times New Roman" w:hAnsi="Arial" w:cs="Arial"/>
          <w:sz w:val="20"/>
          <w:szCs w:val="20"/>
          <w:lang w:eastAsia="pl-PL"/>
        </w:rPr>
      </w:pPr>
      <w:r w:rsidRPr="00C14FA9">
        <w:rPr>
          <w:rFonts w:ascii="Arial" w:eastAsia="Times New Roman" w:hAnsi="Arial" w:cs="Arial"/>
          <w:sz w:val="20"/>
          <w:szCs w:val="20"/>
          <w:lang w:eastAsia="pl-PL"/>
        </w:rPr>
        <w:t>Zamawiający nie prowadzi postępowania w celu zawarcia umowy ramowej.</w:t>
      </w:r>
    </w:p>
    <w:p w:rsidR="00E81430" w:rsidRPr="00C14FA9" w:rsidRDefault="00AC54F6" w:rsidP="00010A33">
      <w:pPr>
        <w:pStyle w:val="Nagwek1"/>
        <w:numPr>
          <w:ilvl w:val="0"/>
          <w:numId w:val="20"/>
        </w:numPr>
        <w:ind w:left="567" w:hanging="567"/>
        <w:rPr>
          <w:sz w:val="20"/>
          <w:szCs w:val="20"/>
        </w:rPr>
      </w:pPr>
      <w:bookmarkStart w:id="28" w:name="_Toc487580280"/>
      <w:r w:rsidRPr="00C14FA9">
        <w:rPr>
          <w:sz w:val="20"/>
          <w:szCs w:val="20"/>
        </w:rPr>
        <w:t xml:space="preserve">Informacje dodatkowe dotyczące wysokości zwrotu kosztów udziału </w:t>
      </w:r>
      <w:r w:rsidR="005D1A49" w:rsidRPr="00C14FA9">
        <w:rPr>
          <w:sz w:val="20"/>
          <w:szCs w:val="20"/>
        </w:rPr>
        <w:br/>
      </w:r>
      <w:r w:rsidRPr="00C14FA9">
        <w:rPr>
          <w:sz w:val="20"/>
          <w:szCs w:val="20"/>
        </w:rPr>
        <w:t xml:space="preserve">w postępowaniu, jeżeli zamawiający przewiduje ich zwrot oraz aukcji elektronicznej, jeżeli zamawiający </w:t>
      </w:r>
      <w:r w:rsidR="005E2140" w:rsidRPr="00C14FA9">
        <w:rPr>
          <w:sz w:val="20"/>
          <w:szCs w:val="20"/>
        </w:rPr>
        <w:t>przewiduje aukcję elektroniczną:</w:t>
      </w:r>
      <w:bookmarkEnd w:id="28"/>
    </w:p>
    <w:p w:rsidR="006E65B0" w:rsidRPr="00C14FA9" w:rsidRDefault="00AC54F6"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Wszystkie koszty związane z uczestnictwem w postępowaniu, w szczególności </w:t>
      </w:r>
      <w:r w:rsidR="0098588D"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z przygotowaniem i złożeniem ofert ponosi Wykonawca składający ofertę.</w:t>
      </w:r>
    </w:p>
    <w:p w:rsidR="006E65B0" w:rsidRPr="00C14FA9" w:rsidRDefault="00AC54F6"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Zamawiający nie przewiduje zwrotu kosztów udziału w postępowaniu.</w:t>
      </w:r>
    </w:p>
    <w:p w:rsidR="00B16420" w:rsidRPr="00C14FA9" w:rsidRDefault="00AC54F6" w:rsidP="00B16420">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Zamawiający nie przewiduje aukcji elektronicznej.</w:t>
      </w:r>
    </w:p>
    <w:p w:rsidR="00A575EC" w:rsidRPr="00C14FA9" w:rsidRDefault="00542A66" w:rsidP="00010A33">
      <w:pPr>
        <w:pStyle w:val="Nagwek1"/>
        <w:numPr>
          <w:ilvl w:val="0"/>
          <w:numId w:val="20"/>
        </w:numPr>
        <w:ind w:left="567" w:hanging="567"/>
        <w:rPr>
          <w:sz w:val="20"/>
          <w:szCs w:val="20"/>
        </w:rPr>
      </w:pPr>
      <w:bookmarkStart w:id="29" w:name="_Toc487580281"/>
      <w:r>
        <w:rPr>
          <w:sz w:val="20"/>
          <w:szCs w:val="20"/>
        </w:rPr>
        <w:t xml:space="preserve"> </w:t>
      </w:r>
      <w:r w:rsidR="00AC54F6" w:rsidRPr="00C14FA9">
        <w:rPr>
          <w:sz w:val="20"/>
          <w:szCs w:val="20"/>
        </w:rPr>
        <w:t>Pouczenie o środkach ochrony prawnej p</w:t>
      </w:r>
      <w:r w:rsidR="00E411DF" w:rsidRPr="00C14FA9">
        <w:rPr>
          <w:sz w:val="20"/>
          <w:szCs w:val="20"/>
        </w:rPr>
        <w:t xml:space="preserve">rzysługujących Wykonawcy w toku </w:t>
      </w:r>
      <w:r w:rsidR="00AC54F6" w:rsidRPr="00C14FA9">
        <w:rPr>
          <w:sz w:val="20"/>
          <w:szCs w:val="20"/>
        </w:rPr>
        <w:t>postępowania o udzielenie zamówienia:</w:t>
      </w:r>
      <w:bookmarkEnd w:id="29"/>
    </w:p>
    <w:p w:rsidR="00A01BE4" w:rsidRPr="00C14FA9" w:rsidRDefault="00A01BE4"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Wykonawcy, a także innemu podmiotowi, jeżeli ma lub miał interes w uzyskaniu zamówienia oraz poniósł lub może ponieść szkodę w wyniku naruszenia przez Zamawiającego przepisów </w:t>
      </w:r>
      <w:r w:rsidR="00EE1A16" w:rsidRPr="00C14FA9">
        <w:rPr>
          <w:rFonts w:ascii="Arial" w:eastAsia="Times New Roman" w:hAnsi="Arial" w:cs="Arial"/>
          <w:sz w:val="20"/>
          <w:szCs w:val="20"/>
          <w:lang w:eastAsia="pl-PL"/>
        </w:rPr>
        <w:t>ustawy PZP</w:t>
      </w:r>
      <w:r w:rsidRPr="00C14FA9">
        <w:rPr>
          <w:rFonts w:ascii="Arial" w:eastAsia="Times New Roman" w:hAnsi="Arial" w:cs="Arial"/>
          <w:sz w:val="20"/>
          <w:szCs w:val="20"/>
          <w:lang w:eastAsia="pl-PL"/>
        </w:rPr>
        <w:t>, przysługują środki ochrony prawnej określone w Dziale VI</w:t>
      </w:r>
      <w:r w:rsidR="00734589" w:rsidRPr="00C14FA9">
        <w:rPr>
          <w:rFonts w:ascii="Arial" w:eastAsia="Times New Roman" w:hAnsi="Arial" w:cs="Arial"/>
          <w:sz w:val="20"/>
          <w:szCs w:val="20"/>
          <w:lang w:eastAsia="pl-PL"/>
        </w:rPr>
        <w:t xml:space="preserve"> ustawy PZP.</w:t>
      </w:r>
      <w:r w:rsidRPr="00C14FA9">
        <w:rPr>
          <w:rFonts w:ascii="Arial" w:eastAsia="Times New Roman" w:hAnsi="Arial" w:cs="Arial"/>
          <w:sz w:val="20"/>
          <w:szCs w:val="20"/>
          <w:lang w:eastAsia="pl-PL"/>
        </w:rPr>
        <w:t xml:space="preserve"> Środki ochrony prawnej wobec ogłoszenia o zamówieniu oraz SIWZ przysługują również organizacjom wpisanym na listę, o której mowa w art. 154 pkt 5 </w:t>
      </w:r>
      <w:r w:rsidR="00734589" w:rsidRPr="00C14FA9">
        <w:rPr>
          <w:rFonts w:ascii="Arial" w:eastAsia="Times New Roman" w:hAnsi="Arial" w:cs="Arial"/>
          <w:sz w:val="20"/>
          <w:szCs w:val="20"/>
          <w:lang w:eastAsia="pl-PL"/>
        </w:rPr>
        <w:t>ustawy PZP,</w:t>
      </w:r>
    </w:p>
    <w:p w:rsidR="000256FD" w:rsidRPr="00C14FA9" w:rsidRDefault="00A01BE4" w:rsidP="00EE1A16">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Odwołanie przysługuje wyłącznie </w:t>
      </w:r>
      <w:r w:rsidR="001B0FC8" w:rsidRPr="00C14FA9">
        <w:rPr>
          <w:rFonts w:ascii="Arial" w:eastAsia="Times New Roman" w:hAnsi="Arial" w:cs="Arial"/>
          <w:sz w:val="20"/>
          <w:szCs w:val="20"/>
          <w:lang w:eastAsia="pl-PL"/>
        </w:rPr>
        <w:t>od niezgodnej z przepisami ustawy PZP czynności Zamawiającego podjętej w postępowaniu o udzielenie zamówienia lub zaniechania czynności, do której Zamawiający jest zobowiązany na podstawie ustawy PZP.</w:t>
      </w:r>
    </w:p>
    <w:p w:rsidR="00952B8E" w:rsidRPr="00C14FA9" w:rsidRDefault="00952B8E"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Odwołanie powinno wskazywać czynność lub zaniechanie czynności Zamawiającego, </w:t>
      </w:r>
      <w:r w:rsidR="00734589"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 xml:space="preserve">której zarzuca się niezgodność z przepisami </w:t>
      </w:r>
      <w:r w:rsidR="00734589" w:rsidRPr="00C14FA9">
        <w:rPr>
          <w:rFonts w:ascii="Arial" w:eastAsia="Times New Roman" w:hAnsi="Arial" w:cs="Arial"/>
          <w:sz w:val="20"/>
          <w:szCs w:val="20"/>
          <w:lang w:eastAsia="pl-PL"/>
        </w:rPr>
        <w:t>ustawy PZP</w:t>
      </w:r>
      <w:r w:rsidRPr="00C14FA9">
        <w:rPr>
          <w:rFonts w:ascii="Arial" w:eastAsia="Times New Roman" w:hAnsi="Arial" w:cs="Arial"/>
          <w:sz w:val="20"/>
          <w:szCs w:val="20"/>
          <w:lang w:eastAsia="pl-PL"/>
        </w:rPr>
        <w:t xml:space="preserve">, zawierać zwięzłe przedstawienie zarzutów, określać żądanie oraz wskazywać okoliczności faktyczne i prawne uzasadniające wniesienie odwołania. </w:t>
      </w:r>
    </w:p>
    <w:p w:rsidR="00952B8E" w:rsidRPr="00C14FA9" w:rsidRDefault="00952B8E"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Odwołanie wnosi się do Prezesa Izby w formie pisemnej</w:t>
      </w:r>
      <w:r w:rsidR="00EE1A16" w:rsidRPr="00C14FA9">
        <w:rPr>
          <w:rFonts w:ascii="Arial" w:eastAsia="Times New Roman" w:hAnsi="Arial" w:cs="Arial"/>
          <w:sz w:val="20"/>
          <w:szCs w:val="20"/>
          <w:lang w:eastAsia="pl-PL"/>
        </w:rPr>
        <w:t xml:space="preserve"> w postaci papierowej</w:t>
      </w:r>
      <w:r w:rsidRPr="00C14FA9">
        <w:rPr>
          <w:rFonts w:ascii="Arial" w:eastAsia="Times New Roman" w:hAnsi="Arial" w:cs="Arial"/>
          <w:sz w:val="20"/>
          <w:szCs w:val="20"/>
          <w:lang w:eastAsia="pl-PL"/>
        </w:rPr>
        <w:t xml:space="preserve"> </w:t>
      </w:r>
      <w:r w:rsidR="00EE1A16" w:rsidRPr="00C14FA9">
        <w:rPr>
          <w:rFonts w:ascii="Arial" w:eastAsia="Times New Roman" w:hAnsi="Arial" w:cs="Arial"/>
          <w:sz w:val="20"/>
          <w:szCs w:val="20"/>
          <w:lang w:eastAsia="pl-PL"/>
        </w:rPr>
        <w:t>albo</w:t>
      </w:r>
      <w:r w:rsidRPr="00C14FA9">
        <w:rPr>
          <w:rFonts w:ascii="Arial" w:eastAsia="Times New Roman" w:hAnsi="Arial" w:cs="Arial"/>
          <w:sz w:val="20"/>
          <w:szCs w:val="20"/>
          <w:lang w:eastAsia="pl-PL"/>
        </w:rPr>
        <w:t xml:space="preserve"> w postaci elektronicznej, </w:t>
      </w:r>
      <w:r w:rsidR="00EE1A16" w:rsidRPr="00C14FA9">
        <w:rPr>
          <w:rFonts w:ascii="Arial" w:eastAsia="Times New Roman" w:hAnsi="Arial" w:cs="Arial"/>
          <w:sz w:val="20"/>
          <w:szCs w:val="20"/>
          <w:lang w:eastAsia="pl-PL"/>
        </w:rPr>
        <w:t>opatrzone odpowiednio własnoręcznym podpisem</w:t>
      </w:r>
      <w:r w:rsidRPr="00C14FA9">
        <w:rPr>
          <w:rFonts w:ascii="Arial" w:eastAsia="Times New Roman" w:hAnsi="Arial" w:cs="Arial"/>
          <w:sz w:val="20"/>
          <w:szCs w:val="20"/>
          <w:lang w:eastAsia="pl-PL"/>
        </w:rPr>
        <w:t xml:space="preserve"> </w:t>
      </w:r>
      <w:r w:rsidR="00EE1A16" w:rsidRPr="00C14FA9">
        <w:rPr>
          <w:rFonts w:ascii="Arial" w:eastAsia="Times New Roman" w:hAnsi="Arial" w:cs="Arial"/>
          <w:sz w:val="20"/>
          <w:szCs w:val="20"/>
          <w:lang w:eastAsia="pl-PL"/>
        </w:rPr>
        <w:t xml:space="preserve">albo kwalifikowanym </w:t>
      </w:r>
      <w:r w:rsidRPr="00C14FA9">
        <w:rPr>
          <w:rFonts w:ascii="Arial" w:eastAsia="Times New Roman" w:hAnsi="Arial" w:cs="Arial"/>
          <w:sz w:val="20"/>
          <w:szCs w:val="20"/>
          <w:lang w:eastAsia="pl-PL"/>
        </w:rPr>
        <w:t>podpisem elektronicznym.</w:t>
      </w:r>
    </w:p>
    <w:p w:rsidR="00952B8E" w:rsidRPr="00C14FA9" w:rsidRDefault="00952B8E"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952B8E" w:rsidRPr="00C14FA9" w:rsidRDefault="00952B8E"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Terminy wniesienia odwołania: </w:t>
      </w:r>
    </w:p>
    <w:p w:rsidR="00952B8E" w:rsidRPr="00C14FA9" w:rsidRDefault="001B0FC8" w:rsidP="00010A33">
      <w:pPr>
        <w:numPr>
          <w:ilvl w:val="3"/>
          <w:numId w:val="34"/>
        </w:numPr>
        <w:spacing w:before="60" w:after="60" w:line="320" w:lineRule="exact"/>
        <w:ind w:left="993" w:hanging="426"/>
        <w:contextualSpacing/>
        <w:rPr>
          <w:rFonts w:ascii="Arial" w:eastAsia="Times New Roman" w:hAnsi="Arial" w:cs="Arial"/>
          <w:sz w:val="20"/>
          <w:szCs w:val="20"/>
          <w:lang w:eastAsia="pl-PL"/>
        </w:rPr>
      </w:pPr>
      <w:r w:rsidRPr="00C14FA9">
        <w:rPr>
          <w:rFonts w:ascii="Arial" w:eastAsia="Times New Roman" w:hAnsi="Arial" w:cs="Arial"/>
          <w:sz w:val="20"/>
          <w:szCs w:val="20"/>
          <w:lang w:eastAsia="pl-PL"/>
        </w:rPr>
        <w:t>O</w:t>
      </w:r>
      <w:r w:rsidR="007137AD" w:rsidRPr="00C14FA9">
        <w:rPr>
          <w:rFonts w:ascii="Arial" w:eastAsia="Times New Roman" w:hAnsi="Arial" w:cs="Arial"/>
          <w:sz w:val="20"/>
          <w:szCs w:val="20"/>
          <w:lang w:eastAsia="pl-PL"/>
        </w:rPr>
        <w:t xml:space="preserve">dwołanie wnosi się w terminie </w:t>
      </w:r>
      <w:r w:rsidR="00EE1A16" w:rsidRPr="00C14FA9">
        <w:rPr>
          <w:rFonts w:ascii="Arial" w:eastAsia="Times New Roman" w:hAnsi="Arial" w:cs="Arial"/>
          <w:sz w:val="20"/>
          <w:szCs w:val="20"/>
          <w:lang w:eastAsia="pl-PL"/>
        </w:rPr>
        <w:t>10</w:t>
      </w:r>
      <w:r w:rsidR="00952B8E" w:rsidRPr="00C14FA9">
        <w:rPr>
          <w:rFonts w:ascii="Arial" w:eastAsia="Times New Roman" w:hAnsi="Arial" w:cs="Arial"/>
          <w:sz w:val="20"/>
          <w:szCs w:val="20"/>
          <w:lang w:eastAsia="pl-PL"/>
        </w:rPr>
        <w:t xml:space="preserve"> dni od dnia przesłania informacji o czynności zamawiającego stanowiącej podstawę jego wniesienia - jeżeli zostały przesłane </w:t>
      </w:r>
      <w:r w:rsidR="00734589" w:rsidRPr="00C14FA9">
        <w:rPr>
          <w:rFonts w:ascii="Arial" w:eastAsia="Times New Roman" w:hAnsi="Arial" w:cs="Arial"/>
          <w:sz w:val="20"/>
          <w:szCs w:val="20"/>
          <w:lang w:eastAsia="pl-PL"/>
        </w:rPr>
        <w:br/>
      </w:r>
      <w:r w:rsidR="00952B8E" w:rsidRPr="00C14FA9">
        <w:rPr>
          <w:rFonts w:ascii="Arial" w:eastAsia="Times New Roman" w:hAnsi="Arial" w:cs="Arial"/>
          <w:sz w:val="20"/>
          <w:szCs w:val="20"/>
          <w:lang w:eastAsia="pl-PL"/>
        </w:rPr>
        <w:t xml:space="preserve">w sposób określony w art. 180 ust. 5 </w:t>
      </w:r>
      <w:r w:rsidR="00734589" w:rsidRPr="00C14FA9">
        <w:rPr>
          <w:rFonts w:ascii="Arial" w:eastAsia="Times New Roman" w:hAnsi="Arial" w:cs="Arial"/>
          <w:sz w:val="20"/>
          <w:szCs w:val="20"/>
          <w:lang w:eastAsia="pl-PL"/>
        </w:rPr>
        <w:t>ustawy PZP</w:t>
      </w:r>
      <w:r w:rsidR="00EE1A16" w:rsidRPr="00C14FA9">
        <w:rPr>
          <w:rFonts w:ascii="Arial" w:eastAsia="Times New Roman" w:hAnsi="Arial" w:cs="Arial"/>
          <w:sz w:val="20"/>
          <w:szCs w:val="20"/>
          <w:lang w:eastAsia="pl-PL"/>
        </w:rPr>
        <w:t xml:space="preserve"> (tożsamą treść zawiera powyższy </w:t>
      </w:r>
      <w:r w:rsidR="00EE1A16" w:rsidRPr="00C14FA9">
        <w:rPr>
          <w:rFonts w:ascii="Arial" w:eastAsia="Times New Roman" w:hAnsi="Arial" w:cs="Arial"/>
          <w:sz w:val="20"/>
          <w:szCs w:val="20"/>
          <w:lang w:eastAsia="pl-PL"/>
        </w:rPr>
        <w:br/>
        <w:t>pkt 5)</w:t>
      </w:r>
      <w:r w:rsidR="00952B8E" w:rsidRPr="00C14FA9">
        <w:rPr>
          <w:rFonts w:ascii="Arial" w:eastAsia="Times New Roman" w:hAnsi="Arial" w:cs="Arial"/>
          <w:sz w:val="20"/>
          <w:szCs w:val="20"/>
          <w:lang w:eastAsia="pl-PL"/>
        </w:rPr>
        <w:t xml:space="preserve"> </w:t>
      </w:r>
      <w:r w:rsidR="007137AD" w:rsidRPr="00C14FA9">
        <w:rPr>
          <w:rFonts w:ascii="Arial" w:eastAsia="Times New Roman" w:hAnsi="Arial" w:cs="Arial"/>
          <w:sz w:val="20"/>
          <w:szCs w:val="20"/>
          <w:lang w:eastAsia="pl-PL"/>
        </w:rPr>
        <w:t>zdanie drugie albo w terminie 1</w:t>
      </w:r>
      <w:r w:rsidR="00EE1A16" w:rsidRPr="00C14FA9">
        <w:rPr>
          <w:rFonts w:ascii="Arial" w:eastAsia="Times New Roman" w:hAnsi="Arial" w:cs="Arial"/>
          <w:sz w:val="20"/>
          <w:szCs w:val="20"/>
          <w:lang w:eastAsia="pl-PL"/>
        </w:rPr>
        <w:t>5</w:t>
      </w:r>
      <w:r w:rsidR="00952B8E" w:rsidRPr="00C14FA9">
        <w:rPr>
          <w:rFonts w:ascii="Arial" w:eastAsia="Times New Roman" w:hAnsi="Arial" w:cs="Arial"/>
          <w:sz w:val="20"/>
          <w:szCs w:val="20"/>
          <w:lang w:eastAsia="pl-PL"/>
        </w:rPr>
        <w:t xml:space="preserve"> dni - jeżeli zostały przesłane w inny sposób.</w:t>
      </w:r>
    </w:p>
    <w:p w:rsidR="00B33060" w:rsidRPr="00C14FA9" w:rsidRDefault="00952B8E" w:rsidP="00010A33">
      <w:pPr>
        <w:numPr>
          <w:ilvl w:val="3"/>
          <w:numId w:val="34"/>
        </w:numPr>
        <w:spacing w:before="60" w:after="60" w:line="320" w:lineRule="exact"/>
        <w:ind w:left="993" w:hanging="426"/>
        <w:contextualSpacing/>
        <w:rPr>
          <w:rFonts w:ascii="Arial" w:eastAsia="Times New Roman" w:hAnsi="Arial" w:cs="Arial"/>
          <w:sz w:val="20"/>
          <w:szCs w:val="20"/>
          <w:lang w:eastAsia="pl-PL"/>
        </w:rPr>
      </w:pPr>
      <w:r w:rsidRPr="00C14FA9">
        <w:rPr>
          <w:rFonts w:ascii="Arial" w:eastAsia="Times New Roman" w:hAnsi="Arial" w:cs="Arial"/>
          <w:sz w:val="20"/>
          <w:szCs w:val="20"/>
          <w:lang w:eastAsia="pl-PL"/>
        </w:rPr>
        <w:t>Odwołanie wobec treści ogłoszenia o zamówieniu, a także wobec postanowień specyfikacji istotnych warunków za</w:t>
      </w:r>
      <w:r w:rsidR="001B0FC8" w:rsidRPr="00C14FA9">
        <w:rPr>
          <w:rFonts w:ascii="Arial" w:eastAsia="Times New Roman" w:hAnsi="Arial" w:cs="Arial"/>
          <w:sz w:val="20"/>
          <w:szCs w:val="20"/>
          <w:lang w:eastAsia="pl-PL"/>
        </w:rPr>
        <w:t xml:space="preserve">mówienia, wnosi się w terminie </w:t>
      </w:r>
      <w:r w:rsidR="00CA69BC" w:rsidRPr="00C14FA9">
        <w:rPr>
          <w:rFonts w:ascii="Arial" w:eastAsia="Times New Roman" w:hAnsi="Arial" w:cs="Arial"/>
          <w:sz w:val="20"/>
          <w:szCs w:val="20"/>
          <w:lang w:eastAsia="pl-PL"/>
        </w:rPr>
        <w:t>10</w:t>
      </w:r>
      <w:r w:rsidR="00B33060" w:rsidRPr="00C14FA9">
        <w:rPr>
          <w:rFonts w:ascii="Arial" w:eastAsia="Times New Roman" w:hAnsi="Arial" w:cs="Arial"/>
          <w:sz w:val="20"/>
          <w:szCs w:val="20"/>
          <w:lang w:eastAsia="pl-PL"/>
        </w:rPr>
        <w:t xml:space="preserve"> dni od dnia </w:t>
      </w:r>
      <w:r w:rsidR="00CA69BC" w:rsidRPr="00C14FA9">
        <w:rPr>
          <w:rFonts w:ascii="Arial" w:hAnsi="Arial" w:cs="Arial"/>
          <w:sz w:val="20"/>
          <w:szCs w:val="20"/>
        </w:rPr>
        <w:lastRenderedPageBreak/>
        <w:t>publikacji</w:t>
      </w:r>
      <w:r w:rsidR="007137AD" w:rsidRPr="00C14FA9">
        <w:rPr>
          <w:rFonts w:ascii="Arial" w:hAnsi="Arial" w:cs="Arial"/>
          <w:sz w:val="20"/>
          <w:szCs w:val="20"/>
        </w:rPr>
        <w:t xml:space="preserve"> ogłoszenia w </w:t>
      </w:r>
      <w:r w:rsidR="00CA69BC" w:rsidRPr="00C14FA9">
        <w:rPr>
          <w:rFonts w:ascii="Arial" w:hAnsi="Arial" w:cs="Arial"/>
          <w:sz w:val="20"/>
          <w:szCs w:val="20"/>
        </w:rPr>
        <w:t>Dzienniku Urzędowym Unii Europejskiej</w:t>
      </w:r>
      <w:r w:rsidR="007137AD" w:rsidRPr="00C14FA9">
        <w:rPr>
          <w:rFonts w:ascii="Arial" w:hAnsi="Arial" w:cs="Arial"/>
          <w:sz w:val="20"/>
          <w:szCs w:val="20"/>
        </w:rPr>
        <w:t xml:space="preserve"> lub</w:t>
      </w:r>
      <w:r w:rsidR="00CA69BC" w:rsidRPr="00C14FA9">
        <w:rPr>
          <w:rFonts w:ascii="Arial" w:hAnsi="Arial" w:cs="Arial"/>
          <w:sz w:val="20"/>
          <w:szCs w:val="20"/>
        </w:rPr>
        <w:t xml:space="preserve"> zamieszczenia</w:t>
      </w:r>
      <w:r w:rsidR="007137AD" w:rsidRPr="00C14FA9">
        <w:rPr>
          <w:rFonts w:ascii="Arial" w:hAnsi="Arial" w:cs="Arial"/>
          <w:sz w:val="20"/>
          <w:szCs w:val="20"/>
        </w:rPr>
        <w:t xml:space="preserve"> specyfikacji istotnych warunków zamówienia na stronie internetowej</w:t>
      </w:r>
      <w:r w:rsidR="00B33060" w:rsidRPr="00C14FA9">
        <w:rPr>
          <w:rFonts w:ascii="Arial" w:eastAsia="Times New Roman" w:hAnsi="Arial" w:cs="Arial"/>
          <w:sz w:val="20"/>
          <w:szCs w:val="20"/>
          <w:lang w:eastAsia="pl-PL"/>
        </w:rPr>
        <w:t>.</w:t>
      </w:r>
    </w:p>
    <w:p w:rsidR="00952B8E" w:rsidRPr="00C14FA9" w:rsidRDefault="00952B8E" w:rsidP="00010A33">
      <w:pPr>
        <w:numPr>
          <w:ilvl w:val="3"/>
          <w:numId w:val="34"/>
        </w:numPr>
        <w:spacing w:before="60" w:after="60" w:line="320" w:lineRule="exact"/>
        <w:ind w:left="993" w:hanging="426"/>
        <w:contextualSpacing/>
        <w:rPr>
          <w:rFonts w:ascii="Arial" w:eastAsia="Times New Roman" w:hAnsi="Arial" w:cs="Arial"/>
          <w:sz w:val="20"/>
          <w:szCs w:val="20"/>
          <w:lang w:eastAsia="pl-PL"/>
        </w:rPr>
      </w:pPr>
      <w:r w:rsidRPr="00C14FA9">
        <w:rPr>
          <w:rFonts w:ascii="Arial" w:eastAsia="Times New Roman" w:hAnsi="Arial" w:cs="Arial"/>
          <w:sz w:val="20"/>
          <w:szCs w:val="20"/>
          <w:lang w:eastAsia="pl-PL"/>
        </w:rPr>
        <w:t>Odwołanie wobec czyn</w:t>
      </w:r>
      <w:r w:rsidR="00FC359D">
        <w:rPr>
          <w:rFonts w:ascii="Arial" w:eastAsia="Times New Roman" w:hAnsi="Arial" w:cs="Arial"/>
          <w:sz w:val="20"/>
          <w:szCs w:val="20"/>
          <w:lang w:eastAsia="pl-PL"/>
        </w:rPr>
        <w:t>ności innych niż określone w ust</w:t>
      </w:r>
      <w:r w:rsidRPr="00C14FA9">
        <w:rPr>
          <w:rFonts w:ascii="Arial" w:eastAsia="Times New Roman" w:hAnsi="Arial" w:cs="Arial"/>
          <w:sz w:val="20"/>
          <w:szCs w:val="20"/>
          <w:lang w:eastAsia="pl-PL"/>
        </w:rPr>
        <w:t xml:space="preserve">. </w:t>
      </w:r>
      <w:r w:rsidR="00FC359D">
        <w:rPr>
          <w:rFonts w:ascii="Arial" w:eastAsia="Times New Roman" w:hAnsi="Arial" w:cs="Arial"/>
          <w:sz w:val="20"/>
          <w:szCs w:val="20"/>
          <w:lang w:eastAsia="pl-PL"/>
        </w:rPr>
        <w:t xml:space="preserve">6 </w:t>
      </w:r>
      <w:r w:rsidR="00734589" w:rsidRPr="00C14FA9">
        <w:rPr>
          <w:rFonts w:ascii="Arial" w:eastAsia="Times New Roman" w:hAnsi="Arial" w:cs="Arial"/>
          <w:sz w:val="20"/>
          <w:szCs w:val="20"/>
          <w:lang w:eastAsia="pl-PL"/>
        </w:rPr>
        <w:t>pkt 1</w:t>
      </w:r>
      <w:r w:rsidRPr="00C14FA9">
        <w:rPr>
          <w:rFonts w:ascii="Arial" w:eastAsia="Times New Roman" w:hAnsi="Arial" w:cs="Arial"/>
          <w:sz w:val="20"/>
          <w:szCs w:val="20"/>
          <w:lang w:eastAsia="pl-PL"/>
        </w:rPr>
        <w:t xml:space="preserve"> i </w:t>
      </w:r>
      <w:r w:rsidR="00FC359D">
        <w:rPr>
          <w:rFonts w:ascii="Arial" w:eastAsia="Times New Roman" w:hAnsi="Arial" w:cs="Arial"/>
          <w:sz w:val="20"/>
          <w:szCs w:val="20"/>
          <w:lang w:eastAsia="pl-PL"/>
        </w:rPr>
        <w:t xml:space="preserve">6 </w:t>
      </w:r>
      <w:r w:rsidR="00734589" w:rsidRPr="00C14FA9">
        <w:rPr>
          <w:rFonts w:ascii="Arial" w:eastAsia="Times New Roman" w:hAnsi="Arial" w:cs="Arial"/>
          <w:sz w:val="20"/>
          <w:szCs w:val="20"/>
          <w:lang w:eastAsia="pl-PL"/>
        </w:rPr>
        <w:t>pkt 2</w:t>
      </w:r>
      <w:r w:rsidRPr="00C14FA9">
        <w:rPr>
          <w:rFonts w:ascii="Arial" w:eastAsia="Times New Roman" w:hAnsi="Arial" w:cs="Arial"/>
          <w:sz w:val="20"/>
          <w:szCs w:val="20"/>
          <w:lang w:eastAsia="pl-PL"/>
        </w:rPr>
        <w:t xml:space="preserve"> wnosi się </w:t>
      </w:r>
      <w:r w:rsidR="00734589" w:rsidRPr="00C14FA9">
        <w:rPr>
          <w:rFonts w:ascii="Arial" w:eastAsia="Times New Roman" w:hAnsi="Arial" w:cs="Arial"/>
          <w:sz w:val="20"/>
          <w:szCs w:val="20"/>
          <w:lang w:eastAsia="pl-PL"/>
        </w:rPr>
        <w:br/>
      </w:r>
      <w:r w:rsidR="007137AD" w:rsidRPr="00C14FA9">
        <w:rPr>
          <w:rFonts w:ascii="Arial" w:eastAsia="Times New Roman" w:hAnsi="Arial" w:cs="Arial"/>
          <w:sz w:val="20"/>
          <w:szCs w:val="20"/>
          <w:lang w:eastAsia="pl-PL"/>
        </w:rPr>
        <w:t xml:space="preserve">w terminie </w:t>
      </w:r>
      <w:r w:rsidR="00CA69BC" w:rsidRPr="00C14FA9">
        <w:rPr>
          <w:rFonts w:ascii="Arial" w:eastAsia="Times New Roman" w:hAnsi="Arial" w:cs="Arial"/>
          <w:sz w:val="20"/>
          <w:szCs w:val="20"/>
          <w:lang w:eastAsia="pl-PL"/>
        </w:rPr>
        <w:t>10</w:t>
      </w:r>
      <w:r w:rsidRPr="00C14FA9">
        <w:rPr>
          <w:rFonts w:ascii="Arial" w:eastAsia="Times New Roman" w:hAnsi="Arial" w:cs="Arial"/>
          <w:sz w:val="20"/>
          <w:szCs w:val="20"/>
          <w:lang w:eastAsia="pl-PL"/>
        </w:rPr>
        <w:t xml:space="preserve"> dni od dnia, w którym powzięto lub przy zachowaniu należytej staranności można było powziąć wiadomość o okolicznościach stanowiących podstawę jego wniesienia.</w:t>
      </w:r>
    </w:p>
    <w:p w:rsidR="00952B8E" w:rsidRPr="00C14FA9" w:rsidRDefault="00952B8E" w:rsidP="00010A33">
      <w:pPr>
        <w:numPr>
          <w:ilvl w:val="3"/>
          <w:numId w:val="34"/>
        </w:numPr>
        <w:spacing w:before="60" w:after="60" w:line="320" w:lineRule="exact"/>
        <w:ind w:left="993" w:hanging="426"/>
        <w:contextualSpacing/>
        <w:rPr>
          <w:rFonts w:ascii="Arial" w:eastAsia="Times New Roman" w:hAnsi="Arial" w:cs="Arial"/>
          <w:sz w:val="20"/>
          <w:szCs w:val="20"/>
          <w:lang w:eastAsia="pl-PL"/>
        </w:rPr>
      </w:pPr>
      <w:r w:rsidRPr="00C14FA9">
        <w:rPr>
          <w:rFonts w:ascii="Arial" w:eastAsia="Times New Roman" w:hAnsi="Arial" w:cs="Arial"/>
          <w:sz w:val="20"/>
          <w:szCs w:val="20"/>
          <w:lang w:eastAsia="pl-PL"/>
        </w:rPr>
        <w:t>Jeżeli Zamawiający nie przesłał Wykonawcy zawiadomienia o wyborze oferty najkorzystniejszej odwołanie wnosi się nie później niż w terminie:</w:t>
      </w:r>
    </w:p>
    <w:p w:rsidR="00952B8E" w:rsidRPr="00C14FA9" w:rsidRDefault="00C70157" w:rsidP="00B33060">
      <w:pPr>
        <w:numPr>
          <w:ilvl w:val="3"/>
          <w:numId w:val="4"/>
        </w:numPr>
        <w:tabs>
          <w:tab w:val="clear" w:pos="2880"/>
        </w:tabs>
        <w:spacing w:before="60" w:after="60" w:line="320" w:lineRule="exact"/>
        <w:ind w:left="1418" w:hanging="425"/>
        <w:contextualSpacing/>
        <w:rPr>
          <w:rFonts w:ascii="Arial" w:eastAsia="Times New Roman" w:hAnsi="Arial" w:cs="Arial"/>
          <w:sz w:val="20"/>
          <w:szCs w:val="20"/>
          <w:lang w:eastAsia="pl-PL"/>
        </w:rPr>
      </w:pPr>
      <w:r w:rsidRPr="00C14FA9">
        <w:rPr>
          <w:rFonts w:ascii="Arial" w:eastAsia="Times New Roman" w:hAnsi="Arial" w:cs="Arial"/>
          <w:sz w:val="20"/>
          <w:szCs w:val="20"/>
          <w:lang w:eastAsia="pl-PL"/>
        </w:rPr>
        <w:t>30</w:t>
      </w:r>
      <w:r w:rsidR="00952B8E" w:rsidRPr="00C14FA9">
        <w:rPr>
          <w:rFonts w:ascii="Arial" w:eastAsia="Times New Roman" w:hAnsi="Arial" w:cs="Arial"/>
          <w:sz w:val="20"/>
          <w:szCs w:val="20"/>
          <w:lang w:eastAsia="pl-PL"/>
        </w:rPr>
        <w:t xml:space="preserve"> dni od dnia </w:t>
      </w:r>
      <w:r w:rsidRPr="00C14FA9">
        <w:rPr>
          <w:rFonts w:ascii="Arial" w:eastAsia="Times New Roman" w:hAnsi="Arial" w:cs="Arial"/>
          <w:sz w:val="20"/>
          <w:szCs w:val="20"/>
          <w:lang w:eastAsia="pl-PL"/>
        </w:rPr>
        <w:t xml:space="preserve">publikacji w Dzienniku Urzędowym Unii Europejskiej </w:t>
      </w:r>
      <w:r w:rsidR="007137AD" w:rsidRPr="00C14FA9">
        <w:rPr>
          <w:rFonts w:ascii="Arial" w:eastAsia="Times New Roman" w:hAnsi="Arial" w:cs="Arial"/>
          <w:sz w:val="20"/>
          <w:szCs w:val="20"/>
          <w:lang w:eastAsia="pl-PL"/>
        </w:rPr>
        <w:t xml:space="preserve">ogłoszenia </w:t>
      </w:r>
      <w:r w:rsidR="007137AD" w:rsidRPr="00C14FA9">
        <w:rPr>
          <w:rFonts w:ascii="Arial" w:eastAsia="Times New Roman" w:hAnsi="Arial" w:cs="Arial"/>
          <w:sz w:val="20"/>
          <w:szCs w:val="20"/>
          <w:lang w:eastAsia="pl-PL"/>
        </w:rPr>
        <w:br/>
      </w:r>
      <w:r w:rsidR="00B33060" w:rsidRPr="00C14FA9">
        <w:rPr>
          <w:rFonts w:ascii="Arial" w:eastAsia="Times New Roman" w:hAnsi="Arial" w:cs="Arial"/>
          <w:sz w:val="20"/>
          <w:szCs w:val="20"/>
          <w:lang w:eastAsia="pl-PL"/>
        </w:rPr>
        <w:t>o udzieleniu zamówienia;</w:t>
      </w:r>
    </w:p>
    <w:p w:rsidR="00952B8E" w:rsidRPr="00C14FA9" w:rsidRDefault="00C70157" w:rsidP="00952B8E">
      <w:pPr>
        <w:numPr>
          <w:ilvl w:val="3"/>
          <w:numId w:val="4"/>
        </w:numPr>
        <w:tabs>
          <w:tab w:val="clear" w:pos="2880"/>
        </w:tabs>
        <w:spacing w:before="60" w:after="60" w:line="320" w:lineRule="exact"/>
        <w:ind w:left="1418" w:hanging="425"/>
        <w:contextualSpacing/>
        <w:rPr>
          <w:rFonts w:ascii="Arial" w:eastAsia="Times New Roman" w:hAnsi="Arial" w:cs="Arial"/>
          <w:sz w:val="20"/>
          <w:szCs w:val="20"/>
          <w:lang w:eastAsia="pl-PL"/>
        </w:rPr>
      </w:pPr>
      <w:r w:rsidRPr="00C14FA9">
        <w:rPr>
          <w:rFonts w:ascii="Arial" w:eastAsia="Times New Roman" w:hAnsi="Arial" w:cs="Arial"/>
          <w:sz w:val="20"/>
          <w:szCs w:val="20"/>
          <w:lang w:eastAsia="pl-PL"/>
        </w:rPr>
        <w:t>6 miesięcy</w:t>
      </w:r>
      <w:r w:rsidR="00B33060" w:rsidRPr="00C14FA9">
        <w:rPr>
          <w:rFonts w:ascii="Arial" w:eastAsia="Times New Roman" w:hAnsi="Arial" w:cs="Arial"/>
          <w:sz w:val="20"/>
          <w:szCs w:val="20"/>
          <w:lang w:eastAsia="pl-PL"/>
        </w:rPr>
        <w:t xml:space="preserve"> od dnia zawarcia umowy, jeżeli Zamawiający </w:t>
      </w:r>
      <w:r w:rsidR="00115C4A" w:rsidRPr="00C14FA9">
        <w:rPr>
          <w:rFonts w:ascii="Arial" w:hAnsi="Arial" w:cs="Arial"/>
          <w:sz w:val="20"/>
          <w:szCs w:val="20"/>
        </w:rPr>
        <w:t xml:space="preserve">nie </w:t>
      </w:r>
      <w:r w:rsidR="00B67177" w:rsidRPr="00C14FA9">
        <w:rPr>
          <w:rFonts w:ascii="Arial" w:hAnsi="Arial" w:cs="Arial"/>
          <w:sz w:val="20"/>
          <w:szCs w:val="20"/>
        </w:rPr>
        <w:t xml:space="preserve">opublikował </w:t>
      </w:r>
      <w:r w:rsidR="00C14FA9" w:rsidRPr="00C14FA9">
        <w:rPr>
          <w:rFonts w:ascii="Arial" w:hAnsi="Arial" w:cs="Arial"/>
          <w:sz w:val="20"/>
          <w:szCs w:val="20"/>
        </w:rPr>
        <w:br/>
      </w:r>
      <w:r w:rsidR="00B67177" w:rsidRPr="00C14FA9">
        <w:rPr>
          <w:rFonts w:ascii="Arial" w:hAnsi="Arial" w:cs="Arial"/>
          <w:sz w:val="20"/>
          <w:szCs w:val="20"/>
        </w:rPr>
        <w:t xml:space="preserve">w Dzienniku Urzędowym Unii Europejskiej </w:t>
      </w:r>
      <w:r w:rsidR="00115C4A" w:rsidRPr="00C14FA9">
        <w:rPr>
          <w:rFonts w:ascii="Arial" w:hAnsi="Arial" w:cs="Arial"/>
          <w:sz w:val="20"/>
          <w:szCs w:val="20"/>
        </w:rPr>
        <w:t>ogłoszenia o udzieleniu zamówienia</w:t>
      </w:r>
      <w:r w:rsidR="00B33060" w:rsidRPr="00C14FA9">
        <w:rPr>
          <w:rFonts w:ascii="Arial" w:eastAsia="Times New Roman" w:hAnsi="Arial" w:cs="Arial"/>
          <w:sz w:val="20"/>
          <w:szCs w:val="20"/>
          <w:lang w:eastAsia="pl-PL"/>
        </w:rPr>
        <w:t>.</w:t>
      </w:r>
    </w:p>
    <w:p w:rsidR="00B67177" w:rsidRPr="00C14FA9" w:rsidRDefault="00B67177"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W przypadku wniesienia odwołania wobec treści ogłoszenia o zamówieniu lub postanowień SIWZ Zamawiający może przedłużyć termin składania ofert.</w:t>
      </w:r>
    </w:p>
    <w:p w:rsidR="00B67177" w:rsidRPr="00C14FA9" w:rsidRDefault="00B67177"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W przypadku wniesienia odwołania po upływie terminu składania ofert bieg terminu związania ofertą ulega zawieszeniu do czasu ogłoszenia przez </w:t>
      </w:r>
      <w:r w:rsidR="001D676F" w:rsidRPr="00C14FA9">
        <w:rPr>
          <w:rFonts w:ascii="Arial" w:eastAsia="Times New Roman" w:hAnsi="Arial" w:cs="Arial"/>
          <w:sz w:val="20"/>
          <w:szCs w:val="20"/>
          <w:lang w:eastAsia="pl-PL"/>
        </w:rPr>
        <w:t>Krajową Izbę Odwoławczą</w:t>
      </w:r>
      <w:r w:rsidRPr="00C14FA9">
        <w:rPr>
          <w:rFonts w:ascii="Arial" w:eastAsia="Times New Roman" w:hAnsi="Arial" w:cs="Arial"/>
          <w:sz w:val="20"/>
          <w:szCs w:val="20"/>
          <w:lang w:eastAsia="pl-PL"/>
        </w:rPr>
        <w:t xml:space="preserve"> orzeczenia.</w:t>
      </w:r>
    </w:p>
    <w:p w:rsidR="00952B8E" w:rsidRPr="00C14FA9" w:rsidRDefault="00A01BE4"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Szczegółowe zasady postępowania po wniesieniu odwołania regulowane są właści</w:t>
      </w:r>
      <w:r w:rsidR="00734589" w:rsidRPr="00C14FA9">
        <w:rPr>
          <w:rFonts w:ascii="Arial" w:eastAsia="Times New Roman" w:hAnsi="Arial" w:cs="Arial"/>
          <w:sz w:val="20"/>
          <w:szCs w:val="20"/>
          <w:lang w:eastAsia="pl-PL"/>
        </w:rPr>
        <w:t>wymi przepisami Działu VI ustawy PZP.</w:t>
      </w:r>
    </w:p>
    <w:p w:rsidR="00952B8E" w:rsidRPr="00C14FA9" w:rsidRDefault="00A01BE4" w:rsidP="00010A33">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Na orzeczenie Krajowej Izby Odwoławcze</w:t>
      </w:r>
      <w:r w:rsidR="00B67177" w:rsidRPr="00C14FA9">
        <w:rPr>
          <w:rFonts w:ascii="Arial" w:eastAsia="Times New Roman" w:hAnsi="Arial" w:cs="Arial"/>
          <w:sz w:val="20"/>
          <w:szCs w:val="20"/>
          <w:lang w:eastAsia="pl-PL"/>
        </w:rPr>
        <w:t>j</w:t>
      </w:r>
      <w:r w:rsidRPr="00C14FA9">
        <w:rPr>
          <w:rFonts w:ascii="Arial" w:eastAsia="Times New Roman" w:hAnsi="Arial" w:cs="Arial"/>
          <w:sz w:val="20"/>
          <w:szCs w:val="20"/>
          <w:lang w:eastAsia="pl-PL"/>
        </w:rPr>
        <w:t>, stronom oraz uczestnikom postępowania odwoławczego przysługuje skarga do</w:t>
      </w:r>
      <w:r w:rsidR="00952B8E" w:rsidRPr="00C14FA9">
        <w:rPr>
          <w:rFonts w:ascii="Arial" w:eastAsia="Times New Roman" w:hAnsi="Arial" w:cs="Arial"/>
          <w:sz w:val="20"/>
          <w:szCs w:val="20"/>
          <w:lang w:eastAsia="pl-PL"/>
        </w:rPr>
        <w:t xml:space="preserve"> sądu.</w:t>
      </w:r>
    </w:p>
    <w:p w:rsidR="00873E6D" w:rsidRDefault="00A01BE4" w:rsidP="00873E6D">
      <w:pPr>
        <w:pStyle w:val="Akapitzlist"/>
        <w:numPr>
          <w:ilvl w:val="1"/>
          <w:numId w:val="20"/>
        </w:numPr>
        <w:ind w:left="567" w:hanging="567"/>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Skargę wnosi się do sądu okręgowego właściwego dla siedziby Zamawiającego, </w:t>
      </w:r>
      <w:r w:rsidR="00952B8E" w:rsidRPr="00C14FA9">
        <w:rPr>
          <w:rFonts w:ascii="Arial" w:eastAsia="Times New Roman" w:hAnsi="Arial" w:cs="Arial"/>
          <w:sz w:val="20"/>
          <w:szCs w:val="20"/>
          <w:lang w:eastAsia="pl-PL"/>
        </w:rPr>
        <w:br/>
      </w:r>
      <w:r w:rsidRPr="00C14FA9">
        <w:rPr>
          <w:rFonts w:ascii="Arial" w:eastAsia="Times New Roman" w:hAnsi="Arial" w:cs="Arial"/>
          <w:sz w:val="20"/>
          <w:szCs w:val="20"/>
          <w:lang w:eastAsia="pl-PL"/>
        </w:rPr>
        <w:t>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w:t>
      </w:r>
      <w:r w:rsidR="00542A66">
        <w:rPr>
          <w:rFonts w:ascii="Arial" w:eastAsia="Times New Roman" w:hAnsi="Arial" w:cs="Arial"/>
          <w:sz w:val="20"/>
          <w:szCs w:val="20"/>
          <w:lang w:eastAsia="pl-PL"/>
        </w:rPr>
        <w:t>7</w:t>
      </w:r>
      <w:r w:rsidRPr="00C14FA9">
        <w:rPr>
          <w:rFonts w:ascii="Arial" w:eastAsia="Times New Roman" w:hAnsi="Arial" w:cs="Arial"/>
          <w:sz w:val="20"/>
          <w:szCs w:val="20"/>
          <w:lang w:eastAsia="pl-PL"/>
        </w:rPr>
        <w:t xml:space="preserve"> r. poz. 1</w:t>
      </w:r>
      <w:r w:rsidR="00542A66">
        <w:rPr>
          <w:rFonts w:ascii="Arial" w:eastAsia="Times New Roman" w:hAnsi="Arial" w:cs="Arial"/>
          <w:sz w:val="20"/>
          <w:szCs w:val="20"/>
          <w:lang w:eastAsia="pl-PL"/>
        </w:rPr>
        <w:t>481</w:t>
      </w:r>
      <w:r w:rsidRPr="00C14FA9">
        <w:rPr>
          <w:rFonts w:ascii="Arial" w:eastAsia="Times New Roman" w:hAnsi="Arial" w:cs="Arial"/>
          <w:sz w:val="20"/>
          <w:szCs w:val="20"/>
          <w:lang w:eastAsia="pl-PL"/>
        </w:rPr>
        <w:t>) jest równoznaczne z jej wniesieniem.</w:t>
      </w:r>
    </w:p>
    <w:p w:rsidR="005A23A3" w:rsidRPr="00EA2F42" w:rsidRDefault="005A23A3" w:rsidP="005A23A3">
      <w:pPr>
        <w:pStyle w:val="Akapitzlist"/>
        <w:ind w:left="567"/>
        <w:rPr>
          <w:rFonts w:ascii="Arial" w:eastAsia="Times New Roman" w:hAnsi="Arial" w:cs="Arial"/>
          <w:sz w:val="20"/>
          <w:szCs w:val="20"/>
          <w:lang w:eastAsia="pl-PL"/>
        </w:rPr>
      </w:pPr>
    </w:p>
    <w:p w:rsidR="00E81430" w:rsidRPr="00C14FA9" w:rsidRDefault="00032F80" w:rsidP="00010A33">
      <w:pPr>
        <w:pStyle w:val="Akapitzlist"/>
        <w:keepNext/>
        <w:numPr>
          <w:ilvl w:val="0"/>
          <w:numId w:val="20"/>
        </w:numPr>
        <w:spacing w:before="240" w:after="60"/>
        <w:ind w:left="567" w:hanging="567"/>
        <w:outlineLvl w:val="0"/>
        <w:rPr>
          <w:rFonts w:ascii="Arial" w:eastAsia="Times New Roman" w:hAnsi="Arial" w:cs="Arial"/>
          <w:b/>
          <w:bCs/>
          <w:sz w:val="20"/>
          <w:szCs w:val="20"/>
          <w:lang w:eastAsia="pl-PL"/>
        </w:rPr>
      </w:pPr>
      <w:r w:rsidRPr="00C14FA9">
        <w:rPr>
          <w:rFonts w:ascii="Arial" w:eastAsia="Times New Roman" w:hAnsi="Arial" w:cs="Arial"/>
          <w:b/>
          <w:bCs/>
          <w:sz w:val="20"/>
          <w:szCs w:val="20"/>
          <w:lang w:eastAsia="pl-PL"/>
        </w:rPr>
        <w:t xml:space="preserve"> </w:t>
      </w:r>
      <w:bookmarkStart w:id="30" w:name="_Toc487580282"/>
      <w:r w:rsidR="00AC54F6" w:rsidRPr="00C14FA9">
        <w:rPr>
          <w:rFonts w:ascii="Arial" w:eastAsia="Times New Roman" w:hAnsi="Arial" w:cs="Arial"/>
          <w:b/>
          <w:bCs/>
          <w:sz w:val="20"/>
          <w:szCs w:val="20"/>
          <w:lang w:eastAsia="pl-PL"/>
        </w:rPr>
        <w:t>Wykaz załączników do SIWZ</w:t>
      </w:r>
      <w:r w:rsidR="00280E23" w:rsidRPr="00C14FA9">
        <w:rPr>
          <w:rFonts w:ascii="Arial" w:eastAsia="Times New Roman" w:hAnsi="Arial" w:cs="Arial"/>
          <w:b/>
          <w:bCs/>
          <w:sz w:val="20"/>
          <w:szCs w:val="20"/>
          <w:lang w:eastAsia="pl-PL"/>
        </w:rPr>
        <w:t>:</w:t>
      </w:r>
      <w:bookmarkEnd w:id="30"/>
    </w:p>
    <w:p w:rsidR="0091173D" w:rsidRPr="00574CA1" w:rsidRDefault="004B57A0" w:rsidP="00E11A41">
      <w:pPr>
        <w:numPr>
          <w:ilvl w:val="0"/>
          <w:numId w:val="2"/>
        </w:numPr>
        <w:tabs>
          <w:tab w:val="clear" w:pos="420"/>
        </w:tabs>
        <w:ind w:left="567" w:hanging="567"/>
        <w:rPr>
          <w:rFonts w:ascii="Arial" w:eastAsia="Times New Roman" w:hAnsi="Arial" w:cs="Arial"/>
          <w:sz w:val="20"/>
          <w:szCs w:val="20"/>
          <w:lang w:eastAsia="pl-PL"/>
        </w:rPr>
      </w:pPr>
      <w:r w:rsidRPr="00574CA1">
        <w:rPr>
          <w:rFonts w:ascii="Arial" w:eastAsia="Times New Roman" w:hAnsi="Arial" w:cs="Arial"/>
          <w:sz w:val="20"/>
          <w:szCs w:val="20"/>
          <w:lang w:eastAsia="pl-PL"/>
        </w:rPr>
        <w:t>Oferta cenowa</w:t>
      </w:r>
      <w:r w:rsidR="00B27DED" w:rsidRPr="00574CA1">
        <w:rPr>
          <w:rFonts w:ascii="Arial" w:eastAsia="Times New Roman" w:hAnsi="Arial" w:cs="Arial"/>
          <w:sz w:val="20"/>
          <w:szCs w:val="20"/>
          <w:lang w:eastAsia="pl-PL"/>
        </w:rPr>
        <w:t xml:space="preserve"> – Z</w:t>
      </w:r>
      <w:r w:rsidR="00AC54F6" w:rsidRPr="00574CA1">
        <w:rPr>
          <w:rFonts w:ascii="Arial" w:eastAsia="Times New Roman" w:hAnsi="Arial" w:cs="Arial"/>
          <w:sz w:val="20"/>
          <w:szCs w:val="20"/>
          <w:lang w:eastAsia="pl-PL"/>
        </w:rPr>
        <w:t>ałącznik nr 1</w:t>
      </w:r>
      <w:r w:rsidR="005519FD" w:rsidRPr="00574CA1">
        <w:rPr>
          <w:rFonts w:ascii="Arial" w:eastAsia="Times New Roman" w:hAnsi="Arial" w:cs="Arial"/>
          <w:sz w:val="20"/>
          <w:szCs w:val="20"/>
          <w:lang w:eastAsia="pl-PL"/>
        </w:rPr>
        <w:t>;</w:t>
      </w:r>
    </w:p>
    <w:p w:rsidR="00762EEA" w:rsidRPr="00574CA1" w:rsidRDefault="005940E4" w:rsidP="00762EEA">
      <w:pPr>
        <w:numPr>
          <w:ilvl w:val="0"/>
          <w:numId w:val="2"/>
        </w:numPr>
        <w:tabs>
          <w:tab w:val="clear" w:pos="420"/>
        </w:tabs>
        <w:ind w:left="567" w:hanging="567"/>
        <w:rPr>
          <w:rFonts w:ascii="Arial" w:eastAsia="Times New Roman" w:hAnsi="Arial" w:cs="Arial"/>
          <w:sz w:val="20"/>
          <w:szCs w:val="20"/>
          <w:lang w:eastAsia="pl-PL"/>
        </w:rPr>
      </w:pPr>
      <w:r w:rsidRPr="00574CA1">
        <w:rPr>
          <w:rFonts w:ascii="Arial" w:eastAsia="Times New Roman" w:hAnsi="Arial" w:cs="Arial"/>
          <w:sz w:val="20"/>
          <w:szCs w:val="20"/>
          <w:lang w:eastAsia="pl-PL"/>
        </w:rPr>
        <w:t xml:space="preserve">Jednolity </w:t>
      </w:r>
      <w:r w:rsidR="005A23A3" w:rsidRPr="00574CA1">
        <w:rPr>
          <w:rFonts w:ascii="Arial" w:eastAsia="Times New Roman" w:hAnsi="Arial" w:cs="Arial"/>
          <w:sz w:val="20"/>
          <w:szCs w:val="20"/>
          <w:lang w:eastAsia="pl-PL"/>
        </w:rPr>
        <w:t xml:space="preserve">Europejski Dokument Zamówienia - </w:t>
      </w:r>
      <w:r w:rsidRPr="00574CA1">
        <w:rPr>
          <w:rFonts w:ascii="Arial" w:eastAsia="Times New Roman" w:hAnsi="Arial" w:cs="Arial"/>
          <w:sz w:val="20"/>
          <w:szCs w:val="20"/>
          <w:lang w:eastAsia="pl-PL"/>
        </w:rPr>
        <w:t>J</w:t>
      </w:r>
      <w:r w:rsidR="005A23A3" w:rsidRPr="00574CA1">
        <w:rPr>
          <w:rFonts w:ascii="Arial" w:eastAsia="Times New Roman" w:hAnsi="Arial" w:cs="Arial"/>
          <w:sz w:val="20"/>
          <w:szCs w:val="20"/>
          <w:lang w:eastAsia="pl-PL"/>
        </w:rPr>
        <w:t>EDZ (plik PDF i plik XML)</w:t>
      </w:r>
      <w:r w:rsidR="00B27DED" w:rsidRPr="00574CA1">
        <w:rPr>
          <w:rFonts w:ascii="Arial" w:eastAsia="Times New Roman" w:hAnsi="Arial" w:cs="Arial"/>
          <w:sz w:val="20"/>
          <w:szCs w:val="20"/>
          <w:lang w:eastAsia="pl-PL"/>
        </w:rPr>
        <w:t xml:space="preserve"> – Z</w:t>
      </w:r>
      <w:r w:rsidR="00734589" w:rsidRPr="00574CA1">
        <w:rPr>
          <w:rFonts w:ascii="Arial" w:eastAsia="Times New Roman" w:hAnsi="Arial" w:cs="Arial"/>
          <w:sz w:val="20"/>
          <w:szCs w:val="20"/>
          <w:lang w:eastAsia="pl-PL"/>
        </w:rPr>
        <w:t xml:space="preserve">ałącznik nr </w:t>
      </w:r>
      <w:r w:rsidR="003D1BDE" w:rsidRPr="00574CA1">
        <w:rPr>
          <w:rFonts w:ascii="Arial" w:eastAsia="Times New Roman" w:hAnsi="Arial" w:cs="Arial"/>
          <w:sz w:val="20"/>
          <w:szCs w:val="20"/>
          <w:lang w:eastAsia="pl-PL"/>
        </w:rPr>
        <w:t>2</w:t>
      </w:r>
      <w:r w:rsidR="005519FD" w:rsidRPr="00574CA1">
        <w:rPr>
          <w:rFonts w:ascii="Arial" w:eastAsia="Times New Roman" w:hAnsi="Arial" w:cs="Arial"/>
          <w:sz w:val="20"/>
          <w:szCs w:val="20"/>
          <w:lang w:eastAsia="pl-PL"/>
        </w:rPr>
        <w:t>;</w:t>
      </w:r>
    </w:p>
    <w:p w:rsidR="005940E4" w:rsidRPr="00574CA1" w:rsidRDefault="00EB697F" w:rsidP="00762EEA">
      <w:pPr>
        <w:numPr>
          <w:ilvl w:val="0"/>
          <w:numId w:val="2"/>
        </w:numPr>
        <w:tabs>
          <w:tab w:val="clear" w:pos="420"/>
        </w:tabs>
        <w:ind w:left="567" w:hanging="567"/>
        <w:rPr>
          <w:rFonts w:ascii="Arial" w:eastAsia="Times New Roman" w:hAnsi="Arial" w:cs="Arial"/>
          <w:sz w:val="20"/>
          <w:szCs w:val="20"/>
          <w:lang w:eastAsia="pl-PL"/>
        </w:rPr>
      </w:pPr>
      <w:r w:rsidRPr="00574CA1">
        <w:rPr>
          <w:rFonts w:ascii="Arial" w:eastAsia="Times New Roman" w:hAnsi="Arial" w:cs="Arial"/>
          <w:sz w:val="20"/>
          <w:szCs w:val="20"/>
          <w:lang w:eastAsia="pl-PL"/>
        </w:rPr>
        <w:t xml:space="preserve">Informacja </w:t>
      </w:r>
      <w:r w:rsidR="009267DD" w:rsidRPr="00574CA1">
        <w:rPr>
          <w:rFonts w:ascii="Arial" w:eastAsia="Times New Roman" w:hAnsi="Arial" w:cs="Arial"/>
          <w:sz w:val="20"/>
          <w:szCs w:val="20"/>
          <w:lang w:eastAsia="pl-PL"/>
        </w:rPr>
        <w:t xml:space="preserve">dotycząca wypełniania </w:t>
      </w:r>
      <w:r w:rsidR="005940E4" w:rsidRPr="00574CA1">
        <w:rPr>
          <w:rFonts w:ascii="Arial" w:eastAsia="Times New Roman" w:hAnsi="Arial" w:cs="Arial"/>
          <w:sz w:val="20"/>
          <w:szCs w:val="20"/>
          <w:lang w:eastAsia="pl-PL"/>
        </w:rPr>
        <w:t>JEDZ – Załącznik nr 2a;</w:t>
      </w:r>
    </w:p>
    <w:p w:rsidR="007120AB" w:rsidRPr="00574CA1" w:rsidRDefault="00574CA1" w:rsidP="007120AB">
      <w:pPr>
        <w:numPr>
          <w:ilvl w:val="0"/>
          <w:numId w:val="2"/>
        </w:numPr>
        <w:tabs>
          <w:tab w:val="clear" w:pos="420"/>
        </w:tabs>
        <w:ind w:left="567" w:hanging="567"/>
        <w:rPr>
          <w:rFonts w:ascii="Arial" w:eastAsia="Times New Roman" w:hAnsi="Arial" w:cs="Arial"/>
          <w:sz w:val="20"/>
          <w:szCs w:val="20"/>
          <w:lang w:eastAsia="pl-PL"/>
        </w:rPr>
      </w:pPr>
      <w:r w:rsidRPr="00574CA1">
        <w:rPr>
          <w:rFonts w:ascii="Arial" w:eastAsia="Times New Roman" w:hAnsi="Arial" w:cs="Arial"/>
          <w:sz w:val="20"/>
          <w:szCs w:val="20"/>
          <w:lang w:eastAsia="pl-PL"/>
        </w:rPr>
        <w:t>Wykaz usług – Załącznik nr 3a</w:t>
      </w:r>
      <w:r w:rsidR="007120AB" w:rsidRPr="00574CA1">
        <w:rPr>
          <w:rFonts w:ascii="Arial" w:eastAsia="Times New Roman" w:hAnsi="Arial" w:cs="Arial"/>
          <w:sz w:val="20"/>
          <w:szCs w:val="20"/>
          <w:lang w:eastAsia="pl-PL"/>
        </w:rPr>
        <w:t>;</w:t>
      </w:r>
    </w:p>
    <w:p w:rsidR="007120AB" w:rsidRPr="00574CA1" w:rsidRDefault="00574CA1" w:rsidP="007120AB">
      <w:pPr>
        <w:numPr>
          <w:ilvl w:val="0"/>
          <w:numId w:val="2"/>
        </w:numPr>
        <w:tabs>
          <w:tab w:val="clear" w:pos="420"/>
        </w:tabs>
        <w:ind w:left="567" w:hanging="567"/>
        <w:rPr>
          <w:rFonts w:ascii="Arial" w:eastAsia="Times New Roman" w:hAnsi="Arial" w:cs="Arial"/>
          <w:sz w:val="20"/>
          <w:szCs w:val="20"/>
          <w:lang w:eastAsia="pl-PL"/>
        </w:rPr>
      </w:pPr>
      <w:r w:rsidRPr="00574CA1">
        <w:rPr>
          <w:rFonts w:ascii="Arial" w:eastAsia="Times New Roman" w:hAnsi="Arial" w:cs="Arial"/>
          <w:sz w:val="20"/>
          <w:szCs w:val="20"/>
          <w:lang w:eastAsia="pl-PL"/>
        </w:rPr>
        <w:t xml:space="preserve">Wykaz osób </w:t>
      </w:r>
      <w:r w:rsidR="007120AB" w:rsidRPr="00574CA1">
        <w:rPr>
          <w:rFonts w:ascii="Arial" w:eastAsia="Times New Roman" w:hAnsi="Arial" w:cs="Arial"/>
          <w:sz w:val="20"/>
          <w:szCs w:val="20"/>
          <w:lang w:eastAsia="pl-PL"/>
        </w:rPr>
        <w:t>– Załącznik nr 3b;</w:t>
      </w:r>
    </w:p>
    <w:p w:rsidR="00762EEA" w:rsidRPr="00574CA1" w:rsidRDefault="00762EEA" w:rsidP="00762EEA">
      <w:pPr>
        <w:numPr>
          <w:ilvl w:val="0"/>
          <w:numId w:val="2"/>
        </w:numPr>
        <w:tabs>
          <w:tab w:val="clear" w:pos="420"/>
        </w:tabs>
        <w:ind w:left="567" w:hanging="567"/>
        <w:rPr>
          <w:rFonts w:ascii="Arial" w:eastAsia="Times New Roman" w:hAnsi="Arial" w:cs="Arial"/>
          <w:sz w:val="20"/>
          <w:szCs w:val="20"/>
          <w:lang w:eastAsia="pl-PL"/>
        </w:rPr>
      </w:pPr>
      <w:r w:rsidRPr="00574CA1">
        <w:rPr>
          <w:rFonts w:ascii="Arial" w:eastAsia="Times New Roman" w:hAnsi="Arial" w:cs="Arial"/>
          <w:sz w:val="20"/>
          <w:szCs w:val="20"/>
          <w:lang w:eastAsia="pl-PL"/>
        </w:rPr>
        <w:t xml:space="preserve">Oświadczenie o przynależności lub braku przynależności do tej samej grupy kapitałowej </w:t>
      </w:r>
      <w:r w:rsidRPr="00574CA1">
        <w:rPr>
          <w:rFonts w:ascii="Arial" w:eastAsia="Times New Roman" w:hAnsi="Arial" w:cs="Arial"/>
          <w:sz w:val="20"/>
          <w:szCs w:val="20"/>
          <w:lang w:eastAsia="pl-PL"/>
        </w:rPr>
        <w:br/>
        <w:t>o której mowa w ust. 1 pkt 23 ustawy PZP – Załącznik nr 4</w:t>
      </w:r>
      <w:r w:rsidR="005519FD" w:rsidRPr="00574CA1">
        <w:rPr>
          <w:rFonts w:ascii="Arial" w:eastAsia="Times New Roman" w:hAnsi="Arial" w:cs="Arial"/>
          <w:sz w:val="20"/>
          <w:szCs w:val="20"/>
          <w:lang w:eastAsia="pl-PL"/>
        </w:rPr>
        <w:t>;</w:t>
      </w:r>
    </w:p>
    <w:p w:rsidR="00FD3223" w:rsidRPr="00574CA1" w:rsidRDefault="00FD3223" w:rsidP="00762EEA">
      <w:pPr>
        <w:numPr>
          <w:ilvl w:val="0"/>
          <w:numId w:val="2"/>
        </w:numPr>
        <w:tabs>
          <w:tab w:val="clear" w:pos="420"/>
        </w:tabs>
        <w:ind w:left="567" w:hanging="567"/>
        <w:rPr>
          <w:rFonts w:ascii="Arial" w:eastAsia="Times New Roman" w:hAnsi="Arial" w:cs="Arial"/>
          <w:sz w:val="20"/>
          <w:szCs w:val="20"/>
          <w:lang w:eastAsia="pl-PL"/>
        </w:rPr>
      </w:pPr>
      <w:r w:rsidRPr="00574CA1">
        <w:rPr>
          <w:rFonts w:ascii="Arial" w:eastAsia="Times New Roman" w:hAnsi="Arial" w:cs="Arial"/>
          <w:sz w:val="20"/>
          <w:szCs w:val="20"/>
          <w:lang w:eastAsia="pl-PL"/>
        </w:rPr>
        <w:t>Zobowi</w:t>
      </w:r>
      <w:r w:rsidR="004842AA" w:rsidRPr="00574CA1">
        <w:rPr>
          <w:rFonts w:ascii="Arial" w:eastAsia="Times New Roman" w:hAnsi="Arial" w:cs="Arial"/>
          <w:sz w:val="20"/>
          <w:szCs w:val="20"/>
          <w:lang w:eastAsia="pl-PL"/>
        </w:rPr>
        <w:t>ązanie podmiotu – Załącznik nr 5</w:t>
      </w:r>
      <w:r w:rsidRPr="00574CA1">
        <w:rPr>
          <w:rFonts w:ascii="Arial" w:eastAsia="Times New Roman" w:hAnsi="Arial" w:cs="Arial"/>
          <w:sz w:val="20"/>
          <w:szCs w:val="20"/>
          <w:lang w:eastAsia="pl-PL"/>
        </w:rPr>
        <w:t>;</w:t>
      </w:r>
    </w:p>
    <w:p w:rsidR="00106E0D" w:rsidRPr="00574CA1" w:rsidRDefault="00574CA1" w:rsidP="006A1104">
      <w:pPr>
        <w:numPr>
          <w:ilvl w:val="0"/>
          <w:numId w:val="2"/>
        </w:numPr>
        <w:tabs>
          <w:tab w:val="clear" w:pos="420"/>
        </w:tabs>
        <w:ind w:left="567" w:hanging="567"/>
        <w:rPr>
          <w:rFonts w:ascii="Arial" w:eastAsia="Times New Roman" w:hAnsi="Arial" w:cs="Arial"/>
          <w:sz w:val="20"/>
          <w:szCs w:val="20"/>
          <w:lang w:eastAsia="pl-PL"/>
        </w:rPr>
      </w:pPr>
      <w:r w:rsidRPr="00574CA1">
        <w:rPr>
          <w:rFonts w:ascii="Arial" w:eastAsia="Times New Roman" w:hAnsi="Arial" w:cs="Arial"/>
          <w:sz w:val="20"/>
          <w:szCs w:val="20"/>
          <w:lang w:eastAsia="pl-PL"/>
        </w:rPr>
        <w:t>Wzór umowy – Załącznik nr 6</w:t>
      </w:r>
      <w:r w:rsidR="00106E0D" w:rsidRPr="00574CA1">
        <w:rPr>
          <w:rFonts w:ascii="Arial" w:eastAsia="Times New Roman" w:hAnsi="Arial" w:cs="Arial"/>
          <w:sz w:val="20"/>
          <w:szCs w:val="20"/>
          <w:lang w:eastAsia="pl-PL"/>
        </w:rPr>
        <w:t>;</w:t>
      </w:r>
    </w:p>
    <w:p w:rsidR="0017501B" w:rsidRPr="00574CA1" w:rsidRDefault="007C717F" w:rsidP="00F8442E">
      <w:pPr>
        <w:numPr>
          <w:ilvl w:val="0"/>
          <w:numId w:val="2"/>
        </w:numPr>
        <w:tabs>
          <w:tab w:val="clear" w:pos="420"/>
        </w:tabs>
        <w:ind w:left="567" w:hanging="567"/>
        <w:rPr>
          <w:rFonts w:ascii="Arial" w:eastAsia="Times New Roman" w:hAnsi="Arial" w:cs="Arial"/>
          <w:sz w:val="20"/>
          <w:szCs w:val="20"/>
          <w:lang w:eastAsia="pl-PL"/>
        </w:rPr>
      </w:pPr>
      <w:r w:rsidRPr="00574CA1">
        <w:rPr>
          <w:rFonts w:ascii="Arial" w:eastAsia="Times New Roman" w:hAnsi="Arial" w:cs="Arial"/>
          <w:sz w:val="20"/>
          <w:szCs w:val="20"/>
          <w:lang w:eastAsia="pl-PL"/>
        </w:rPr>
        <w:t>Opis przedmi</w:t>
      </w:r>
      <w:r w:rsidR="0058493C" w:rsidRPr="00574CA1">
        <w:rPr>
          <w:rFonts w:ascii="Arial" w:eastAsia="Times New Roman" w:hAnsi="Arial" w:cs="Arial"/>
          <w:sz w:val="20"/>
          <w:szCs w:val="20"/>
          <w:lang w:eastAsia="pl-PL"/>
        </w:rPr>
        <w:t>otu zamówienia</w:t>
      </w:r>
      <w:r w:rsidR="00FD3223" w:rsidRPr="00574CA1">
        <w:rPr>
          <w:rFonts w:ascii="Arial" w:eastAsia="Times New Roman" w:hAnsi="Arial" w:cs="Arial"/>
          <w:sz w:val="20"/>
          <w:szCs w:val="20"/>
          <w:lang w:eastAsia="pl-PL"/>
        </w:rPr>
        <w:t xml:space="preserve"> (OPZ)</w:t>
      </w:r>
      <w:r w:rsidR="0058493C" w:rsidRPr="00574CA1">
        <w:rPr>
          <w:rFonts w:ascii="Arial" w:eastAsia="Times New Roman" w:hAnsi="Arial" w:cs="Arial"/>
          <w:sz w:val="20"/>
          <w:szCs w:val="20"/>
          <w:lang w:eastAsia="pl-PL"/>
        </w:rPr>
        <w:t xml:space="preserve"> </w:t>
      </w:r>
      <w:r w:rsidR="00DF0B38">
        <w:rPr>
          <w:rFonts w:ascii="Arial" w:eastAsia="Times New Roman" w:hAnsi="Arial" w:cs="Arial"/>
          <w:sz w:val="20"/>
          <w:szCs w:val="20"/>
          <w:lang w:eastAsia="pl-PL"/>
        </w:rPr>
        <w:t xml:space="preserve">wraz </w:t>
      </w:r>
      <w:r w:rsidR="004D6946">
        <w:rPr>
          <w:rFonts w:ascii="Arial" w:eastAsia="Times New Roman" w:hAnsi="Arial" w:cs="Arial"/>
          <w:sz w:val="20"/>
          <w:szCs w:val="20"/>
          <w:lang w:eastAsia="pl-PL"/>
        </w:rPr>
        <w:t>z załącznikami (</w:t>
      </w:r>
      <w:r w:rsidR="00DF0B38">
        <w:rPr>
          <w:rFonts w:ascii="Arial" w:eastAsia="Times New Roman" w:hAnsi="Arial" w:cs="Arial"/>
          <w:sz w:val="20"/>
          <w:szCs w:val="20"/>
          <w:lang w:eastAsia="pl-PL"/>
        </w:rPr>
        <w:t>H</w:t>
      </w:r>
      <w:r w:rsidR="004D6946">
        <w:rPr>
          <w:rFonts w:ascii="Arial" w:eastAsia="Times New Roman" w:hAnsi="Arial" w:cs="Arial"/>
          <w:sz w:val="20"/>
          <w:szCs w:val="20"/>
          <w:lang w:eastAsia="pl-PL"/>
        </w:rPr>
        <w:t>armonogram</w:t>
      </w:r>
      <w:r w:rsidR="00DF0B38">
        <w:rPr>
          <w:rFonts w:ascii="Arial" w:eastAsia="Times New Roman" w:hAnsi="Arial" w:cs="Arial"/>
          <w:sz w:val="20"/>
          <w:szCs w:val="20"/>
          <w:lang w:eastAsia="pl-PL"/>
        </w:rPr>
        <w:t xml:space="preserve"> działań projektowych – załącznik nr 1 do OPZ</w:t>
      </w:r>
      <w:r w:rsidR="004D6946">
        <w:rPr>
          <w:rFonts w:ascii="Arial" w:eastAsia="Times New Roman" w:hAnsi="Arial" w:cs="Arial"/>
          <w:sz w:val="20"/>
          <w:szCs w:val="20"/>
          <w:lang w:eastAsia="pl-PL"/>
        </w:rPr>
        <w:t xml:space="preserve"> i </w:t>
      </w:r>
      <w:r w:rsidR="00DF0B38">
        <w:rPr>
          <w:rFonts w:ascii="Arial" w:eastAsia="Times New Roman" w:hAnsi="Arial" w:cs="Arial"/>
          <w:sz w:val="20"/>
          <w:szCs w:val="20"/>
          <w:lang w:eastAsia="pl-PL"/>
        </w:rPr>
        <w:t>L</w:t>
      </w:r>
      <w:r w:rsidR="004D6946">
        <w:rPr>
          <w:rFonts w:ascii="Arial" w:eastAsia="Times New Roman" w:hAnsi="Arial" w:cs="Arial"/>
          <w:sz w:val="20"/>
          <w:szCs w:val="20"/>
          <w:lang w:eastAsia="pl-PL"/>
        </w:rPr>
        <w:t>ista</w:t>
      </w:r>
      <w:r w:rsidR="00FB3D85">
        <w:rPr>
          <w:rFonts w:ascii="Arial" w:eastAsia="Times New Roman" w:hAnsi="Arial" w:cs="Arial"/>
          <w:sz w:val="20"/>
          <w:szCs w:val="20"/>
          <w:lang w:eastAsia="pl-PL"/>
        </w:rPr>
        <w:t xml:space="preserve"> i zakres</w:t>
      </w:r>
      <w:r w:rsidR="004D6946">
        <w:rPr>
          <w:rFonts w:ascii="Arial" w:eastAsia="Times New Roman" w:hAnsi="Arial" w:cs="Arial"/>
          <w:sz w:val="20"/>
          <w:szCs w:val="20"/>
          <w:lang w:eastAsia="pl-PL"/>
        </w:rPr>
        <w:t xml:space="preserve"> działań</w:t>
      </w:r>
      <w:r w:rsidR="00FB3D85">
        <w:rPr>
          <w:rFonts w:ascii="Arial" w:eastAsia="Times New Roman" w:hAnsi="Arial" w:cs="Arial"/>
          <w:sz w:val="20"/>
          <w:szCs w:val="20"/>
          <w:lang w:eastAsia="pl-PL"/>
        </w:rPr>
        <w:t xml:space="preserve"> – załącznik nr 2 do OPZ</w:t>
      </w:r>
      <w:r w:rsidR="004D6946">
        <w:rPr>
          <w:rFonts w:ascii="Arial" w:eastAsia="Times New Roman" w:hAnsi="Arial" w:cs="Arial"/>
          <w:sz w:val="20"/>
          <w:szCs w:val="20"/>
          <w:lang w:eastAsia="pl-PL"/>
        </w:rPr>
        <w:t xml:space="preserve">) </w:t>
      </w:r>
      <w:r w:rsidR="0058493C" w:rsidRPr="00574CA1">
        <w:rPr>
          <w:rFonts w:ascii="Arial" w:eastAsia="Times New Roman" w:hAnsi="Arial" w:cs="Arial"/>
          <w:sz w:val="20"/>
          <w:szCs w:val="20"/>
          <w:lang w:eastAsia="pl-PL"/>
        </w:rPr>
        <w:t xml:space="preserve">– Załącznik nr </w:t>
      </w:r>
      <w:r w:rsidR="004842AA" w:rsidRPr="00574CA1">
        <w:rPr>
          <w:rFonts w:ascii="Arial" w:eastAsia="Times New Roman" w:hAnsi="Arial" w:cs="Arial"/>
          <w:sz w:val="20"/>
          <w:szCs w:val="20"/>
          <w:lang w:eastAsia="pl-PL"/>
        </w:rPr>
        <w:t>7</w:t>
      </w:r>
      <w:r w:rsidR="000E0498" w:rsidRPr="00574CA1">
        <w:rPr>
          <w:rFonts w:ascii="Arial" w:eastAsia="Times New Roman" w:hAnsi="Arial" w:cs="Arial"/>
          <w:sz w:val="20"/>
          <w:szCs w:val="20"/>
          <w:lang w:eastAsia="pl-PL"/>
        </w:rPr>
        <w:t>;</w:t>
      </w:r>
    </w:p>
    <w:p w:rsidR="00B24D69" w:rsidRPr="00574CA1" w:rsidRDefault="00574CA1" w:rsidP="00FD58D9">
      <w:pPr>
        <w:pStyle w:val="juzia"/>
        <w:tabs>
          <w:tab w:val="clear" w:pos="420"/>
        </w:tabs>
        <w:ind w:left="567" w:hanging="567"/>
        <w:rPr>
          <w:rFonts w:ascii="Arial" w:hAnsi="Arial" w:cs="Arial"/>
          <w:bCs w:val="0"/>
          <w:sz w:val="20"/>
          <w:szCs w:val="20"/>
          <w:lang w:eastAsia="pl-PL"/>
        </w:rPr>
      </w:pPr>
      <w:r w:rsidRPr="00574CA1">
        <w:rPr>
          <w:rFonts w:ascii="Arial" w:hAnsi="Arial" w:cs="Arial"/>
          <w:bCs w:val="0"/>
          <w:sz w:val="20"/>
          <w:szCs w:val="20"/>
          <w:lang w:eastAsia="pl-PL"/>
        </w:rPr>
        <w:t>Oświadczenie dotyczące</w:t>
      </w:r>
      <w:r w:rsidR="00B24D69" w:rsidRPr="00574CA1">
        <w:rPr>
          <w:rFonts w:ascii="Arial" w:hAnsi="Arial" w:cs="Arial"/>
          <w:bCs w:val="0"/>
          <w:sz w:val="20"/>
          <w:szCs w:val="20"/>
          <w:lang w:eastAsia="pl-PL"/>
        </w:rPr>
        <w:t xml:space="preserve"> przesłanek wykluczenia, o których mowa w art. 24 ust. 1 </w:t>
      </w:r>
      <w:r w:rsidR="00B24D69" w:rsidRPr="00574CA1">
        <w:rPr>
          <w:rFonts w:ascii="Arial" w:hAnsi="Arial" w:cs="Arial"/>
          <w:bCs w:val="0"/>
          <w:sz w:val="20"/>
          <w:szCs w:val="20"/>
          <w:lang w:eastAsia="pl-PL"/>
        </w:rPr>
        <w:br/>
        <w:t xml:space="preserve">pkt </w:t>
      </w:r>
      <w:r w:rsidR="00542A66">
        <w:rPr>
          <w:rFonts w:ascii="Arial" w:hAnsi="Arial" w:cs="Arial"/>
          <w:bCs w:val="0"/>
          <w:sz w:val="20"/>
          <w:szCs w:val="20"/>
          <w:lang w:eastAsia="pl-PL"/>
        </w:rPr>
        <w:t>22</w:t>
      </w:r>
      <w:r w:rsidR="00FA2D97" w:rsidRPr="00574CA1">
        <w:rPr>
          <w:rFonts w:ascii="Arial" w:hAnsi="Arial" w:cs="Arial"/>
          <w:bCs w:val="0"/>
          <w:sz w:val="20"/>
          <w:szCs w:val="20"/>
          <w:lang w:eastAsia="pl-PL"/>
        </w:rPr>
        <w:t xml:space="preserve"> ustawy PZP</w:t>
      </w:r>
      <w:r w:rsidRPr="00574CA1">
        <w:rPr>
          <w:rFonts w:ascii="Arial" w:hAnsi="Arial" w:cs="Arial"/>
          <w:bCs w:val="0"/>
          <w:sz w:val="20"/>
          <w:szCs w:val="20"/>
          <w:lang w:eastAsia="pl-PL"/>
        </w:rPr>
        <w:t xml:space="preserve"> – Załącznik nr 8 </w:t>
      </w:r>
      <w:r w:rsidR="00B24D69" w:rsidRPr="00574CA1">
        <w:rPr>
          <w:rFonts w:ascii="Arial" w:hAnsi="Arial" w:cs="Arial"/>
          <w:bCs w:val="0"/>
          <w:sz w:val="20"/>
          <w:szCs w:val="20"/>
          <w:lang w:eastAsia="pl-PL"/>
        </w:rPr>
        <w:t>.</w:t>
      </w:r>
    </w:p>
    <w:p w:rsidR="00B24D69" w:rsidRDefault="00574CA1" w:rsidP="00FD58D9">
      <w:pPr>
        <w:pStyle w:val="juzia"/>
        <w:tabs>
          <w:tab w:val="clear" w:pos="420"/>
        </w:tabs>
        <w:ind w:left="567" w:hanging="567"/>
        <w:rPr>
          <w:rFonts w:ascii="Arial" w:hAnsi="Arial" w:cs="Arial"/>
          <w:bCs w:val="0"/>
          <w:sz w:val="20"/>
          <w:szCs w:val="20"/>
          <w:lang w:eastAsia="pl-PL"/>
        </w:rPr>
      </w:pPr>
      <w:r w:rsidRPr="00574CA1">
        <w:rPr>
          <w:rFonts w:ascii="Arial" w:hAnsi="Arial" w:cs="Arial"/>
          <w:bCs w:val="0"/>
          <w:sz w:val="20"/>
          <w:szCs w:val="20"/>
          <w:lang w:eastAsia="pl-PL"/>
        </w:rPr>
        <w:t>O</w:t>
      </w:r>
      <w:r w:rsidR="00B24D69" w:rsidRPr="00574CA1">
        <w:rPr>
          <w:rFonts w:ascii="Arial" w:hAnsi="Arial" w:cs="Arial"/>
          <w:bCs w:val="0"/>
          <w:sz w:val="20"/>
          <w:szCs w:val="20"/>
          <w:lang w:eastAsia="pl-PL"/>
        </w:rPr>
        <w:t>świadczen</w:t>
      </w:r>
      <w:r w:rsidRPr="00574CA1">
        <w:rPr>
          <w:rFonts w:ascii="Arial" w:hAnsi="Arial" w:cs="Arial"/>
          <w:bCs w:val="0"/>
          <w:sz w:val="20"/>
          <w:szCs w:val="20"/>
          <w:lang w:eastAsia="pl-PL"/>
        </w:rPr>
        <w:t>ie dotyczące</w:t>
      </w:r>
      <w:r w:rsidR="00B24D69" w:rsidRPr="00574CA1">
        <w:rPr>
          <w:rFonts w:ascii="Arial" w:hAnsi="Arial" w:cs="Arial"/>
          <w:bCs w:val="0"/>
          <w:sz w:val="20"/>
          <w:szCs w:val="20"/>
          <w:lang w:eastAsia="pl-PL"/>
        </w:rPr>
        <w:t xml:space="preserve"> przesłanki wykluczenia, o której mowa w art. 24 ust. 1 </w:t>
      </w:r>
      <w:r w:rsidR="00B24D69" w:rsidRPr="00574CA1">
        <w:rPr>
          <w:rFonts w:ascii="Arial" w:hAnsi="Arial" w:cs="Arial"/>
          <w:bCs w:val="0"/>
          <w:sz w:val="20"/>
          <w:szCs w:val="20"/>
          <w:lang w:eastAsia="pl-PL"/>
        </w:rPr>
        <w:br/>
        <w:t xml:space="preserve">pkt </w:t>
      </w:r>
      <w:r w:rsidR="00542A66">
        <w:rPr>
          <w:rFonts w:ascii="Arial" w:hAnsi="Arial" w:cs="Arial"/>
          <w:bCs w:val="0"/>
          <w:sz w:val="20"/>
          <w:szCs w:val="20"/>
          <w:lang w:eastAsia="pl-PL"/>
        </w:rPr>
        <w:t>15</w:t>
      </w:r>
      <w:r w:rsidR="00FA2D97" w:rsidRPr="00574CA1">
        <w:rPr>
          <w:rFonts w:ascii="Arial" w:hAnsi="Arial" w:cs="Arial"/>
          <w:bCs w:val="0"/>
          <w:sz w:val="20"/>
          <w:szCs w:val="20"/>
          <w:lang w:eastAsia="pl-PL"/>
        </w:rPr>
        <w:t xml:space="preserve"> ustawy PZP</w:t>
      </w:r>
      <w:r w:rsidRPr="00574CA1">
        <w:rPr>
          <w:rFonts w:ascii="Arial" w:hAnsi="Arial" w:cs="Arial"/>
          <w:bCs w:val="0"/>
          <w:sz w:val="20"/>
          <w:szCs w:val="20"/>
          <w:lang w:eastAsia="pl-PL"/>
        </w:rPr>
        <w:t xml:space="preserve"> – Załącznik nr 9</w:t>
      </w:r>
      <w:r w:rsidR="00B24D69" w:rsidRPr="00574CA1">
        <w:rPr>
          <w:rFonts w:ascii="Arial" w:hAnsi="Arial" w:cs="Arial"/>
          <w:bCs w:val="0"/>
          <w:sz w:val="20"/>
          <w:szCs w:val="20"/>
          <w:lang w:eastAsia="pl-PL"/>
        </w:rPr>
        <w:t>.</w:t>
      </w:r>
    </w:p>
    <w:p w:rsidR="0012646C" w:rsidRPr="00574CA1" w:rsidRDefault="0012646C" w:rsidP="0012646C">
      <w:pPr>
        <w:pStyle w:val="juzia"/>
        <w:rPr>
          <w:rFonts w:ascii="Arial" w:hAnsi="Arial" w:cs="Arial"/>
          <w:sz w:val="20"/>
          <w:szCs w:val="20"/>
          <w:lang w:eastAsia="pl-PL"/>
        </w:rPr>
      </w:pPr>
      <w:r>
        <w:rPr>
          <w:rFonts w:ascii="Arial" w:hAnsi="Arial" w:cs="Arial"/>
          <w:sz w:val="20"/>
          <w:szCs w:val="20"/>
          <w:lang w:eastAsia="pl-PL"/>
        </w:rPr>
        <w:t xml:space="preserve">Oświadczenie dotyczące </w:t>
      </w:r>
      <w:r w:rsidR="00CB0633">
        <w:rPr>
          <w:rFonts w:ascii="Arial" w:hAnsi="Arial" w:cs="Arial"/>
          <w:sz w:val="20"/>
          <w:szCs w:val="20"/>
          <w:lang w:eastAsia="pl-PL"/>
        </w:rPr>
        <w:t xml:space="preserve">potwierdzenia spełniania warunków udziału w postępowaniu - </w:t>
      </w:r>
      <w:r w:rsidR="00CB0633">
        <w:rPr>
          <w:rFonts w:ascii="Arial" w:hAnsi="Arial" w:cs="Arial"/>
          <w:bCs w:val="0"/>
          <w:sz w:val="20"/>
          <w:szCs w:val="20"/>
          <w:lang w:eastAsia="pl-PL"/>
        </w:rPr>
        <w:t xml:space="preserve">sytuacja </w:t>
      </w:r>
      <w:proofErr w:type="spellStart"/>
      <w:r w:rsidR="00CB0633">
        <w:rPr>
          <w:rFonts w:ascii="Arial" w:hAnsi="Arial" w:cs="Arial"/>
          <w:bCs w:val="0"/>
          <w:sz w:val="20"/>
          <w:szCs w:val="20"/>
          <w:lang w:eastAsia="pl-PL"/>
        </w:rPr>
        <w:t>ekonomicznealub</w:t>
      </w:r>
      <w:proofErr w:type="spellEnd"/>
      <w:r w:rsidR="00CB0633">
        <w:rPr>
          <w:rFonts w:ascii="Arial" w:hAnsi="Arial" w:cs="Arial"/>
          <w:bCs w:val="0"/>
          <w:sz w:val="20"/>
          <w:szCs w:val="20"/>
          <w:lang w:eastAsia="pl-PL"/>
        </w:rPr>
        <w:t xml:space="preserve"> finansowa</w:t>
      </w:r>
      <w:r>
        <w:rPr>
          <w:rFonts w:ascii="Arial" w:hAnsi="Arial" w:cs="Arial"/>
          <w:bCs w:val="0"/>
          <w:sz w:val="20"/>
          <w:szCs w:val="20"/>
          <w:lang w:eastAsia="pl-PL"/>
        </w:rPr>
        <w:t xml:space="preserve"> – Załącznik nr 10</w:t>
      </w:r>
    </w:p>
    <w:p w:rsidR="005A23A3" w:rsidRDefault="005A23A3" w:rsidP="002C24D7">
      <w:pPr>
        <w:rPr>
          <w:rFonts w:ascii="Arial" w:eastAsia="Times New Roman" w:hAnsi="Arial" w:cs="Arial"/>
          <w:b/>
          <w:sz w:val="20"/>
          <w:szCs w:val="20"/>
          <w:lang w:eastAsia="pl-PL"/>
        </w:rPr>
      </w:pPr>
    </w:p>
    <w:p w:rsidR="00083D19" w:rsidRPr="00C14FA9" w:rsidRDefault="00083D19" w:rsidP="00A6260B">
      <w:pPr>
        <w:ind w:left="567" w:hanging="567"/>
        <w:rPr>
          <w:rFonts w:ascii="Arial" w:eastAsia="Times New Roman" w:hAnsi="Arial" w:cs="Arial"/>
          <w:b/>
          <w:sz w:val="20"/>
          <w:szCs w:val="20"/>
          <w:lang w:eastAsia="pl-PL"/>
        </w:rPr>
      </w:pPr>
    </w:p>
    <w:p w:rsidR="00C83E9D" w:rsidRPr="00C14FA9" w:rsidRDefault="00035842" w:rsidP="009404B6">
      <w:pPr>
        <w:spacing w:before="240"/>
        <w:rPr>
          <w:rFonts w:ascii="Arial" w:eastAsia="Times New Roman" w:hAnsi="Arial" w:cs="Arial"/>
          <w:b/>
          <w:sz w:val="20"/>
          <w:szCs w:val="20"/>
          <w:lang w:eastAsia="pl-PL"/>
        </w:rPr>
      </w:pPr>
      <w:r w:rsidRPr="00C14FA9">
        <w:rPr>
          <w:rFonts w:ascii="Arial" w:eastAsia="Times New Roman" w:hAnsi="Arial" w:cs="Arial"/>
          <w:b/>
          <w:sz w:val="20"/>
          <w:szCs w:val="20"/>
          <w:lang w:eastAsia="pl-PL"/>
        </w:rPr>
        <w:t>Niniejszą SIWZ przedkłada do akceptacji Komisja Przetargowa w następującym składzie:</w:t>
      </w:r>
    </w:p>
    <w:tbl>
      <w:tblPr>
        <w:tblW w:w="0" w:type="auto"/>
        <w:tblLook w:val="01E0" w:firstRow="1" w:lastRow="1" w:firstColumn="1" w:lastColumn="1" w:noHBand="0" w:noVBand="0"/>
      </w:tblPr>
      <w:tblGrid>
        <w:gridCol w:w="3096"/>
        <w:gridCol w:w="2784"/>
        <w:gridCol w:w="2841"/>
      </w:tblGrid>
      <w:tr w:rsidR="00035842" w:rsidRPr="00C14FA9" w:rsidTr="00E11A41">
        <w:trPr>
          <w:trHeight w:val="580"/>
        </w:trPr>
        <w:tc>
          <w:tcPr>
            <w:tcW w:w="3096" w:type="dxa"/>
            <w:shd w:val="clear" w:color="auto" w:fill="auto"/>
            <w:vAlign w:val="center"/>
          </w:tcPr>
          <w:p w:rsidR="00266B7C" w:rsidRPr="00C14FA9" w:rsidRDefault="00266B7C" w:rsidP="009404B6">
            <w:pPr>
              <w:spacing w:after="120" w:line="200" w:lineRule="exact"/>
              <w:jc w:val="left"/>
              <w:rPr>
                <w:rFonts w:ascii="Arial" w:eastAsia="MS Mincho" w:hAnsi="Arial" w:cs="Arial"/>
                <w:sz w:val="20"/>
                <w:szCs w:val="20"/>
                <w:lang w:eastAsia="pl-PL"/>
              </w:rPr>
            </w:pPr>
          </w:p>
          <w:p w:rsidR="0017501B" w:rsidRPr="00C14FA9" w:rsidRDefault="0017501B" w:rsidP="009404B6">
            <w:pPr>
              <w:spacing w:after="120" w:line="200" w:lineRule="exact"/>
              <w:jc w:val="left"/>
              <w:rPr>
                <w:rFonts w:ascii="Arial" w:eastAsia="MS Mincho" w:hAnsi="Arial" w:cs="Arial"/>
                <w:sz w:val="20"/>
                <w:szCs w:val="20"/>
                <w:u w:val="single"/>
                <w:lang w:eastAsia="pl-PL"/>
              </w:rPr>
            </w:pPr>
          </w:p>
          <w:p w:rsidR="00035842" w:rsidRPr="00C14FA9" w:rsidRDefault="00385E03" w:rsidP="009404B6">
            <w:pPr>
              <w:spacing w:after="120" w:line="200" w:lineRule="exact"/>
              <w:jc w:val="left"/>
              <w:rPr>
                <w:rFonts w:ascii="Arial" w:eastAsia="MS Mincho" w:hAnsi="Arial" w:cs="Arial"/>
                <w:sz w:val="20"/>
                <w:szCs w:val="20"/>
                <w:lang w:eastAsia="pl-PL"/>
              </w:rPr>
            </w:pPr>
            <w:r w:rsidRPr="00C14FA9">
              <w:rPr>
                <w:rFonts w:ascii="Arial" w:eastAsia="MS Mincho" w:hAnsi="Arial" w:cs="Arial"/>
                <w:sz w:val="20"/>
                <w:szCs w:val="20"/>
                <w:u w:val="single"/>
                <w:lang w:eastAsia="pl-PL"/>
              </w:rPr>
              <w:t xml:space="preserve">Funkcja w Komisji </w:t>
            </w:r>
            <w:r w:rsidR="00035842" w:rsidRPr="00C14FA9">
              <w:rPr>
                <w:rFonts w:ascii="Arial" w:eastAsia="MS Mincho" w:hAnsi="Arial" w:cs="Arial"/>
                <w:sz w:val="20"/>
                <w:szCs w:val="20"/>
                <w:u w:val="single"/>
                <w:lang w:eastAsia="pl-PL"/>
              </w:rPr>
              <w:t>Przetargowej</w:t>
            </w:r>
            <w:r w:rsidR="00035842" w:rsidRPr="00C14FA9">
              <w:rPr>
                <w:rFonts w:ascii="Arial" w:eastAsia="MS Mincho" w:hAnsi="Arial" w:cs="Arial"/>
                <w:sz w:val="20"/>
                <w:szCs w:val="20"/>
                <w:lang w:eastAsia="pl-PL"/>
              </w:rPr>
              <w:t>:</w:t>
            </w:r>
          </w:p>
        </w:tc>
        <w:tc>
          <w:tcPr>
            <w:tcW w:w="2784" w:type="dxa"/>
            <w:shd w:val="clear" w:color="auto" w:fill="auto"/>
            <w:vAlign w:val="center"/>
          </w:tcPr>
          <w:p w:rsidR="0017501B" w:rsidRPr="00AD5B3F" w:rsidRDefault="00035842" w:rsidP="009404B6">
            <w:pPr>
              <w:spacing w:after="120" w:line="200" w:lineRule="exact"/>
              <w:jc w:val="left"/>
              <w:rPr>
                <w:rFonts w:ascii="Arial" w:eastAsia="MS Mincho" w:hAnsi="Arial" w:cs="Arial"/>
                <w:sz w:val="20"/>
                <w:szCs w:val="20"/>
                <w:lang w:eastAsia="pl-PL"/>
              </w:rPr>
            </w:pPr>
            <w:r w:rsidRPr="00AD5B3F">
              <w:rPr>
                <w:rFonts w:ascii="Arial" w:eastAsia="MS Mincho" w:hAnsi="Arial" w:cs="Arial"/>
                <w:sz w:val="20"/>
                <w:szCs w:val="20"/>
                <w:lang w:eastAsia="pl-PL"/>
              </w:rPr>
              <w:t>Imię i Nazwisko:</w:t>
            </w:r>
          </w:p>
        </w:tc>
        <w:tc>
          <w:tcPr>
            <w:tcW w:w="2841" w:type="dxa"/>
            <w:shd w:val="clear" w:color="auto" w:fill="auto"/>
            <w:vAlign w:val="center"/>
          </w:tcPr>
          <w:p w:rsidR="00035842" w:rsidRPr="00C14FA9" w:rsidRDefault="00035842" w:rsidP="009404B6">
            <w:pPr>
              <w:spacing w:after="120" w:line="200" w:lineRule="exact"/>
              <w:jc w:val="center"/>
              <w:rPr>
                <w:rFonts w:ascii="Arial" w:eastAsia="MS Mincho" w:hAnsi="Arial" w:cs="Arial"/>
                <w:sz w:val="20"/>
                <w:szCs w:val="20"/>
                <w:lang w:eastAsia="pl-PL"/>
              </w:rPr>
            </w:pPr>
            <w:r w:rsidRPr="00C14FA9">
              <w:rPr>
                <w:rFonts w:ascii="Arial" w:eastAsia="MS Mincho" w:hAnsi="Arial" w:cs="Arial"/>
                <w:sz w:val="20"/>
                <w:szCs w:val="20"/>
                <w:lang w:eastAsia="pl-PL"/>
              </w:rPr>
              <w:t>Podpis:</w:t>
            </w:r>
          </w:p>
        </w:tc>
      </w:tr>
      <w:tr w:rsidR="00035842" w:rsidRPr="00C14FA9" w:rsidTr="0081517A">
        <w:trPr>
          <w:trHeight w:val="680"/>
        </w:trPr>
        <w:tc>
          <w:tcPr>
            <w:tcW w:w="3096" w:type="dxa"/>
            <w:shd w:val="clear" w:color="auto" w:fill="auto"/>
            <w:vAlign w:val="center"/>
          </w:tcPr>
          <w:p w:rsidR="00035842" w:rsidRPr="00C14FA9" w:rsidRDefault="00035842" w:rsidP="009404B6">
            <w:pPr>
              <w:spacing w:after="120" w:line="200" w:lineRule="exact"/>
              <w:jc w:val="left"/>
              <w:rPr>
                <w:rFonts w:ascii="Arial" w:eastAsia="MS Mincho" w:hAnsi="Arial" w:cs="Arial"/>
                <w:sz w:val="20"/>
                <w:szCs w:val="20"/>
                <w:lang w:eastAsia="pl-PL"/>
              </w:rPr>
            </w:pPr>
            <w:r w:rsidRPr="00C14FA9">
              <w:rPr>
                <w:rFonts w:ascii="Arial" w:eastAsia="MS Mincho" w:hAnsi="Arial" w:cs="Arial"/>
                <w:sz w:val="20"/>
                <w:szCs w:val="20"/>
                <w:lang w:eastAsia="pl-PL"/>
              </w:rPr>
              <w:t>Przewodniczący Komisji:</w:t>
            </w:r>
          </w:p>
        </w:tc>
        <w:tc>
          <w:tcPr>
            <w:tcW w:w="2784" w:type="dxa"/>
            <w:shd w:val="clear" w:color="auto" w:fill="auto"/>
            <w:vAlign w:val="center"/>
          </w:tcPr>
          <w:p w:rsidR="00035842" w:rsidRPr="00AD5B3F" w:rsidRDefault="00E81BE4" w:rsidP="009404B6">
            <w:pPr>
              <w:spacing w:after="120" w:line="200" w:lineRule="exact"/>
              <w:jc w:val="left"/>
              <w:rPr>
                <w:rFonts w:ascii="Arial" w:eastAsia="MS Mincho" w:hAnsi="Arial" w:cs="Arial"/>
                <w:b/>
                <w:sz w:val="20"/>
                <w:szCs w:val="20"/>
                <w:lang w:eastAsia="pl-PL"/>
              </w:rPr>
            </w:pPr>
            <w:r>
              <w:rPr>
                <w:rFonts w:ascii="Arial" w:eastAsia="MS Mincho" w:hAnsi="Arial" w:cs="Arial"/>
                <w:b/>
                <w:sz w:val="20"/>
                <w:szCs w:val="20"/>
                <w:lang w:eastAsia="pl-PL"/>
              </w:rPr>
              <w:t>Krzysztof Barczyk</w:t>
            </w:r>
          </w:p>
        </w:tc>
        <w:tc>
          <w:tcPr>
            <w:tcW w:w="2841" w:type="dxa"/>
            <w:shd w:val="clear" w:color="auto" w:fill="auto"/>
            <w:vAlign w:val="center"/>
          </w:tcPr>
          <w:p w:rsidR="00035842" w:rsidRPr="00C14FA9" w:rsidRDefault="00035842" w:rsidP="009404B6">
            <w:pPr>
              <w:spacing w:after="120" w:line="200" w:lineRule="exact"/>
              <w:rPr>
                <w:rFonts w:ascii="Arial" w:eastAsia="MS Mincho" w:hAnsi="Arial" w:cs="Arial"/>
                <w:sz w:val="20"/>
                <w:szCs w:val="20"/>
                <w:lang w:eastAsia="pl-PL"/>
              </w:rPr>
            </w:pPr>
            <w:r w:rsidRPr="00C14FA9">
              <w:rPr>
                <w:rFonts w:ascii="Arial" w:eastAsia="MS Mincho" w:hAnsi="Arial" w:cs="Arial"/>
                <w:sz w:val="20"/>
                <w:szCs w:val="20"/>
                <w:lang w:eastAsia="pl-PL"/>
              </w:rPr>
              <w:t>……………………………….</w:t>
            </w:r>
          </w:p>
        </w:tc>
      </w:tr>
      <w:tr w:rsidR="00D20C7D" w:rsidRPr="00C14FA9" w:rsidTr="0081517A">
        <w:trPr>
          <w:trHeight w:val="680"/>
        </w:trPr>
        <w:tc>
          <w:tcPr>
            <w:tcW w:w="3096" w:type="dxa"/>
            <w:shd w:val="clear" w:color="auto" w:fill="auto"/>
            <w:vAlign w:val="center"/>
          </w:tcPr>
          <w:p w:rsidR="00D20C7D" w:rsidRPr="00C14FA9" w:rsidRDefault="00D20C7D" w:rsidP="009404B6">
            <w:pPr>
              <w:spacing w:after="120" w:line="200" w:lineRule="exact"/>
              <w:jc w:val="left"/>
              <w:rPr>
                <w:rFonts w:ascii="Arial" w:eastAsia="MS Mincho" w:hAnsi="Arial" w:cs="Arial"/>
                <w:sz w:val="20"/>
                <w:szCs w:val="20"/>
                <w:lang w:eastAsia="pl-PL"/>
              </w:rPr>
            </w:pPr>
            <w:r w:rsidRPr="00C14FA9">
              <w:rPr>
                <w:rFonts w:ascii="Arial" w:eastAsia="MS Mincho" w:hAnsi="Arial" w:cs="Arial"/>
                <w:sz w:val="20"/>
                <w:szCs w:val="20"/>
                <w:lang w:eastAsia="pl-PL"/>
              </w:rPr>
              <w:t>Członek:</w:t>
            </w:r>
          </w:p>
        </w:tc>
        <w:tc>
          <w:tcPr>
            <w:tcW w:w="2784" w:type="dxa"/>
            <w:shd w:val="clear" w:color="auto" w:fill="auto"/>
            <w:vAlign w:val="center"/>
          </w:tcPr>
          <w:p w:rsidR="00D20C7D" w:rsidRPr="00AD5B3F" w:rsidRDefault="00F45F99" w:rsidP="009404B6">
            <w:pPr>
              <w:tabs>
                <w:tab w:val="left" w:pos="325"/>
              </w:tabs>
              <w:spacing w:after="120" w:line="200" w:lineRule="exact"/>
              <w:jc w:val="left"/>
              <w:rPr>
                <w:rFonts w:ascii="Arial" w:eastAsia="MS Mincho" w:hAnsi="Arial" w:cs="Arial"/>
                <w:b/>
                <w:sz w:val="20"/>
                <w:szCs w:val="20"/>
                <w:lang w:eastAsia="pl-PL"/>
              </w:rPr>
            </w:pPr>
            <w:r>
              <w:rPr>
                <w:rFonts w:ascii="Arial" w:eastAsia="MS Mincho" w:hAnsi="Arial" w:cs="Arial"/>
                <w:b/>
                <w:sz w:val="20"/>
                <w:szCs w:val="20"/>
                <w:lang w:eastAsia="pl-PL"/>
              </w:rPr>
              <w:t>Małgorzata Kozioł-Misiak</w:t>
            </w:r>
          </w:p>
        </w:tc>
        <w:tc>
          <w:tcPr>
            <w:tcW w:w="2841" w:type="dxa"/>
            <w:shd w:val="clear" w:color="auto" w:fill="auto"/>
            <w:vAlign w:val="center"/>
          </w:tcPr>
          <w:p w:rsidR="00D20C7D" w:rsidRPr="00C14FA9" w:rsidRDefault="00D20C7D" w:rsidP="009404B6">
            <w:pPr>
              <w:spacing w:after="120" w:line="200" w:lineRule="exact"/>
              <w:rPr>
                <w:rFonts w:ascii="Arial" w:eastAsia="MS Mincho" w:hAnsi="Arial" w:cs="Arial"/>
                <w:sz w:val="20"/>
                <w:szCs w:val="20"/>
                <w:lang w:eastAsia="pl-PL"/>
              </w:rPr>
            </w:pPr>
            <w:r w:rsidRPr="00C14FA9">
              <w:rPr>
                <w:rFonts w:ascii="Arial" w:eastAsia="MS Mincho" w:hAnsi="Arial" w:cs="Arial"/>
                <w:sz w:val="20"/>
                <w:szCs w:val="20"/>
                <w:lang w:eastAsia="pl-PL"/>
              </w:rPr>
              <w:t>……………………………….</w:t>
            </w:r>
          </w:p>
        </w:tc>
      </w:tr>
      <w:tr w:rsidR="00BC50FE" w:rsidRPr="00C14FA9" w:rsidTr="0081517A">
        <w:trPr>
          <w:trHeight w:val="680"/>
        </w:trPr>
        <w:tc>
          <w:tcPr>
            <w:tcW w:w="3096" w:type="dxa"/>
            <w:shd w:val="clear" w:color="auto" w:fill="auto"/>
            <w:vAlign w:val="center"/>
          </w:tcPr>
          <w:p w:rsidR="00BC50FE" w:rsidRPr="00C14FA9" w:rsidRDefault="00BC50FE" w:rsidP="009404B6">
            <w:pPr>
              <w:spacing w:after="120" w:line="200" w:lineRule="exact"/>
              <w:jc w:val="left"/>
              <w:rPr>
                <w:rFonts w:ascii="Arial" w:eastAsia="MS Mincho" w:hAnsi="Arial" w:cs="Arial"/>
                <w:sz w:val="20"/>
                <w:szCs w:val="20"/>
                <w:lang w:eastAsia="pl-PL"/>
              </w:rPr>
            </w:pPr>
            <w:r w:rsidRPr="00C14FA9">
              <w:rPr>
                <w:rFonts w:ascii="Arial" w:eastAsia="MS Mincho" w:hAnsi="Arial" w:cs="Arial"/>
                <w:sz w:val="20"/>
                <w:szCs w:val="20"/>
                <w:lang w:eastAsia="pl-PL"/>
              </w:rPr>
              <w:t>Członek:</w:t>
            </w:r>
          </w:p>
        </w:tc>
        <w:tc>
          <w:tcPr>
            <w:tcW w:w="2784" w:type="dxa"/>
            <w:shd w:val="clear" w:color="auto" w:fill="auto"/>
            <w:vAlign w:val="center"/>
          </w:tcPr>
          <w:p w:rsidR="00BC50FE" w:rsidRPr="00AD5B3F" w:rsidRDefault="00E81BE4" w:rsidP="009404B6">
            <w:pPr>
              <w:tabs>
                <w:tab w:val="left" w:pos="325"/>
              </w:tabs>
              <w:spacing w:after="120" w:line="200" w:lineRule="exact"/>
              <w:jc w:val="left"/>
              <w:rPr>
                <w:rFonts w:ascii="Arial" w:eastAsia="MS Mincho" w:hAnsi="Arial" w:cs="Arial"/>
                <w:b/>
                <w:sz w:val="20"/>
                <w:szCs w:val="20"/>
                <w:lang w:eastAsia="pl-PL"/>
              </w:rPr>
            </w:pPr>
            <w:r>
              <w:rPr>
                <w:rFonts w:ascii="Arial" w:eastAsia="MS Mincho" w:hAnsi="Arial" w:cs="Arial"/>
                <w:b/>
                <w:sz w:val="20"/>
                <w:szCs w:val="20"/>
                <w:lang w:eastAsia="pl-PL"/>
              </w:rPr>
              <w:t>Agnieszka Dąbska</w:t>
            </w:r>
          </w:p>
        </w:tc>
        <w:tc>
          <w:tcPr>
            <w:tcW w:w="2841" w:type="dxa"/>
            <w:shd w:val="clear" w:color="auto" w:fill="auto"/>
            <w:vAlign w:val="center"/>
          </w:tcPr>
          <w:p w:rsidR="00BC50FE" w:rsidRPr="00C14FA9" w:rsidRDefault="00BC50FE" w:rsidP="009404B6">
            <w:pPr>
              <w:spacing w:after="120" w:line="200" w:lineRule="exact"/>
              <w:rPr>
                <w:rFonts w:ascii="Arial" w:eastAsia="MS Mincho" w:hAnsi="Arial" w:cs="Arial"/>
                <w:sz w:val="20"/>
                <w:szCs w:val="20"/>
                <w:lang w:eastAsia="pl-PL"/>
              </w:rPr>
            </w:pPr>
            <w:r w:rsidRPr="00C14FA9">
              <w:rPr>
                <w:rFonts w:ascii="Arial" w:eastAsia="MS Mincho" w:hAnsi="Arial" w:cs="Arial"/>
                <w:sz w:val="20"/>
                <w:szCs w:val="20"/>
                <w:lang w:eastAsia="pl-PL"/>
              </w:rPr>
              <w:t>……………………………….</w:t>
            </w:r>
          </w:p>
        </w:tc>
      </w:tr>
      <w:tr w:rsidR="00D20C7D" w:rsidRPr="00C14FA9" w:rsidTr="0081517A">
        <w:trPr>
          <w:trHeight w:val="680"/>
        </w:trPr>
        <w:tc>
          <w:tcPr>
            <w:tcW w:w="3096" w:type="dxa"/>
            <w:shd w:val="clear" w:color="auto" w:fill="auto"/>
            <w:vAlign w:val="center"/>
          </w:tcPr>
          <w:p w:rsidR="00D20C7D" w:rsidRPr="00C14FA9" w:rsidRDefault="00D20C7D" w:rsidP="009404B6">
            <w:pPr>
              <w:spacing w:after="120" w:line="200" w:lineRule="exact"/>
              <w:jc w:val="left"/>
              <w:rPr>
                <w:rFonts w:ascii="Arial" w:eastAsia="MS Mincho" w:hAnsi="Arial" w:cs="Arial"/>
                <w:sz w:val="20"/>
                <w:szCs w:val="20"/>
                <w:lang w:eastAsia="pl-PL"/>
              </w:rPr>
            </w:pPr>
            <w:r w:rsidRPr="00C14FA9">
              <w:rPr>
                <w:rFonts w:ascii="Arial" w:eastAsia="MS Mincho" w:hAnsi="Arial" w:cs="Arial"/>
                <w:sz w:val="20"/>
                <w:szCs w:val="20"/>
                <w:lang w:eastAsia="pl-PL"/>
              </w:rPr>
              <w:t>Członek:</w:t>
            </w:r>
          </w:p>
        </w:tc>
        <w:tc>
          <w:tcPr>
            <w:tcW w:w="2784" w:type="dxa"/>
            <w:shd w:val="clear" w:color="auto" w:fill="auto"/>
            <w:vAlign w:val="center"/>
          </w:tcPr>
          <w:p w:rsidR="00D20C7D" w:rsidRPr="00AD5B3F" w:rsidRDefault="00E81BE4" w:rsidP="009404B6">
            <w:pPr>
              <w:tabs>
                <w:tab w:val="left" w:pos="325"/>
              </w:tabs>
              <w:spacing w:after="120" w:line="200" w:lineRule="exact"/>
              <w:jc w:val="left"/>
              <w:rPr>
                <w:rFonts w:ascii="Arial" w:eastAsia="MS Mincho" w:hAnsi="Arial" w:cs="Arial"/>
                <w:b/>
                <w:sz w:val="20"/>
                <w:szCs w:val="20"/>
                <w:lang w:eastAsia="pl-PL"/>
              </w:rPr>
            </w:pPr>
            <w:r>
              <w:rPr>
                <w:rFonts w:ascii="Arial" w:eastAsia="MS Mincho" w:hAnsi="Arial" w:cs="Arial"/>
                <w:b/>
                <w:sz w:val="20"/>
                <w:szCs w:val="20"/>
                <w:lang w:eastAsia="pl-PL"/>
              </w:rPr>
              <w:t xml:space="preserve">Wojciech </w:t>
            </w:r>
            <w:proofErr w:type="spellStart"/>
            <w:r>
              <w:rPr>
                <w:rFonts w:ascii="Arial" w:eastAsia="MS Mincho" w:hAnsi="Arial" w:cs="Arial"/>
                <w:b/>
                <w:sz w:val="20"/>
                <w:szCs w:val="20"/>
                <w:lang w:eastAsia="pl-PL"/>
              </w:rPr>
              <w:t>Dorżynkiewicz</w:t>
            </w:r>
            <w:proofErr w:type="spellEnd"/>
          </w:p>
        </w:tc>
        <w:tc>
          <w:tcPr>
            <w:tcW w:w="2841" w:type="dxa"/>
            <w:shd w:val="clear" w:color="auto" w:fill="auto"/>
            <w:vAlign w:val="center"/>
          </w:tcPr>
          <w:p w:rsidR="00D20C7D" w:rsidRPr="00C14FA9" w:rsidRDefault="00D20C7D" w:rsidP="009404B6">
            <w:pPr>
              <w:spacing w:after="120" w:line="200" w:lineRule="exact"/>
              <w:rPr>
                <w:rFonts w:ascii="Arial" w:eastAsia="MS Mincho" w:hAnsi="Arial" w:cs="Arial"/>
                <w:sz w:val="20"/>
                <w:szCs w:val="20"/>
                <w:lang w:eastAsia="pl-PL"/>
              </w:rPr>
            </w:pPr>
            <w:r w:rsidRPr="00C14FA9">
              <w:rPr>
                <w:rFonts w:ascii="Arial" w:eastAsia="MS Mincho" w:hAnsi="Arial" w:cs="Arial"/>
                <w:sz w:val="20"/>
                <w:szCs w:val="20"/>
                <w:lang w:eastAsia="pl-PL"/>
              </w:rPr>
              <w:t>……………………………….</w:t>
            </w:r>
          </w:p>
        </w:tc>
      </w:tr>
      <w:tr w:rsidR="001506EE" w:rsidRPr="00C14FA9" w:rsidTr="0081517A">
        <w:trPr>
          <w:trHeight w:val="680"/>
        </w:trPr>
        <w:tc>
          <w:tcPr>
            <w:tcW w:w="3096" w:type="dxa"/>
            <w:shd w:val="clear" w:color="auto" w:fill="auto"/>
            <w:vAlign w:val="center"/>
          </w:tcPr>
          <w:p w:rsidR="001506EE" w:rsidRPr="00C14FA9" w:rsidRDefault="001506EE" w:rsidP="009404B6">
            <w:pPr>
              <w:spacing w:after="120" w:line="200" w:lineRule="exact"/>
              <w:jc w:val="left"/>
              <w:rPr>
                <w:rFonts w:ascii="Arial" w:eastAsia="MS Mincho" w:hAnsi="Arial" w:cs="Arial"/>
                <w:sz w:val="20"/>
                <w:szCs w:val="20"/>
                <w:lang w:eastAsia="pl-PL"/>
              </w:rPr>
            </w:pPr>
            <w:r w:rsidRPr="00C14FA9">
              <w:rPr>
                <w:rFonts w:ascii="Arial" w:eastAsia="Times New Roman" w:hAnsi="Arial" w:cs="Arial"/>
                <w:sz w:val="20"/>
                <w:szCs w:val="20"/>
                <w:lang w:eastAsia="pl-PL"/>
              </w:rPr>
              <w:t xml:space="preserve">Sekretarz Komisji </w:t>
            </w:r>
          </w:p>
        </w:tc>
        <w:tc>
          <w:tcPr>
            <w:tcW w:w="2784" w:type="dxa"/>
            <w:shd w:val="clear" w:color="auto" w:fill="auto"/>
            <w:vAlign w:val="center"/>
          </w:tcPr>
          <w:p w:rsidR="001506EE" w:rsidRPr="00AD5B3F" w:rsidRDefault="00AD5B3F" w:rsidP="009404B6">
            <w:pPr>
              <w:spacing w:after="120" w:line="200" w:lineRule="exact"/>
              <w:jc w:val="left"/>
              <w:rPr>
                <w:rFonts w:ascii="Arial" w:eastAsia="MS Mincho" w:hAnsi="Arial" w:cs="Arial"/>
                <w:sz w:val="20"/>
                <w:szCs w:val="20"/>
                <w:lang w:eastAsia="pl-PL"/>
              </w:rPr>
            </w:pPr>
            <w:r w:rsidRPr="00AD5B3F">
              <w:rPr>
                <w:rFonts w:ascii="Arial" w:eastAsia="MS Mincho" w:hAnsi="Arial" w:cs="Arial"/>
                <w:b/>
                <w:sz w:val="20"/>
                <w:szCs w:val="20"/>
                <w:lang w:eastAsia="pl-PL"/>
              </w:rPr>
              <w:t>Joanna Dudka</w:t>
            </w:r>
          </w:p>
        </w:tc>
        <w:tc>
          <w:tcPr>
            <w:tcW w:w="2841" w:type="dxa"/>
            <w:shd w:val="clear" w:color="auto" w:fill="auto"/>
            <w:vAlign w:val="center"/>
          </w:tcPr>
          <w:p w:rsidR="001506EE" w:rsidRPr="00C14FA9" w:rsidRDefault="001506EE" w:rsidP="009404B6">
            <w:pPr>
              <w:tabs>
                <w:tab w:val="center" w:pos="2410"/>
                <w:tab w:val="right" w:pos="9072"/>
              </w:tabs>
              <w:spacing w:after="120" w:line="200" w:lineRule="exact"/>
              <w:rPr>
                <w:rFonts w:ascii="Arial" w:eastAsia="Times New Roman" w:hAnsi="Arial" w:cs="Arial"/>
                <w:sz w:val="20"/>
                <w:szCs w:val="20"/>
                <w:lang w:eastAsia="pl-PL"/>
              </w:rPr>
            </w:pPr>
            <w:r w:rsidRPr="00C14FA9">
              <w:rPr>
                <w:rFonts w:ascii="Arial" w:eastAsia="Times New Roman" w:hAnsi="Arial" w:cs="Arial"/>
                <w:sz w:val="20"/>
                <w:szCs w:val="20"/>
                <w:lang w:eastAsia="pl-PL"/>
              </w:rPr>
              <w:t>...…………………………….</w:t>
            </w:r>
          </w:p>
        </w:tc>
      </w:tr>
    </w:tbl>
    <w:p w:rsidR="00083D19" w:rsidRDefault="00083D19" w:rsidP="00067186">
      <w:pPr>
        <w:spacing w:before="240" w:after="120"/>
        <w:rPr>
          <w:rFonts w:ascii="Arial" w:eastAsia="Times New Roman" w:hAnsi="Arial" w:cs="Arial"/>
          <w:b/>
          <w:sz w:val="20"/>
          <w:szCs w:val="20"/>
          <w:lang w:eastAsia="pl-PL"/>
        </w:rPr>
      </w:pPr>
    </w:p>
    <w:p w:rsidR="00035842" w:rsidRPr="00C14FA9" w:rsidRDefault="00035842" w:rsidP="00067186">
      <w:pPr>
        <w:spacing w:before="240" w:after="120"/>
        <w:rPr>
          <w:rFonts w:ascii="Arial" w:eastAsia="Times New Roman" w:hAnsi="Arial" w:cs="Arial"/>
          <w:b/>
          <w:sz w:val="20"/>
          <w:szCs w:val="20"/>
          <w:lang w:eastAsia="pl-PL"/>
        </w:rPr>
      </w:pPr>
      <w:r w:rsidRPr="00C14FA9">
        <w:rPr>
          <w:rFonts w:ascii="Arial" w:eastAsia="Times New Roman" w:hAnsi="Arial" w:cs="Arial"/>
          <w:b/>
          <w:sz w:val="20"/>
          <w:szCs w:val="20"/>
          <w:lang w:eastAsia="pl-PL"/>
        </w:rPr>
        <w:t>Akceptuję:</w:t>
      </w:r>
    </w:p>
    <w:p w:rsidR="00C868DF" w:rsidRPr="00C14FA9" w:rsidRDefault="00C868DF" w:rsidP="00E11A41">
      <w:pPr>
        <w:spacing w:after="120"/>
        <w:ind w:left="2832" w:hanging="2832"/>
        <w:jc w:val="left"/>
        <w:rPr>
          <w:rFonts w:ascii="Arial" w:eastAsia="Times New Roman" w:hAnsi="Arial" w:cs="Arial"/>
          <w:bCs/>
          <w:sz w:val="20"/>
          <w:szCs w:val="20"/>
          <w:lang w:eastAsia="pl-PL"/>
        </w:rPr>
      </w:pPr>
      <w:r w:rsidRPr="00C14FA9">
        <w:rPr>
          <w:rFonts w:ascii="Arial" w:eastAsia="Times New Roman" w:hAnsi="Arial" w:cs="Arial"/>
          <w:bCs/>
          <w:sz w:val="20"/>
          <w:szCs w:val="20"/>
          <w:lang w:eastAsia="pl-PL"/>
        </w:rPr>
        <w:t xml:space="preserve">Zastępca Dyrektora Wydziału </w:t>
      </w:r>
    </w:p>
    <w:p w:rsidR="00C868DF" w:rsidRPr="00C14FA9" w:rsidRDefault="00C868DF" w:rsidP="00E11A41">
      <w:pPr>
        <w:spacing w:after="120"/>
        <w:ind w:left="2832" w:hanging="2832"/>
        <w:jc w:val="left"/>
        <w:rPr>
          <w:rFonts w:ascii="Arial" w:eastAsia="Times New Roman" w:hAnsi="Arial" w:cs="Arial"/>
          <w:sz w:val="20"/>
          <w:szCs w:val="20"/>
          <w:lang w:eastAsia="pl-PL"/>
        </w:rPr>
      </w:pPr>
      <w:r w:rsidRPr="00C14FA9">
        <w:rPr>
          <w:rFonts w:ascii="Arial" w:eastAsia="Times New Roman" w:hAnsi="Arial" w:cs="Arial"/>
          <w:bCs/>
          <w:sz w:val="20"/>
          <w:szCs w:val="20"/>
          <w:lang w:eastAsia="pl-PL"/>
        </w:rPr>
        <w:t>Organizacji i Rozwoju Zasobów Ludzkich</w:t>
      </w:r>
    </w:p>
    <w:p w:rsidR="00791817" w:rsidRPr="00C14FA9" w:rsidRDefault="00C868DF" w:rsidP="00E11A41">
      <w:pPr>
        <w:rPr>
          <w:rFonts w:ascii="Arial" w:eastAsia="Times New Roman" w:hAnsi="Arial" w:cs="Arial"/>
          <w:sz w:val="20"/>
          <w:szCs w:val="20"/>
          <w:lang w:eastAsia="pl-PL"/>
        </w:rPr>
      </w:pPr>
      <w:r w:rsidRPr="00C14FA9">
        <w:rPr>
          <w:rFonts w:ascii="Arial" w:eastAsia="Times New Roman" w:hAnsi="Arial" w:cs="Arial"/>
          <w:sz w:val="20"/>
          <w:szCs w:val="20"/>
          <w:lang w:eastAsia="pl-PL"/>
        </w:rPr>
        <w:t>Bartłomiej Kardas</w:t>
      </w:r>
    </w:p>
    <w:p w:rsidR="00AD3462" w:rsidRPr="00C14FA9" w:rsidRDefault="008245C3" w:rsidP="00E11A41">
      <w:pPr>
        <w:rPr>
          <w:rFonts w:ascii="Arial" w:eastAsia="Times New Roman" w:hAnsi="Arial" w:cs="Arial"/>
          <w:sz w:val="20"/>
          <w:szCs w:val="20"/>
          <w:lang w:eastAsia="pl-PL"/>
        </w:rPr>
      </w:pPr>
      <w:r w:rsidRPr="00C14FA9">
        <w:rPr>
          <w:rFonts w:ascii="Arial" w:eastAsia="Times New Roman" w:hAnsi="Arial" w:cs="Arial"/>
          <w:sz w:val="20"/>
          <w:szCs w:val="20"/>
          <w:lang w:eastAsia="pl-PL"/>
        </w:rPr>
        <w:tab/>
      </w:r>
      <w:r w:rsidRPr="00C14FA9">
        <w:rPr>
          <w:rFonts w:ascii="Arial" w:eastAsia="Times New Roman" w:hAnsi="Arial" w:cs="Arial"/>
          <w:sz w:val="20"/>
          <w:szCs w:val="20"/>
          <w:lang w:eastAsia="pl-PL"/>
        </w:rPr>
        <w:tab/>
      </w:r>
      <w:r w:rsidR="00C14FA9">
        <w:rPr>
          <w:rFonts w:ascii="Arial" w:eastAsia="Times New Roman" w:hAnsi="Arial" w:cs="Arial"/>
          <w:sz w:val="20"/>
          <w:szCs w:val="20"/>
          <w:lang w:eastAsia="pl-PL"/>
        </w:rPr>
        <w:tab/>
      </w:r>
      <w:r w:rsidR="00C14FA9">
        <w:rPr>
          <w:rFonts w:ascii="Arial" w:eastAsia="Times New Roman" w:hAnsi="Arial" w:cs="Arial"/>
          <w:sz w:val="20"/>
          <w:szCs w:val="20"/>
          <w:lang w:eastAsia="pl-PL"/>
        </w:rPr>
        <w:tab/>
      </w:r>
    </w:p>
    <w:p w:rsidR="00534F5F" w:rsidRPr="00C14FA9" w:rsidRDefault="002D2DB2" w:rsidP="00E11A41">
      <w:pPr>
        <w:rPr>
          <w:rFonts w:ascii="Arial" w:eastAsia="Times New Roman" w:hAnsi="Arial" w:cs="Arial"/>
          <w:sz w:val="20"/>
          <w:szCs w:val="20"/>
          <w:lang w:eastAsia="pl-PL"/>
        </w:rPr>
      </w:pPr>
      <w:r w:rsidRPr="00C14FA9">
        <w:rPr>
          <w:rFonts w:ascii="Arial" w:eastAsia="Times New Roman" w:hAnsi="Arial" w:cs="Arial"/>
          <w:sz w:val="20"/>
          <w:szCs w:val="20"/>
          <w:lang w:eastAsia="pl-PL"/>
        </w:rPr>
        <w:tab/>
      </w:r>
      <w:r w:rsidR="00AD3462" w:rsidRPr="00C14FA9">
        <w:rPr>
          <w:rFonts w:ascii="Arial" w:eastAsia="Times New Roman" w:hAnsi="Arial" w:cs="Arial"/>
          <w:sz w:val="20"/>
          <w:szCs w:val="20"/>
          <w:lang w:eastAsia="pl-PL"/>
        </w:rPr>
        <w:tab/>
      </w:r>
      <w:r w:rsidR="00AD3462" w:rsidRPr="00C14FA9">
        <w:rPr>
          <w:rFonts w:ascii="Arial" w:eastAsia="Times New Roman" w:hAnsi="Arial" w:cs="Arial"/>
          <w:sz w:val="20"/>
          <w:szCs w:val="20"/>
          <w:lang w:eastAsia="pl-PL"/>
        </w:rPr>
        <w:tab/>
      </w:r>
      <w:r w:rsidR="00AD3462" w:rsidRPr="00C14FA9">
        <w:rPr>
          <w:rFonts w:ascii="Arial" w:eastAsia="Times New Roman" w:hAnsi="Arial" w:cs="Arial"/>
          <w:sz w:val="20"/>
          <w:szCs w:val="20"/>
          <w:lang w:eastAsia="pl-PL"/>
        </w:rPr>
        <w:tab/>
      </w:r>
      <w:r w:rsidR="00AD3462" w:rsidRPr="00C14FA9">
        <w:rPr>
          <w:rFonts w:ascii="Arial" w:eastAsia="Times New Roman" w:hAnsi="Arial" w:cs="Arial"/>
          <w:sz w:val="20"/>
          <w:szCs w:val="20"/>
          <w:lang w:eastAsia="pl-PL"/>
        </w:rPr>
        <w:tab/>
      </w:r>
      <w:r w:rsidR="00AD3462" w:rsidRPr="00C14FA9">
        <w:rPr>
          <w:rFonts w:ascii="Arial" w:eastAsia="Times New Roman" w:hAnsi="Arial" w:cs="Arial"/>
          <w:sz w:val="20"/>
          <w:szCs w:val="20"/>
          <w:lang w:eastAsia="pl-PL"/>
        </w:rPr>
        <w:tab/>
      </w:r>
      <w:r w:rsidR="00AD3462" w:rsidRPr="00C14FA9">
        <w:rPr>
          <w:rFonts w:ascii="Arial" w:eastAsia="Times New Roman" w:hAnsi="Arial" w:cs="Arial"/>
          <w:sz w:val="20"/>
          <w:szCs w:val="20"/>
          <w:lang w:eastAsia="pl-PL"/>
        </w:rPr>
        <w:tab/>
      </w:r>
      <w:r w:rsidR="00AD3462" w:rsidRPr="00C14FA9">
        <w:rPr>
          <w:rFonts w:ascii="Arial" w:eastAsia="Times New Roman" w:hAnsi="Arial" w:cs="Arial"/>
          <w:sz w:val="20"/>
          <w:szCs w:val="20"/>
          <w:lang w:eastAsia="pl-PL"/>
        </w:rPr>
        <w:tab/>
      </w:r>
      <w:r w:rsidR="00AD3462" w:rsidRPr="00C14FA9">
        <w:rPr>
          <w:rFonts w:ascii="Arial" w:eastAsia="Times New Roman" w:hAnsi="Arial" w:cs="Arial"/>
          <w:sz w:val="20"/>
          <w:szCs w:val="20"/>
          <w:lang w:eastAsia="pl-PL"/>
        </w:rPr>
        <w:tab/>
      </w:r>
      <w:r w:rsidR="00AD3462" w:rsidRPr="00C14FA9">
        <w:rPr>
          <w:rFonts w:ascii="Arial" w:eastAsia="Times New Roman" w:hAnsi="Arial" w:cs="Arial"/>
          <w:sz w:val="20"/>
          <w:szCs w:val="20"/>
          <w:lang w:eastAsia="pl-PL"/>
        </w:rPr>
        <w:tab/>
      </w:r>
      <w:r w:rsidR="00AD3462" w:rsidRPr="00C14FA9">
        <w:rPr>
          <w:rFonts w:ascii="Arial" w:eastAsia="Times New Roman" w:hAnsi="Arial" w:cs="Arial"/>
          <w:sz w:val="20"/>
          <w:szCs w:val="20"/>
          <w:lang w:eastAsia="pl-PL"/>
        </w:rPr>
        <w:tab/>
      </w:r>
      <w:r w:rsidR="00AD3462" w:rsidRPr="00C14FA9">
        <w:rPr>
          <w:rFonts w:ascii="Arial" w:eastAsia="Times New Roman" w:hAnsi="Arial" w:cs="Arial"/>
          <w:sz w:val="20"/>
          <w:szCs w:val="20"/>
          <w:lang w:eastAsia="pl-PL"/>
        </w:rPr>
        <w:tab/>
        <w:t xml:space="preserve"> </w:t>
      </w:r>
      <w:r w:rsidR="00035842" w:rsidRPr="00C14FA9">
        <w:rPr>
          <w:rFonts w:ascii="Arial" w:eastAsia="Times New Roman" w:hAnsi="Arial" w:cs="Arial"/>
          <w:b/>
          <w:sz w:val="20"/>
          <w:szCs w:val="20"/>
          <w:lang w:eastAsia="pl-PL"/>
        </w:rPr>
        <w:t>Zatwierdzam:</w:t>
      </w:r>
    </w:p>
    <w:p w:rsidR="00791817" w:rsidRPr="00C14FA9" w:rsidRDefault="00791817" w:rsidP="00E11A41">
      <w:pPr>
        <w:rPr>
          <w:rFonts w:ascii="Arial" w:eastAsia="Times New Roman" w:hAnsi="Arial" w:cs="Arial"/>
          <w:sz w:val="20"/>
          <w:szCs w:val="20"/>
          <w:lang w:eastAsia="pl-PL"/>
        </w:rPr>
      </w:pPr>
    </w:p>
    <w:p w:rsidR="00AD3462" w:rsidRPr="00C14FA9" w:rsidRDefault="00AD3462" w:rsidP="00E11A41">
      <w:pPr>
        <w:rPr>
          <w:rFonts w:ascii="Arial" w:eastAsia="Times New Roman" w:hAnsi="Arial" w:cs="Arial"/>
          <w:sz w:val="20"/>
          <w:szCs w:val="20"/>
          <w:lang w:eastAsia="pl-PL"/>
        </w:rPr>
      </w:pPr>
    </w:p>
    <w:p w:rsidR="00035842" w:rsidRPr="00C14FA9" w:rsidRDefault="00780553" w:rsidP="00AD3462">
      <w:pPr>
        <w:spacing w:before="0" w:after="120"/>
        <w:ind w:left="4675" w:firstLine="425"/>
        <w:rPr>
          <w:rFonts w:ascii="Arial" w:eastAsia="Times New Roman" w:hAnsi="Arial" w:cs="Arial"/>
          <w:sz w:val="20"/>
          <w:szCs w:val="20"/>
          <w:lang w:eastAsia="pl-PL"/>
        </w:rPr>
      </w:pPr>
      <w:r w:rsidRPr="00C14FA9">
        <w:rPr>
          <w:rFonts w:ascii="Arial" w:eastAsia="Times New Roman" w:hAnsi="Arial" w:cs="Arial"/>
          <w:sz w:val="20"/>
          <w:szCs w:val="20"/>
          <w:lang w:eastAsia="pl-PL"/>
        </w:rPr>
        <w:t xml:space="preserve"> </w:t>
      </w:r>
      <w:r w:rsidR="00035842" w:rsidRPr="00C14FA9">
        <w:rPr>
          <w:rFonts w:ascii="Arial" w:eastAsia="Times New Roman" w:hAnsi="Arial" w:cs="Arial"/>
          <w:sz w:val="20"/>
          <w:szCs w:val="20"/>
          <w:lang w:eastAsia="pl-PL"/>
        </w:rPr>
        <w:t>……………………………….</w:t>
      </w:r>
    </w:p>
    <w:p w:rsidR="00AC54F6" w:rsidRPr="00C14FA9" w:rsidRDefault="00035842" w:rsidP="00E11A41">
      <w:pPr>
        <w:spacing w:after="0"/>
        <w:jc w:val="left"/>
        <w:rPr>
          <w:rFonts w:ascii="Arial" w:eastAsia="Times New Roman" w:hAnsi="Arial" w:cs="Arial"/>
          <w:sz w:val="20"/>
          <w:szCs w:val="20"/>
          <w:lang w:eastAsia="pl-PL"/>
        </w:rPr>
      </w:pPr>
      <w:r w:rsidRPr="00C14FA9">
        <w:rPr>
          <w:rFonts w:ascii="Arial" w:eastAsia="Times New Roman" w:hAnsi="Arial" w:cs="Arial"/>
          <w:bCs/>
          <w:sz w:val="20"/>
          <w:szCs w:val="20"/>
          <w:lang w:eastAsia="pl-PL"/>
        </w:rPr>
        <w:tab/>
      </w:r>
      <w:r w:rsidRPr="00C14FA9">
        <w:rPr>
          <w:rFonts w:ascii="Arial" w:eastAsia="Times New Roman" w:hAnsi="Arial" w:cs="Arial"/>
          <w:bCs/>
          <w:sz w:val="20"/>
          <w:szCs w:val="20"/>
          <w:lang w:eastAsia="pl-PL"/>
        </w:rPr>
        <w:tab/>
      </w:r>
      <w:r w:rsidRPr="00C14FA9">
        <w:rPr>
          <w:rFonts w:ascii="Arial" w:eastAsia="Times New Roman" w:hAnsi="Arial" w:cs="Arial"/>
          <w:bCs/>
          <w:sz w:val="20"/>
          <w:szCs w:val="20"/>
          <w:lang w:eastAsia="pl-PL"/>
        </w:rPr>
        <w:tab/>
      </w:r>
      <w:r w:rsidRPr="00C14FA9">
        <w:rPr>
          <w:rFonts w:ascii="Arial" w:eastAsia="Times New Roman" w:hAnsi="Arial" w:cs="Arial"/>
          <w:bCs/>
          <w:sz w:val="20"/>
          <w:szCs w:val="20"/>
          <w:lang w:eastAsia="pl-PL"/>
        </w:rPr>
        <w:tab/>
      </w:r>
      <w:r w:rsidRPr="00C14FA9">
        <w:rPr>
          <w:rFonts w:ascii="Arial" w:eastAsia="Times New Roman" w:hAnsi="Arial" w:cs="Arial"/>
          <w:bCs/>
          <w:sz w:val="20"/>
          <w:szCs w:val="20"/>
          <w:lang w:eastAsia="pl-PL"/>
        </w:rPr>
        <w:tab/>
      </w:r>
      <w:r w:rsidRPr="00C14FA9">
        <w:rPr>
          <w:rFonts w:ascii="Arial" w:eastAsia="Times New Roman" w:hAnsi="Arial" w:cs="Arial"/>
          <w:bCs/>
          <w:sz w:val="20"/>
          <w:szCs w:val="20"/>
          <w:lang w:eastAsia="pl-PL"/>
        </w:rPr>
        <w:tab/>
      </w:r>
      <w:r w:rsidRPr="00C14FA9">
        <w:rPr>
          <w:rFonts w:ascii="Arial" w:eastAsia="Times New Roman" w:hAnsi="Arial" w:cs="Arial"/>
          <w:bCs/>
          <w:sz w:val="20"/>
          <w:szCs w:val="20"/>
          <w:lang w:eastAsia="pl-PL"/>
        </w:rPr>
        <w:tab/>
      </w:r>
      <w:r w:rsidRPr="00C14FA9">
        <w:rPr>
          <w:rFonts w:ascii="Arial" w:eastAsia="Times New Roman" w:hAnsi="Arial" w:cs="Arial"/>
          <w:bCs/>
          <w:sz w:val="20"/>
          <w:szCs w:val="20"/>
          <w:lang w:eastAsia="pl-PL"/>
        </w:rPr>
        <w:tab/>
        <w:t xml:space="preserve">  </w:t>
      </w:r>
      <w:r w:rsidR="00780553" w:rsidRPr="00C14FA9">
        <w:rPr>
          <w:rFonts w:ascii="Arial" w:eastAsia="Times New Roman" w:hAnsi="Arial" w:cs="Arial"/>
          <w:bCs/>
          <w:sz w:val="20"/>
          <w:szCs w:val="20"/>
          <w:lang w:eastAsia="pl-PL"/>
        </w:rPr>
        <w:t xml:space="preserve"> </w:t>
      </w:r>
      <w:r w:rsidR="00AD3462" w:rsidRPr="00C14FA9">
        <w:rPr>
          <w:rFonts w:ascii="Arial" w:eastAsia="Times New Roman" w:hAnsi="Arial" w:cs="Arial"/>
          <w:bCs/>
          <w:sz w:val="20"/>
          <w:szCs w:val="20"/>
          <w:lang w:eastAsia="pl-PL"/>
        </w:rPr>
        <w:tab/>
      </w:r>
      <w:r w:rsidR="00AD3462" w:rsidRPr="00C14FA9">
        <w:rPr>
          <w:rFonts w:ascii="Arial" w:eastAsia="Times New Roman" w:hAnsi="Arial" w:cs="Arial"/>
          <w:bCs/>
          <w:sz w:val="20"/>
          <w:szCs w:val="20"/>
          <w:lang w:eastAsia="pl-PL"/>
        </w:rPr>
        <w:tab/>
      </w:r>
      <w:r w:rsidR="00AD3462" w:rsidRPr="00C14FA9">
        <w:rPr>
          <w:rFonts w:ascii="Arial" w:eastAsia="Times New Roman" w:hAnsi="Arial" w:cs="Arial"/>
          <w:bCs/>
          <w:sz w:val="20"/>
          <w:szCs w:val="20"/>
          <w:lang w:eastAsia="pl-PL"/>
        </w:rPr>
        <w:tab/>
      </w:r>
      <w:r w:rsidR="00AD3462" w:rsidRPr="00C14FA9">
        <w:rPr>
          <w:rFonts w:ascii="Arial" w:eastAsia="Times New Roman" w:hAnsi="Arial" w:cs="Arial"/>
          <w:bCs/>
          <w:sz w:val="20"/>
          <w:szCs w:val="20"/>
          <w:lang w:eastAsia="pl-PL"/>
        </w:rPr>
        <w:tab/>
        <w:t xml:space="preserve"> </w:t>
      </w:r>
      <w:r w:rsidRPr="00C14FA9">
        <w:rPr>
          <w:rFonts w:ascii="Arial" w:eastAsia="Times New Roman" w:hAnsi="Arial" w:cs="Arial"/>
          <w:bCs/>
          <w:sz w:val="20"/>
          <w:szCs w:val="20"/>
          <w:lang w:eastAsia="pl-PL"/>
        </w:rPr>
        <w:t>(Kierownik Zamawiającego)</w:t>
      </w:r>
    </w:p>
    <w:sectPr w:rsidR="00AC54F6" w:rsidRPr="00C14FA9" w:rsidSect="00E279A8">
      <w:footerReference w:type="even" r:id="rId22"/>
      <w:footerReference w:type="default" r:id="rId23"/>
      <w:pgSz w:w="11906" w:h="16838"/>
      <w:pgMar w:top="851" w:right="1558" w:bottom="1418" w:left="1418" w:header="709" w:footer="4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00F" w:rsidRDefault="00FA700F" w:rsidP="00AC54F6">
      <w:pPr>
        <w:spacing w:after="0" w:line="240" w:lineRule="auto"/>
      </w:pPr>
      <w:r>
        <w:separator/>
      </w:r>
    </w:p>
  </w:endnote>
  <w:endnote w:type="continuationSeparator" w:id="0">
    <w:p w:rsidR="00FA700F" w:rsidRDefault="00FA700F" w:rsidP="00AC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horndale">
    <w:altName w:val="Times New Roman"/>
    <w:charset w:val="00"/>
    <w:family w:val="roman"/>
    <w:pitch w:val="variable"/>
  </w:font>
  <w:font w:name="Times">
    <w:panose1 w:val="02020603050405020304"/>
    <w:charset w:val="EE"/>
    <w:family w:val="roman"/>
    <w:pitch w:val="variable"/>
    <w:sig w:usb0="E0002AFF" w:usb1="C0007841" w:usb2="00000009" w:usb3="00000000" w:csb0="000001FF" w:csb1="00000000"/>
  </w:font>
  <w:font w:name="ヒラギノ角ゴ Pro W3">
    <w:altName w:val="Times New Roman"/>
    <w:charset w:val="00"/>
    <w:family w:val="roman"/>
    <w:pitch w:val="default"/>
  </w:font>
  <w:font w:name="TimesNewRoman">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00F" w:rsidRDefault="00FA700F"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A700F" w:rsidRDefault="00FA700F" w:rsidP="00AC54F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2041545451"/>
      <w:docPartObj>
        <w:docPartGallery w:val="Page Numbers (Bottom of Page)"/>
        <w:docPartUnique/>
      </w:docPartObj>
    </w:sdtPr>
    <w:sdtEndPr/>
    <w:sdtContent>
      <w:sdt>
        <w:sdtPr>
          <w:rPr>
            <w:rFonts w:ascii="Arial" w:hAnsi="Arial" w:cs="Arial"/>
            <w:sz w:val="14"/>
            <w:szCs w:val="14"/>
          </w:rPr>
          <w:id w:val="-598488687"/>
          <w:docPartObj>
            <w:docPartGallery w:val="Page Numbers (Top of Page)"/>
            <w:docPartUnique/>
          </w:docPartObj>
        </w:sdtPr>
        <w:sdtEndPr/>
        <w:sdtContent>
          <w:sdt>
            <w:sdtPr>
              <w:rPr>
                <w:rFonts w:ascii="Arial" w:hAnsi="Arial" w:cs="Arial"/>
                <w:sz w:val="16"/>
                <w:szCs w:val="16"/>
              </w:rPr>
              <w:id w:val="807048561"/>
              <w:docPartObj>
                <w:docPartGallery w:val="Page Numbers (Top of Page)"/>
                <w:docPartUnique/>
              </w:docPartObj>
            </w:sdtPr>
            <w:sdtEndPr>
              <w:rPr>
                <w:sz w:val="14"/>
                <w:szCs w:val="14"/>
              </w:rPr>
            </w:sdtEndPr>
            <w:sdtContent>
              <w:p w:rsidR="00FA700F" w:rsidRDefault="00FA700F" w:rsidP="00277943">
                <w:pPr>
                  <w:pStyle w:val="Stopka"/>
                  <w:rPr>
                    <w:rFonts w:ascii="Arial" w:hAnsi="Arial" w:cs="Arial"/>
                    <w:b/>
                    <w:color w:val="000000"/>
                    <w:sz w:val="16"/>
                    <w:szCs w:val="16"/>
                    <w:shd w:val="clear" w:color="auto" w:fill="FFFFFF"/>
                  </w:rPr>
                </w:pPr>
                <w:r w:rsidRPr="009563F4">
                  <w:rPr>
                    <w:rFonts w:ascii="Arial" w:hAnsi="Arial" w:cs="Arial"/>
                    <w:b/>
                    <w:color w:val="000000"/>
                    <w:sz w:val="16"/>
                    <w:szCs w:val="16"/>
                    <w:shd w:val="clear" w:color="auto" w:fill="FFFFFF"/>
                  </w:rPr>
                  <w:t>Urząd Marszałkowski Województwa Zachodniopomorskiego</w:t>
                </w:r>
              </w:p>
              <w:p w:rsidR="00FA700F" w:rsidRPr="000E1CD8" w:rsidRDefault="00FA700F" w:rsidP="00277943">
                <w:pPr>
                  <w:pStyle w:val="Stopka"/>
                  <w:rPr>
                    <w:rFonts w:ascii="Arial" w:hAnsi="Arial" w:cs="Arial"/>
                    <w:color w:val="000000"/>
                    <w:sz w:val="16"/>
                    <w:szCs w:val="16"/>
                    <w:shd w:val="clear" w:color="auto" w:fill="FFFFFF"/>
                  </w:rPr>
                </w:pPr>
                <w:r w:rsidRPr="009563F4">
                  <w:rPr>
                    <w:rFonts w:ascii="Arial" w:hAnsi="Arial" w:cs="Arial"/>
                    <w:color w:val="000000"/>
                    <w:sz w:val="16"/>
                    <w:szCs w:val="16"/>
                    <w:shd w:val="clear" w:color="auto" w:fill="FFFFFF"/>
                  </w:rPr>
                  <w:t xml:space="preserve">ul. Korsarzy 34, 70-540 Szczecin, </w:t>
                </w:r>
                <w:r w:rsidRPr="009563F4">
                  <w:rPr>
                    <w:rFonts w:ascii="Arial" w:eastAsia="Calibri" w:hAnsi="Arial" w:cs="Arial"/>
                    <w:noProof/>
                    <w:sz w:val="16"/>
                    <w:szCs w:val="16"/>
                  </w:rPr>
                  <w:t>tel. (+48 91) 48 07 243, (+48 91) 48 07 253, fax (+48 91) 48 93</w:t>
                </w:r>
                <w:r>
                  <w:rPr>
                    <w:rFonts w:ascii="Arial" w:eastAsia="Calibri" w:hAnsi="Arial" w:cs="Arial"/>
                    <w:noProof/>
                    <w:sz w:val="16"/>
                    <w:szCs w:val="16"/>
                  </w:rPr>
                  <w:t> </w:t>
                </w:r>
                <w:r w:rsidRPr="009563F4">
                  <w:rPr>
                    <w:rFonts w:ascii="Arial" w:eastAsia="Calibri" w:hAnsi="Arial" w:cs="Arial"/>
                    <w:noProof/>
                    <w:sz w:val="16"/>
                    <w:szCs w:val="16"/>
                  </w:rPr>
                  <w:t>968</w:t>
                </w:r>
                <w:r>
                  <w:rPr>
                    <w:rFonts w:ascii="Arial" w:eastAsia="Calibri" w:hAnsi="Arial" w:cs="Arial"/>
                    <w:noProof/>
                    <w:sz w:val="16"/>
                    <w:szCs w:val="16"/>
                  </w:rPr>
                  <w:t xml:space="preserve">, </w:t>
                </w:r>
                <w:hyperlink r:id="rId1" w:history="1">
                  <w:r w:rsidRPr="0074181F">
                    <w:rPr>
                      <w:rStyle w:val="Hipercze"/>
                      <w:rFonts w:ascii="Arial" w:eastAsia="Calibri" w:hAnsi="Arial" w:cs="Arial"/>
                      <w:noProof/>
                      <w:sz w:val="16"/>
                      <w:szCs w:val="16"/>
                    </w:rPr>
                    <w:t>www.wzp.pl</w:t>
                  </w:r>
                </w:hyperlink>
                <w:r>
                  <w:rPr>
                    <w:rFonts w:ascii="Arial" w:eastAsia="Calibri" w:hAnsi="Arial" w:cs="Arial"/>
                    <w:noProof/>
                    <w:sz w:val="16"/>
                    <w:szCs w:val="16"/>
                  </w:rPr>
                  <w:t xml:space="preserve"> </w:t>
                </w:r>
                <w:r>
                  <w:rPr>
                    <w:rFonts w:ascii="Arial" w:hAnsi="Arial" w:cs="Arial"/>
                    <w:sz w:val="16"/>
                    <w:szCs w:val="16"/>
                  </w:rPr>
                  <w:tab/>
                </w:r>
                <w:r>
                  <w:rPr>
                    <w:rFonts w:ascii="Arial" w:hAnsi="Arial" w:cs="Arial"/>
                    <w:sz w:val="16"/>
                    <w:szCs w:val="16"/>
                  </w:rPr>
                  <w:tab/>
                </w:r>
              </w:p>
            </w:sdtContent>
          </w:sdt>
          <w:p w:rsidR="00FA700F" w:rsidRPr="00694C40" w:rsidRDefault="00FA700F" w:rsidP="00694C40">
            <w:pPr>
              <w:pStyle w:val="Stopka"/>
              <w:jc w:val="center"/>
              <w:rPr>
                <w:rFonts w:ascii="Arial" w:hAnsi="Arial" w:cs="Arial"/>
                <w:sz w:val="14"/>
                <w:szCs w:val="14"/>
              </w:rPr>
            </w:pPr>
            <w:r w:rsidRPr="00694C40">
              <w:rPr>
                <w:rFonts w:ascii="Arial" w:hAnsi="Arial" w:cs="Arial"/>
                <w:sz w:val="14"/>
                <w:szCs w:val="14"/>
              </w:rPr>
              <w:t xml:space="preserve">Strona </w:t>
            </w:r>
            <w:r w:rsidRPr="00694C40">
              <w:rPr>
                <w:rFonts w:ascii="Arial" w:hAnsi="Arial" w:cs="Arial"/>
                <w:b/>
                <w:bCs/>
                <w:sz w:val="14"/>
                <w:szCs w:val="14"/>
              </w:rPr>
              <w:fldChar w:fldCharType="begin"/>
            </w:r>
            <w:r w:rsidRPr="00694C40">
              <w:rPr>
                <w:rFonts w:ascii="Arial" w:hAnsi="Arial" w:cs="Arial"/>
                <w:b/>
                <w:bCs/>
                <w:sz w:val="14"/>
                <w:szCs w:val="14"/>
              </w:rPr>
              <w:instrText>PAGE</w:instrText>
            </w:r>
            <w:r w:rsidRPr="00694C40">
              <w:rPr>
                <w:rFonts w:ascii="Arial" w:hAnsi="Arial" w:cs="Arial"/>
                <w:b/>
                <w:bCs/>
                <w:sz w:val="14"/>
                <w:szCs w:val="14"/>
              </w:rPr>
              <w:fldChar w:fldCharType="separate"/>
            </w:r>
            <w:r w:rsidR="00412007">
              <w:rPr>
                <w:rFonts w:ascii="Arial" w:hAnsi="Arial" w:cs="Arial"/>
                <w:b/>
                <w:bCs/>
                <w:noProof/>
                <w:sz w:val="14"/>
                <w:szCs w:val="14"/>
              </w:rPr>
              <w:t>2</w:t>
            </w:r>
            <w:r w:rsidRPr="00694C40">
              <w:rPr>
                <w:rFonts w:ascii="Arial" w:hAnsi="Arial" w:cs="Arial"/>
                <w:b/>
                <w:bCs/>
                <w:sz w:val="14"/>
                <w:szCs w:val="14"/>
              </w:rPr>
              <w:fldChar w:fldCharType="end"/>
            </w:r>
            <w:r w:rsidRPr="00694C40">
              <w:rPr>
                <w:rFonts w:ascii="Arial" w:hAnsi="Arial" w:cs="Arial"/>
                <w:sz w:val="14"/>
                <w:szCs w:val="14"/>
              </w:rPr>
              <w:t xml:space="preserve"> z </w:t>
            </w:r>
            <w:r w:rsidRPr="00694C40">
              <w:rPr>
                <w:rFonts w:ascii="Arial" w:hAnsi="Arial" w:cs="Arial"/>
                <w:b/>
                <w:bCs/>
                <w:sz w:val="14"/>
                <w:szCs w:val="14"/>
              </w:rPr>
              <w:fldChar w:fldCharType="begin"/>
            </w:r>
            <w:r w:rsidRPr="00694C40">
              <w:rPr>
                <w:rFonts w:ascii="Arial" w:hAnsi="Arial" w:cs="Arial"/>
                <w:b/>
                <w:bCs/>
                <w:sz w:val="14"/>
                <w:szCs w:val="14"/>
              </w:rPr>
              <w:instrText>NUMPAGES</w:instrText>
            </w:r>
            <w:r w:rsidRPr="00694C40">
              <w:rPr>
                <w:rFonts w:ascii="Arial" w:hAnsi="Arial" w:cs="Arial"/>
                <w:b/>
                <w:bCs/>
                <w:sz w:val="14"/>
                <w:szCs w:val="14"/>
              </w:rPr>
              <w:fldChar w:fldCharType="separate"/>
            </w:r>
            <w:r w:rsidR="00412007">
              <w:rPr>
                <w:rFonts w:ascii="Arial" w:hAnsi="Arial" w:cs="Arial"/>
                <w:b/>
                <w:bCs/>
                <w:noProof/>
                <w:sz w:val="14"/>
                <w:szCs w:val="14"/>
              </w:rPr>
              <w:t>38</w:t>
            </w:r>
            <w:r w:rsidRPr="00694C40">
              <w:rPr>
                <w:rFonts w:ascii="Arial" w:hAnsi="Arial" w:cs="Arial"/>
                <w:b/>
                <w:bCs/>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00F" w:rsidRDefault="00FA700F" w:rsidP="00AC54F6">
      <w:pPr>
        <w:spacing w:after="0" w:line="240" w:lineRule="auto"/>
      </w:pPr>
      <w:r>
        <w:separator/>
      </w:r>
    </w:p>
  </w:footnote>
  <w:footnote w:type="continuationSeparator" w:id="0">
    <w:p w:rsidR="00FA700F" w:rsidRDefault="00FA700F" w:rsidP="00AC54F6">
      <w:pPr>
        <w:spacing w:after="0" w:line="240" w:lineRule="auto"/>
      </w:pPr>
      <w:r>
        <w:continuationSeparator/>
      </w:r>
    </w:p>
  </w:footnote>
  <w:footnote w:id="1">
    <w:p w:rsidR="00FA700F" w:rsidRPr="00257F81" w:rsidRDefault="00FA700F">
      <w:pPr>
        <w:pStyle w:val="Tekstprzypisudolnego"/>
        <w:rPr>
          <w:rFonts w:ascii="Arial" w:hAnsi="Arial" w:cs="Arial"/>
          <w:sz w:val="18"/>
          <w:szCs w:val="18"/>
        </w:rPr>
      </w:pPr>
      <w:r w:rsidRPr="00257F81">
        <w:rPr>
          <w:rStyle w:val="Odwoanieprzypisudolnego"/>
          <w:rFonts w:ascii="Arial" w:hAnsi="Arial" w:cs="Arial"/>
          <w:sz w:val="18"/>
          <w:szCs w:val="18"/>
        </w:rPr>
        <w:footnoteRef/>
      </w:r>
      <w:r w:rsidRPr="00257F81">
        <w:rPr>
          <w:rFonts w:ascii="Arial" w:hAnsi="Arial" w:cs="Arial"/>
          <w:sz w:val="18"/>
          <w:szCs w:val="18"/>
        </w:rPr>
        <w:t xml:space="preserve"> Litera d</w:t>
      </w:r>
      <w:r>
        <w:rPr>
          <w:rFonts w:ascii="Arial" w:hAnsi="Arial" w:cs="Arial"/>
          <w:sz w:val="18"/>
          <w:szCs w:val="18"/>
        </w:rPr>
        <w:t>)</w:t>
      </w:r>
      <w:r w:rsidRPr="00257F81">
        <w:rPr>
          <w:rFonts w:ascii="Arial" w:hAnsi="Arial" w:cs="Arial"/>
          <w:sz w:val="18"/>
          <w:szCs w:val="18"/>
        </w:rPr>
        <w:t xml:space="preserve"> zawiera/odnosi się do kluczowych części zamówienia</w:t>
      </w:r>
    </w:p>
  </w:footnote>
  <w:footnote w:id="2">
    <w:p w:rsidR="00FA700F" w:rsidRDefault="00FA700F" w:rsidP="00DB1A1B">
      <w:pPr>
        <w:pStyle w:val="Tekstprzypisudolnego"/>
      </w:pPr>
      <w:r w:rsidRPr="006D78B9">
        <w:rPr>
          <w:rStyle w:val="Odwoanieprzypisudolnego"/>
          <w:rFonts w:ascii="Arial" w:hAnsi="Arial" w:cs="Arial"/>
          <w:b/>
        </w:rPr>
        <w:footnoteRef/>
      </w:r>
      <w:r>
        <w:t xml:space="preserve"> </w:t>
      </w:r>
      <w:r w:rsidRPr="006D78B9">
        <w:rPr>
          <w:rFonts w:ascii="Arial" w:hAnsi="Arial" w:cs="Arial"/>
          <w:bCs/>
          <w:sz w:val="16"/>
        </w:rPr>
        <w:t>Art. 97 ust. 1</w:t>
      </w:r>
      <w:r w:rsidRPr="006D78B9">
        <w:rPr>
          <w:rFonts w:ascii="Arial" w:hAnsi="Arial" w:cs="Arial"/>
          <w:sz w:val="16"/>
        </w:rPr>
        <w:t xml:space="preserve"> </w:t>
      </w:r>
      <w:r>
        <w:rPr>
          <w:rFonts w:ascii="Arial" w:hAnsi="Arial" w:cs="Arial"/>
          <w:sz w:val="16"/>
        </w:rPr>
        <w:t xml:space="preserve">ustawy </w:t>
      </w:r>
      <w:r w:rsidRPr="006D78B9">
        <w:rPr>
          <w:rFonts w:ascii="Arial" w:hAnsi="Arial" w:cs="Arial"/>
          <w:sz w:val="16"/>
        </w:rPr>
        <w:t>PZP Zamawiający przechowuje protokół wraz z załącznikami przez okres 4 lat od dnia zakończenia postępowania o udzielenie zamówienia, w sposób gwarantujący jego nienaruszalność. Jeżeli czas trwania umowy przekracza 4 lata, zamawiający przechowuje umowę przez cały czas trwania umowy.</w:t>
      </w:r>
    </w:p>
  </w:footnote>
  <w:footnote w:id="3">
    <w:p w:rsidR="00FA700F" w:rsidDel="00BB0DCA" w:rsidRDefault="00FA700F" w:rsidP="00DE681A">
      <w:pPr>
        <w:pStyle w:val="Tekstprzypisudolnego"/>
        <w:rPr>
          <w:del w:id="12" w:author="Bartłomiej Kardas" w:date="2017-01-20T08:55:00Z"/>
        </w:rPr>
      </w:pPr>
      <w:r w:rsidRPr="00463BAC">
        <w:rPr>
          <w:rStyle w:val="Odwoanieprzypisudolnego"/>
          <w:rFonts w:ascii="Arial" w:hAnsi="Arial" w:cs="Arial"/>
          <w:b/>
        </w:rPr>
        <w:footnoteRef/>
      </w:r>
      <w:r w:rsidRPr="00463BAC">
        <w:t xml:space="preserve"> </w:t>
      </w:r>
      <w:r w:rsidRPr="00DE681A">
        <w:rPr>
          <w:rFonts w:ascii="Arial" w:hAnsi="Arial" w:cs="Arial"/>
          <w:b/>
          <w:sz w:val="16"/>
        </w:rPr>
        <w:t xml:space="preserve">Do złożenia „Zobowiązania podmiotu” (Załącznik nr 5 do SIWZ) jest zobowiązany jedynie Wykonawca polegający </w:t>
      </w:r>
      <w:r>
        <w:rPr>
          <w:rFonts w:ascii="Arial" w:hAnsi="Arial" w:cs="Arial"/>
          <w:b/>
          <w:sz w:val="16"/>
        </w:rPr>
        <w:t xml:space="preserve">  </w:t>
      </w:r>
      <w:r>
        <w:rPr>
          <w:rFonts w:ascii="Arial" w:hAnsi="Arial" w:cs="Arial"/>
          <w:b/>
          <w:sz w:val="16"/>
        </w:rPr>
        <w:br/>
        <w:t xml:space="preserve">   </w:t>
      </w:r>
      <w:r w:rsidRPr="00DE681A">
        <w:rPr>
          <w:rFonts w:ascii="Arial" w:hAnsi="Arial" w:cs="Arial"/>
          <w:b/>
          <w:sz w:val="16"/>
        </w:rPr>
        <w:t>na zasobach innych podmiotów, na zasadach określonych w art. 22a Ustawy PZP.</w:t>
      </w:r>
    </w:p>
  </w:footnote>
  <w:footnote w:id="4">
    <w:p w:rsidR="00FA700F" w:rsidRPr="007120AB" w:rsidRDefault="00FA700F" w:rsidP="007120AB">
      <w:pPr>
        <w:pStyle w:val="Tekstprzypisudolnego"/>
        <w:spacing w:after="40"/>
        <w:rPr>
          <w:rFonts w:ascii="Arial" w:hAnsi="Arial" w:cs="Arial"/>
          <w:b/>
          <w:sz w:val="16"/>
          <w:highlight w:val="cyan"/>
        </w:rPr>
      </w:pPr>
      <w:r w:rsidRPr="00C14FA9">
        <w:rPr>
          <w:rStyle w:val="Odwoanieprzypisudolnego"/>
          <w:rFonts w:ascii="Arial" w:hAnsi="Arial" w:cs="Arial"/>
          <w:b/>
        </w:rPr>
        <w:footnoteRef/>
      </w:r>
      <w:r w:rsidRPr="00C14FA9">
        <w:t xml:space="preserve"> </w:t>
      </w:r>
      <w:r w:rsidRPr="00C14FA9">
        <w:rPr>
          <w:rFonts w:ascii="Arial" w:hAnsi="Arial" w:cs="Arial"/>
          <w:b/>
          <w:sz w:val="16"/>
        </w:rPr>
        <w:t>W przypadku Wykonawców wspólnie ubiegających się o udzielenie zamówienia – należy złożyć jedną wspólną Ofertę cenową (Załącznik nr 1 do SIWZ).</w:t>
      </w:r>
    </w:p>
  </w:footnote>
  <w:footnote w:id="5">
    <w:p w:rsidR="00FA700F" w:rsidRPr="00A46516" w:rsidRDefault="00FA700F">
      <w:pPr>
        <w:pStyle w:val="Tekstprzypisudolnego"/>
        <w:rPr>
          <w:rFonts w:ascii="Arial" w:hAnsi="Arial" w:cs="Arial"/>
          <w:sz w:val="16"/>
          <w:szCs w:val="16"/>
        </w:rPr>
      </w:pPr>
      <w:r>
        <w:rPr>
          <w:rStyle w:val="Odwoanieprzypisudolnego"/>
        </w:rPr>
        <w:footnoteRef/>
      </w:r>
      <w:r>
        <w:t xml:space="preserve"> </w:t>
      </w:r>
      <w:r w:rsidRPr="00A46516">
        <w:rPr>
          <w:rFonts w:ascii="Arial" w:hAnsi="Arial" w:cs="Arial"/>
          <w:sz w:val="16"/>
          <w:szCs w:val="16"/>
        </w:rPr>
        <w:t xml:space="preserve">Uwaga! ust. 4 oferty cenowej stanowi kryterium oceny ofert </w:t>
      </w:r>
    </w:p>
  </w:footnote>
  <w:footnote w:id="6">
    <w:p w:rsidR="00FA700F" w:rsidRDefault="00FA700F">
      <w:pPr>
        <w:pStyle w:val="Tekstprzypisudolnego"/>
      </w:pPr>
      <w:r w:rsidRPr="00A46516">
        <w:rPr>
          <w:rStyle w:val="Odwoanieprzypisudolnego"/>
          <w:rFonts w:ascii="Arial" w:hAnsi="Arial" w:cs="Arial"/>
          <w:sz w:val="16"/>
          <w:szCs w:val="16"/>
        </w:rPr>
        <w:footnoteRef/>
      </w:r>
      <w:r w:rsidRPr="00A46516">
        <w:rPr>
          <w:rFonts w:ascii="Arial" w:hAnsi="Arial" w:cs="Arial"/>
          <w:sz w:val="16"/>
          <w:szCs w:val="16"/>
        </w:rPr>
        <w:t xml:space="preserve"> Uwaga! ust. 5 oferty cenowej stanowi kryterium oceny ofert</w:t>
      </w:r>
    </w:p>
  </w:footnote>
  <w:footnote w:id="7">
    <w:p w:rsidR="00FA700F" w:rsidRPr="00A46516" w:rsidRDefault="00FA700F">
      <w:pPr>
        <w:pStyle w:val="Tekstprzypisudolnego"/>
        <w:rPr>
          <w:rFonts w:ascii="Arial" w:hAnsi="Arial" w:cs="Arial"/>
          <w:sz w:val="16"/>
          <w:szCs w:val="16"/>
        </w:rPr>
      </w:pPr>
      <w:r>
        <w:rPr>
          <w:rStyle w:val="Odwoanieprzypisudolnego"/>
        </w:rPr>
        <w:footnoteRef/>
      </w:r>
      <w:r>
        <w:t xml:space="preserve"> </w:t>
      </w:r>
      <w:r w:rsidRPr="00A46516">
        <w:rPr>
          <w:rFonts w:ascii="Arial" w:hAnsi="Arial" w:cs="Arial"/>
          <w:sz w:val="16"/>
          <w:szCs w:val="16"/>
        </w:rPr>
        <w:t>Uwaga! ust. 6 oferty cenowej stanowi kryterium oceny ofert</w:t>
      </w:r>
    </w:p>
  </w:footnote>
  <w:footnote w:id="8">
    <w:p w:rsidR="00FA700F" w:rsidRPr="00A46516" w:rsidRDefault="00FA700F" w:rsidP="002F00C1">
      <w:pPr>
        <w:pStyle w:val="Tekstprzypisudolnego"/>
        <w:rPr>
          <w:rFonts w:ascii="Arial" w:hAnsi="Arial" w:cs="Arial"/>
          <w:sz w:val="16"/>
          <w:szCs w:val="16"/>
        </w:rPr>
      </w:pPr>
      <w:r w:rsidRPr="00A46516">
        <w:rPr>
          <w:rStyle w:val="Odwoanieprzypisudolnego"/>
          <w:rFonts w:ascii="Arial" w:hAnsi="Arial" w:cs="Arial"/>
          <w:sz w:val="16"/>
          <w:szCs w:val="16"/>
        </w:rPr>
        <w:footnoteRef/>
      </w:r>
      <w:r w:rsidRPr="00A46516">
        <w:rPr>
          <w:rFonts w:ascii="Arial" w:hAnsi="Arial" w:cs="Arial"/>
          <w:sz w:val="16"/>
          <w:szCs w:val="16"/>
        </w:rPr>
        <w:t xml:space="preserve"> Uwaga! ust. 7 oferty cenowej stanowi kryterium oceny ofert</w:t>
      </w:r>
    </w:p>
    <w:p w:rsidR="00FA700F" w:rsidRPr="00B256BA" w:rsidRDefault="00FA700F">
      <w:pPr>
        <w:pStyle w:val="Tekstprzypisudolnego"/>
        <w:rPr>
          <w:rFonts w:ascii="Arial" w:hAnsi="Arial" w:cs="Arial"/>
          <w:sz w:val="16"/>
          <w:szCs w:val="16"/>
        </w:rPr>
      </w:pPr>
    </w:p>
  </w:footnote>
  <w:footnote w:id="9">
    <w:p w:rsidR="00FA700F" w:rsidRDefault="00FA700F">
      <w:pPr>
        <w:pStyle w:val="Tekstprzypisudolnego"/>
      </w:pPr>
      <w:r>
        <w:rPr>
          <w:rStyle w:val="Odwoanieprzypisudolnego"/>
        </w:rPr>
        <w:footnoteRef/>
      </w:r>
      <w:r>
        <w:t xml:space="preserve"> </w:t>
      </w:r>
      <w:r w:rsidRPr="00827F75">
        <w:rPr>
          <w:rFonts w:ascii="Arial" w:hAnsi="Arial" w:cs="Arial"/>
          <w:sz w:val="16"/>
          <w:szCs w:val="16"/>
        </w:rPr>
        <w:t xml:space="preserve">Brak złożenia niniejszego dokumentu spowoduje odrzucenie oferty na podstawie art. </w:t>
      </w:r>
      <w:r>
        <w:rPr>
          <w:rFonts w:ascii="Arial" w:hAnsi="Arial" w:cs="Arial"/>
          <w:sz w:val="16"/>
          <w:szCs w:val="16"/>
        </w:rPr>
        <w:t>89</w:t>
      </w:r>
      <w:r w:rsidRPr="00827F75">
        <w:rPr>
          <w:rFonts w:ascii="Arial" w:hAnsi="Arial" w:cs="Arial"/>
          <w:sz w:val="16"/>
          <w:szCs w:val="16"/>
        </w:rPr>
        <w:t xml:space="preserve"> </w:t>
      </w:r>
      <w:r>
        <w:rPr>
          <w:rFonts w:ascii="Arial" w:hAnsi="Arial" w:cs="Arial"/>
          <w:sz w:val="16"/>
          <w:szCs w:val="16"/>
        </w:rPr>
        <w:t>u</w:t>
      </w:r>
      <w:r w:rsidRPr="00827F75">
        <w:rPr>
          <w:rFonts w:ascii="Arial" w:hAnsi="Arial" w:cs="Arial"/>
          <w:sz w:val="16"/>
          <w:szCs w:val="16"/>
        </w:rPr>
        <w:t>st. 1 pkt 2, jako niezgodnej z treścią SIWZ</w:t>
      </w:r>
    </w:p>
  </w:footnote>
  <w:footnote w:id="10">
    <w:p w:rsidR="00FA700F" w:rsidRDefault="00FA700F">
      <w:pPr>
        <w:pStyle w:val="Tekstprzypisudolnego"/>
      </w:pPr>
      <w:r>
        <w:rPr>
          <w:rStyle w:val="Odwoanieprzypisudolnego"/>
        </w:rPr>
        <w:footnoteRef/>
      </w:r>
      <w:r>
        <w:t xml:space="preserve"> </w:t>
      </w:r>
      <w:r w:rsidRPr="00827F75">
        <w:rPr>
          <w:rFonts w:ascii="Arial" w:hAnsi="Arial" w:cs="Arial"/>
          <w:sz w:val="16"/>
          <w:szCs w:val="16"/>
        </w:rPr>
        <w:t>Brak złożenia niniejszego dokumentu spowoduje odrzuceni</w:t>
      </w:r>
      <w:r>
        <w:rPr>
          <w:rFonts w:ascii="Arial" w:hAnsi="Arial" w:cs="Arial"/>
          <w:sz w:val="16"/>
          <w:szCs w:val="16"/>
        </w:rPr>
        <w:t>e oferty na podstawie art. 89 u</w:t>
      </w:r>
      <w:r w:rsidRPr="00827F75">
        <w:rPr>
          <w:rFonts w:ascii="Arial" w:hAnsi="Arial" w:cs="Arial"/>
          <w:sz w:val="16"/>
          <w:szCs w:val="16"/>
        </w:rPr>
        <w:t>st. 1 pkt 2, jako niezgodnej z treścią SIWZ</w:t>
      </w:r>
    </w:p>
  </w:footnote>
  <w:footnote w:id="11">
    <w:p w:rsidR="00FA700F" w:rsidRDefault="00FA700F">
      <w:pPr>
        <w:pStyle w:val="Tekstprzypisudolnego"/>
      </w:pPr>
      <w:r>
        <w:rPr>
          <w:rStyle w:val="Odwoanieprzypisudolnego"/>
        </w:rPr>
        <w:footnoteRef/>
      </w:r>
      <w:r>
        <w:t xml:space="preserve"> </w:t>
      </w:r>
      <w:r w:rsidRPr="00827F75">
        <w:rPr>
          <w:rFonts w:ascii="Arial" w:hAnsi="Arial" w:cs="Arial"/>
          <w:sz w:val="16"/>
          <w:szCs w:val="16"/>
        </w:rPr>
        <w:t xml:space="preserve">Brak złożenia niniejszego dokumentu spowoduje odrzucenie oferty na podstawie art. </w:t>
      </w:r>
      <w:r>
        <w:rPr>
          <w:rFonts w:ascii="Arial" w:hAnsi="Arial" w:cs="Arial"/>
          <w:sz w:val="16"/>
          <w:szCs w:val="16"/>
        </w:rPr>
        <w:t>89</w:t>
      </w:r>
      <w:r w:rsidRPr="00827F75">
        <w:rPr>
          <w:rFonts w:ascii="Arial" w:hAnsi="Arial" w:cs="Arial"/>
          <w:sz w:val="16"/>
          <w:szCs w:val="16"/>
        </w:rPr>
        <w:t xml:space="preserve"> </w:t>
      </w:r>
      <w:r>
        <w:rPr>
          <w:rFonts w:ascii="Arial" w:hAnsi="Arial" w:cs="Arial"/>
          <w:sz w:val="16"/>
          <w:szCs w:val="16"/>
        </w:rPr>
        <w:t>u</w:t>
      </w:r>
      <w:r w:rsidRPr="00827F75">
        <w:rPr>
          <w:rFonts w:ascii="Arial" w:hAnsi="Arial" w:cs="Arial"/>
          <w:sz w:val="16"/>
          <w:szCs w:val="16"/>
        </w:rPr>
        <w:t>st. 1 pkt 2, jako niezgodnej z treścią SIWZ</w:t>
      </w:r>
    </w:p>
  </w:footnote>
  <w:footnote w:id="12">
    <w:p w:rsidR="00FA700F" w:rsidRDefault="00FA700F">
      <w:pPr>
        <w:pStyle w:val="Tekstprzypisudolnego"/>
      </w:pPr>
      <w:r>
        <w:rPr>
          <w:rStyle w:val="Odwoanieprzypisudolnego"/>
        </w:rPr>
        <w:footnoteRef/>
      </w:r>
      <w:r>
        <w:t xml:space="preserve"> </w:t>
      </w:r>
      <w:r w:rsidRPr="00827F75">
        <w:rPr>
          <w:rFonts w:ascii="Arial" w:hAnsi="Arial" w:cs="Arial"/>
          <w:sz w:val="16"/>
          <w:szCs w:val="16"/>
        </w:rPr>
        <w:t>Brak złożenia niniejszego dokumentu spowoduje odrzuceni</w:t>
      </w:r>
      <w:r>
        <w:rPr>
          <w:rFonts w:ascii="Arial" w:hAnsi="Arial" w:cs="Arial"/>
          <w:sz w:val="16"/>
          <w:szCs w:val="16"/>
        </w:rPr>
        <w:t>e oferty na podstawie art. 89 u</w:t>
      </w:r>
      <w:r w:rsidRPr="00827F75">
        <w:rPr>
          <w:rFonts w:ascii="Arial" w:hAnsi="Arial" w:cs="Arial"/>
          <w:sz w:val="16"/>
          <w:szCs w:val="16"/>
        </w:rPr>
        <w:t>st. 1 pkt 2, jako niezgodnej z treścią SIWZ</w:t>
      </w:r>
    </w:p>
  </w:footnote>
  <w:footnote w:id="13">
    <w:p w:rsidR="00FA700F" w:rsidRDefault="00FA700F">
      <w:pPr>
        <w:pStyle w:val="Tekstprzypisudolnego"/>
      </w:pPr>
      <w:r>
        <w:rPr>
          <w:rStyle w:val="Odwoanieprzypisudolnego"/>
        </w:rPr>
        <w:footnoteRef/>
      </w:r>
      <w:r>
        <w:t xml:space="preserve"> </w:t>
      </w:r>
      <w:r w:rsidRPr="0022582B">
        <w:rPr>
          <w:rFonts w:ascii="Arial" w:hAnsi="Arial" w:cs="Arial"/>
          <w:sz w:val="16"/>
          <w:szCs w:val="16"/>
        </w:rPr>
        <w:t>Wykonawca jest zobowiązany do złożenia tego dokumentu wraz z ofertą</w:t>
      </w:r>
    </w:p>
  </w:footnote>
  <w:footnote w:id="14">
    <w:p w:rsidR="00FA700F" w:rsidRPr="0022582B" w:rsidRDefault="00FA700F">
      <w:pPr>
        <w:pStyle w:val="Tekstprzypisudolnego"/>
        <w:rPr>
          <w:rFonts w:ascii="Arial" w:hAnsi="Arial" w:cs="Arial"/>
          <w:sz w:val="16"/>
          <w:szCs w:val="16"/>
        </w:rPr>
      </w:pPr>
      <w:r>
        <w:rPr>
          <w:rStyle w:val="Odwoanieprzypisudolnego"/>
        </w:rPr>
        <w:footnoteRef/>
      </w:r>
      <w:r>
        <w:t xml:space="preserve"> </w:t>
      </w:r>
      <w:r w:rsidRPr="0022582B">
        <w:rPr>
          <w:rFonts w:ascii="Arial" w:hAnsi="Arial" w:cs="Arial"/>
          <w:sz w:val="16"/>
          <w:szCs w:val="16"/>
        </w:rPr>
        <w:t>Wykonawca jest zobowiązany do złożenia tego dokumentu wraz z ofertą</w:t>
      </w:r>
    </w:p>
  </w:footnote>
  <w:footnote w:id="15">
    <w:p w:rsidR="00FA700F" w:rsidRDefault="00FA700F">
      <w:pPr>
        <w:pStyle w:val="Tekstprzypisudolnego"/>
      </w:pPr>
      <w:r>
        <w:rPr>
          <w:rStyle w:val="Odwoanieprzypisudolnego"/>
        </w:rPr>
        <w:footnoteRef/>
      </w:r>
      <w:r>
        <w:t xml:space="preserve"> </w:t>
      </w:r>
      <w:r w:rsidRPr="0022582B">
        <w:rPr>
          <w:rFonts w:ascii="Arial" w:hAnsi="Arial" w:cs="Arial"/>
          <w:sz w:val="16"/>
          <w:szCs w:val="16"/>
        </w:rPr>
        <w:t>Wykonawca jest zobowiązany do złożenia tego dokumentu wraz z ofertą</w:t>
      </w:r>
    </w:p>
  </w:footnote>
  <w:footnote w:id="16">
    <w:p w:rsidR="00FA700F" w:rsidRDefault="00FA700F">
      <w:pPr>
        <w:pStyle w:val="Tekstprzypisudolnego"/>
      </w:pPr>
      <w:r>
        <w:rPr>
          <w:rStyle w:val="Odwoanieprzypisudolnego"/>
        </w:rPr>
        <w:footnoteRef/>
      </w:r>
      <w:r>
        <w:t xml:space="preserve"> </w:t>
      </w:r>
      <w:r w:rsidRPr="0022582B">
        <w:rPr>
          <w:rFonts w:ascii="Arial" w:hAnsi="Arial" w:cs="Arial"/>
          <w:sz w:val="16"/>
          <w:szCs w:val="16"/>
        </w:rPr>
        <w:t>Wykonawca jest zobowiązany do wskazania przedmiotowych parametrów w Załączniku nr 1 do SIWZ – Ofercie cenowej</w:t>
      </w:r>
    </w:p>
  </w:footnote>
  <w:footnote w:id="17">
    <w:p w:rsidR="00FA700F" w:rsidRDefault="00FA700F">
      <w:pPr>
        <w:pStyle w:val="Tekstprzypisudolnego"/>
      </w:pPr>
      <w:r>
        <w:rPr>
          <w:rStyle w:val="Odwoanieprzypisudolnego"/>
        </w:rPr>
        <w:footnoteRef/>
      </w:r>
      <w:r>
        <w:t xml:space="preserve"> </w:t>
      </w:r>
      <w:r w:rsidRPr="0022582B">
        <w:rPr>
          <w:rFonts w:ascii="Arial" w:hAnsi="Arial" w:cs="Arial"/>
          <w:sz w:val="16"/>
          <w:szCs w:val="16"/>
        </w:rPr>
        <w:t>Wykonawca jest zobowiązany do wskazania przedmiotowych parametrów w Załączniku nr 1 do SIWZ – Ofercie cenowej</w:t>
      </w:r>
    </w:p>
  </w:footnote>
  <w:footnote w:id="18">
    <w:p w:rsidR="00FA700F" w:rsidRDefault="00FA700F">
      <w:pPr>
        <w:pStyle w:val="Tekstprzypisudolnego"/>
      </w:pPr>
      <w:r>
        <w:rPr>
          <w:rStyle w:val="Odwoanieprzypisudolnego"/>
        </w:rPr>
        <w:footnoteRef/>
      </w:r>
      <w:r>
        <w:t xml:space="preserve"> </w:t>
      </w:r>
      <w:r w:rsidRPr="0022582B">
        <w:rPr>
          <w:rFonts w:ascii="Arial" w:hAnsi="Arial" w:cs="Arial"/>
          <w:sz w:val="16"/>
          <w:szCs w:val="16"/>
        </w:rPr>
        <w:t>Wykonawca jest zobowiązany do wskazania przedmiotowych parametrów w Załączniku nr 1 do SIWZ – Ofercie cenowej</w:t>
      </w:r>
    </w:p>
  </w:footnote>
  <w:footnote w:id="19">
    <w:p w:rsidR="00FA700F" w:rsidRDefault="00FA700F">
      <w:pPr>
        <w:pStyle w:val="Tekstprzypisudolnego"/>
      </w:pPr>
      <w:r>
        <w:rPr>
          <w:rStyle w:val="Odwoanieprzypisudolnego"/>
        </w:rPr>
        <w:footnoteRef/>
      </w:r>
      <w:r>
        <w:t xml:space="preserve"> </w:t>
      </w:r>
      <w:r w:rsidRPr="0022582B">
        <w:rPr>
          <w:rFonts w:ascii="Arial" w:hAnsi="Arial" w:cs="Arial"/>
          <w:sz w:val="16"/>
          <w:szCs w:val="16"/>
        </w:rPr>
        <w:t>Wykonawca jest zobowiązany do wskazania przedmiotowych parametrów w Załączniku nr 1 do SIWZ – Ofercie cenowej</w:t>
      </w:r>
    </w:p>
  </w:footnote>
  <w:footnote w:id="20">
    <w:p w:rsidR="00FA700F" w:rsidRDefault="00FA700F">
      <w:pPr>
        <w:pStyle w:val="Tekstprzypisudolnego"/>
      </w:pPr>
      <w:r>
        <w:rPr>
          <w:rStyle w:val="Odwoanieprzypisudolnego"/>
        </w:rPr>
        <w:footnoteRef/>
      </w:r>
      <w:r>
        <w:t xml:space="preserve"> </w:t>
      </w:r>
      <w:r w:rsidRPr="0022582B">
        <w:rPr>
          <w:rFonts w:ascii="Arial" w:hAnsi="Arial" w:cs="Arial"/>
          <w:sz w:val="16"/>
          <w:szCs w:val="16"/>
        </w:rPr>
        <w:t>Wykonawca jest zobowiązany do złożenia tego dokumentu wraz z ofertą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nsid w:val="00000001"/>
    <w:multiLevelType w:val="singleLevel"/>
    <w:tmpl w:val="00000001"/>
    <w:name w:val="WW8Num1"/>
    <w:lvl w:ilvl="0">
      <w:start w:val="1"/>
      <w:numFmt w:val="decimal"/>
      <w:lvlText w:val="%1."/>
      <w:lvlJc w:val="left"/>
      <w:pPr>
        <w:tabs>
          <w:tab w:val="num" w:pos="360"/>
        </w:tabs>
        <w:ind w:left="360" w:hanging="360"/>
      </w:pPr>
    </w:lvl>
  </w:abstractNum>
  <w:abstractNum w:abstractNumId="3">
    <w:nsid w:val="00000003"/>
    <w:multiLevelType w:val="singleLevel"/>
    <w:tmpl w:val="00000003"/>
    <w:name w:val="WW8Num3"/>
    <w:lvl w:ilvl="0">
      <w:start w:val="1"/>
      <w:numFmt w:val="decimal"/>
      <w:lvlText w:val="%1."/>
      <w:lvlJc w:val="left"/>
      <w:pPr>
        <w:tabs>
          <w:tab w:val="num" w:pos="360"/>
        </w:tabs>
        <w:ind w:left="360" w:hanging="360"/>
      </w:pPr>
    </w:lvl>
  </w:abstractNum>
  <w:abstractNum w:abstractNumId="4">
    <w:nsid w:val="00000006"/>
    <w:multiLevelType w:val="multilevel"/>
    <w:tmpl w:val="00000006"/>
    <w:name w:val="WW8Num7"/>
    <w:lvl w:ilvl="0">
      <w:start w:val="1"/>
      <w:numFmt w:val="decimal"/>
      <w:lvlText w:val="%1."/>
      <w:lvlJc w:val="left"/>
      <w:pPr>
        <w:tabs>
          <w:tab w:val="num" w:pos="375"/>
        </w:tabs>
        <w:ind w:left="375" w:hanging="360"/>
      </w:pPr>
    </w:lvl>
    <w:lvl w:ilvl="1">
      <w:start w:val="1"/>
      <w:numFmt w:val="decimal"/>
      <w:lvlText w:val="%2."/>
      <w:lvlJc w:val="left"/>
      <w:pPr>
        <w:tabs>
          <w:tab w:val="num" w:pos="735"/>
        </w:tabs>
        <w:ind w:left="735" w:hanging="360"/>
      </w:pPr>
    </w:lvl>
    <w:lvl w:ilvl="2">
      <w:start w:val="1"/>
      <w:numFmt w:val="decimal"/>
      <w:lvlText w:val="%3."/>
      <w:lvlJc w:val="left"/>
      <w:pPr>
        <w:tabs>
          <w:tab w:val="num" w:pos="1095"/>
        </w:tabs>
        <w:ind w:left="1095" w:hanging="360"/>
      </w:pPr>
    </w:lvl>
    <w:lvl w:ilvl="3">
      <w:start w:val="1"/>
      <w:numFmt w:val="decimal"/>
      <w:lvlText w:val="%4."/>
      <w:lvlJc w:val="left"/>
      <w:pPr>
        <w:tabs>
          <w:tab w:val="num" w:pos="1455"/>
        </w:tabs>
        <w:ind w:left="1455" w:hanging="360"/>
      </w:pPr>
    </w:lvl>
    <w:lvl w:ilvl="4">
      <w:start w:val="1"/>
      <w:numFmt w:val="decimal"/>
      <w:lvlText w:val="%5."/>
      <w:lvlJc w:val="left"/>
      <w:pPr>
        <w:tabs>
          <w:tab w:val="num" w:pos="1815"/>
        </w:tabs>
        <w:ind w:left="1815" w:hanging="360"/>
      </w:pPr>
    </w:lvl>
    <w:lvl w:ilvl="5">
      <w:start w:val="1"/>
      <w:numFmt w:val="decimal"/>
      <w:lvlText w:val="%6."/>
      <w:lvlJc w:val="left"/>
      <w:pPr>
        <w:tabs>
          <w:tab w:val="num" w:pos="2175"/>
        </w:tabs>
        <w:ind w:left="2175" w:hanging="360"/>
      </w:pPr>
    </w:lvl>
    <w:lvl w:ilvl="6">
      <w:start w:val="1"/>
      <w:numFmt w:val="decimal"/>
      <w:lvlText w:val="%7."/>
      <w:lvlJc w:val="left"/>
      <w:pPr>
        <w:tabs>
          <w:tab w:val="num" w:pos="2535"/>
        </w:tabs>
        <w:ind w:left="2535" w:hanging="360"/>
      </w:pPr>
    </w:lvl>
    <w:lvl w:ilvl="7">
      <w:start w:val="1"/>
      <w:numFmt w:val="decimal"/>
      <w:lvlText w:val="%8."/>
      <w:lvlJc w:val="left"/>
      <w:pPr>
        <w:tabs>
          <w:tab w:val="num" w:pos="2895"/>
        </w:tabs>
        <w:ind w:left="2895" w:hanging="360"/>
      </w:pPr>
    </w:lvl>
    <w:lvl w:ilvl="8">
      <w:start w:val="1"/>
      <w:numFmt w:val="decimal"/>
      <w:lvlText w:val="%9."/>
      <w:lvlJc w:val="left"/>
      <w:pPr>
        <w:tabs>
          <w:tab w:val="num" w:pos="3255"/>
        </w:tabs>
        <w:ind w:left="3255" w:hanging="360"/>
      </w:pPr>
    </w:lvl>
  </w:abstractNum>
  <w:abstractNum w:abstractNumId="5">
    <w:nsid w:val="00000007"/>
    <w:multiLevelType w:val="multilevel"/>
    <w:tmpl w:val="F312796E"/>
    <w:name w:val="WW8Num8"/>
    <w:lvl w:ilvl="0">
      <w:start w:val="1"/>
      <w:numFmt w:val="decimal"/>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nsid w:val="00000008"/>
    <w:multiLevelType w:val="multilevel"/>
    <w:tmpl w:val="8ECC9BE6"/>
    <w:name w:val="WW8Num9"/>
    <w:lvl w:ilvl="0">
      <w:start w:val="1"/>
      <w:numFmt w:val="decimal"/>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nsid w:val="00000009"/>
    <w:multiLevelType w:val="multilevel"/>
    <w:tmpl w:val="00000009"/>
    <w:name w:val="WW8Num1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8">
    <w:nsid w:val="00085E42"/>
    <w:multiLevelType w:val="hybridMultilevel"/>
    <w:tmpl w:val="9252EC5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
    <w:nsid w:val="001A2119"/>
    <w:multiLevelType w:val="hybridMultilevel"/>
    <w:tmpl w:val="0440862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
    <w:nsid w:val="00E15E45"/>
    <w:multiLevelType w:val="hybridMultilevel"/>
    <w:tmpl w:val="A158559E"/>
    <w:lvl w:ilvl="0" w:tplc="8356E094">
      <w:start w:val="1"/>
      <w:numFmt w:val="ordinal"/>
      <w:lvlText w:val="%1"/>
      <w:lvlJc w:val="left"/>
      <w:pPr>
        <w:ind w:left="720" w:hanging="360"/>
      </w:pPr>
      <w:rPr>
        <w:rFonts w:ascii="Arial" w:hAnsi="Arial" w:hint="default"/>
        <w:b w:val="0"/>
        <w:i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1FC4346"/>
    <w:multiLevelType w:val="hybridMultilevel"/>
    <w:tmpl w:val="C55AC044"/>
    <w:name w:val="WW8Num823322"/>
    <w:lvl w:ilvl="0" w:tplc="962A3346">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DF5AFA24">
      <w:start w:val="9"/>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2745CCA"/>
    <w:multiLevelType w:val="hybridMultilevel"/>
    <w:tmpl w:val="FDAC59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28C602F"/>
    <w:multiLevelType w:val="hybridMultilevel"/>
    <w:tmpl w:val="0F2091E2"/>
    <w:lvl w:ilvl="0" w:tplc="A3600BDA">
      <w:start w:val="1"/>
      <w:numFmt w:val="decimal"/>
      <w:lvlText w:val="%1)"/>
      <w:lvlJc w:val="left"/>
      <w:pPr>
        <w:ind w:left="927" w:hanging="360"/>
      </w:pPr>
      <w:rPr>
        <w:rFonts w:hint="default"/>
        <w:b w:val="0"/>
        <w:sz w:val="20"/>
        <w:szCs w:val="2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nsid w:val="031976AC"/>
    <w:multiLevelType w:val="hybridMultilevel"/>
    <w:tmpl w:val="31A29DD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nsid w:val="06A50F55"/>
    <w:multiLevelType w:val="hybridMultilevel"/>
    <w:tmpl w:val="7DB27904"/>
    <w:lvl w:ilvl="0" w:tplc="0415000B">
      <w:start w:val="1"/>
      <w:numFmt w:val="bullet"/>
      <w:lvlText w:val=""/>
      <w:lvlJc w:val="left"/>
      <w:pPr>
        <w:ind w:left="1570" w:hanging="360"/>
      </w:pPr>
      <w:rPr>
        <w:rFonts w:ascii="Wingdings" w:hAnsi="Wingding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6">
    <w:nsid w:val="07864104"/>
    <w:multiLevelType w:val="hybridMultilevel"/>
    <w:tmpl w:val="E138BE00"/>
    <w:lvl w:ilvl="0" w:tplc="7DEAE6D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nsid w:val="085A21B8"/>
    <w:multiLevelType w:val="hybridMultilevel"/>
    <w:tmpl w:val="7120365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nsid w:val="09D97B11"/>
    <w:multiLevelType w:val="hybridMultilevel"/>
    <w:tmpl w:val="170440A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nsid w:val="0C49072D"/>
    <w:multiLevelType w:val="hybridMultilevel"/>
    <w:tmpl w:val="5FEA2278"/>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DCF64FC"/>
    <w:multiLevelType w:val="hybridMultilevel"/>
    <w:tmpl w:val="1E2E4704"/>
    <w:lvl w:ilvl="0" w:tplc="178EF03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nsid w:val="0E0B5D37"/>
    <w:multiLevelType w:val="hybridMultilevel"/>
    <w:tmpl w:val="A158559E"/>
    <w:lvl w:ilvl="0" w:tplc="8356E094">
      <w:start w:val="1"/>
      <w:numFmt w:val="ordinal"/>
      <w:lvlText w:val="%1"/>
      <w:lvlJc w:val="left"/>
      <w:pPr>
        <w:ind w:left="360" w:hanging="360"/>
      </w:pPr>
      <w:rPr>
        <w:rFonts w:ascii="Arial" w:hAnsi="Arial" w:hint="default"/>
        <w:b w:val="0"/>
        <w:i w:val="0"/>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0E28369D"/>
    <w:multiLevelType w:val="hybridMultilevel"/>
    <w:tmpl w:val="55A2BC94"/>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nsid w:val="0E28572B"/>
    <w:multiLevelType w:val="hybridMultilevel"/>
    <w:tmpl w:val="E5FA69D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89B20872">
      <w:start w:val="1"/>
      <w:numFmt w:val="decimal"/>
      <w:lvlText w:val="%3)"/>
      <w:lvlJc w:val="left"/>
      <w:pPr>
        <w:ind w:left="928" w:hanging="360"/>
      </w:pPr>
      <w:rPr>
        <w:rFonts w:hint="default"/>
      </w:rPr>
    </w:lvl>
    <w:lvl w:ilvl="3" w:tplc="097AFC24">
      <w:start w:val="11"/>
      <w:numFmt w:val="decimal"/>
      <w:lvlText w:val="%4"/>
      <w:lvlJc w:val="left"/>
      <w:pPr>
        <w:ind w:left="2880" w:hanging="360"/>
      </w:pPr>
      <w:rPr>
        <w:rFonts w:eastAsiaTheme="minorHAnsi" w:hint="default"/>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E2C6B74"/>
    <w:multiLevelType w:val="hybridMultilevel"/>
    <w:tmpl w:val="3E94349C"/>
    <w:lvl w:ilvl="0" w:tplc="7DEAE6D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nsid w:val="0F526BDA"/>
    <w:multiLevelType w:val="hybridMultilevel"/>
    <w:tmpl w:val="72DAB5C8"/>
    <w:lvl w:ilvl="0" w:tplc="EAFC78B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FDD44AD"/>
    <w:multiLevelType w:val="hybridMultilevel"/>
    <w:tmpl w:val="9B9C180C"/>
    <w:lvl w:ilvl="0" w:tplc="05DE506E">
      <w:start w:val="1"/>
      <w:numFmt w:val="decimal"/>
      <w:lvlText w:val="%1."/>
      <w:lvlJc w:val="left"/>
      <w:pPr>
        <w:tabs>
          <w:tab w:val="num" w:pos="2880"/>
        </w:tabs>
        <w:ind w:left="2880" w:hanging="360"/>
      </w:pPr>
      <w:rPr>
        <w:rFonts w:hint="default"/>
      </w:rPr>
    </w:lvl>
    <w:lvl w:ilvl="1" w:tplc="446446E2">
      <w:start w:val="1"/>
      <w:numFmt w:val="lowerLetter"/>
      <w:lvlText w:val="%2)"/>
      <w:lvlJc w:val="left"/>
      <w:pPr>
        <w:tabs>
          <w:tab w:val="num" w:pos="1485"/>
        </w:tabs>
        <w:ind w:left="1485" w:hanging="4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100415BB"/>
    <w:multiLevelType w:val="hybridMultilevel"/>
    <w:tmpl w:val="4EE8A5F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nsid w:val="114F3050"/>
    <w:multiLevelType w:val="hybridMultilevel"/>
    <w:tmpl w:val="47B41A52"/>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nsid w:val="11517567"/>
    <w:multiLevelType w:val="hybridMultilevel"/>
    <w:tmpl w:val="636CC2BC"/>
    <w:lvl w:ilvl="0" w:tplc="2A9C0768">
      <w:start w:val="1"/>
      <w:numFmt w:val="decimal"/>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nsid w:val="15DB38F2"/>
    <w:multiLevelType w:val="multilevel"/>
    <w:tmpl w:val="0BE25ECE"/>
    <w:lvl w:ilvl="0">
      <w:start w:val="4"/>
      <w:numFmt w:val="decimal"/>
      <w:lvlText w:val="%1."/>
      <w:lvlJc w:val="left"/>
      <w:pPr>
        <w:tabs>
          <w:tab w:val="num" w:pos="360"/>
        </w:tabs>
        <w:ind w:left="360" w:hanging="360"/>
      </w:pPr>
      <w:rPr>
        <w:rFonts w:cs="Times New Roman" w:hint="default"/>
        <w:color w:val="000000"/>
      </w:rPr>
    </w:lvl>
    <w:lvl w:ilvl="1">
      <w:start w:val="1"/>
      <w:numFmt w:val="decimal"/>
      <w:lvlText w:val="%2)"/>
      <w:lvlJc w:val="left"/>
      <w:pPr>
        <w:tabs>
          <w:tab w:val="num" w:pos="360"/>
        </w:tabs>
        <w:ind w:left="360" w:hanging="360"/>
      </w:pPr>
      <w:rPr>
        <w:rFonts w:ascii="Arial" w:eastAsia="Times New Roman" w:hAnsi="Arial" w:cs="Arial" w:hint="default"/>
        <w:b w:val="0"/>
        <w:i w:val="0"/>
        <w:color w:val="auto"/>
        <w:sz w:val="20"/>
        <w:szCs w:val="2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31">
    <w:nsid w:val="166D102C"/>
    <w:multiLevelType w:val="hybridMultilevel"/>
    <w:tmpl w:val="1A7E9FD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nsid w:val="175310F1"/>
    <w:multiLevelType w:val="hybridMultilevel"/>
    <w:tmpl w:val="98A8F1D8"/>
    <w:lvl w:ilvl="0" w:tplc="7C08A566">
      <w:start w:val="1"/>
      <w:numFmt w:val="decimal"/>
      <w:pStyle w:val="juzia"/>
      <w:lvlText w:val="%1."/>
      <w:lvlJc w:val="left"/>
      <w:pPr>
        <w:tabs>
          <w:tab w:val="num" w:pos="420"/>
        </w:tabs>
        <w:ind w:left="420" w:hanging="360"/>
      </w:pPr>
      <w:rPr>
        <w:rFonts w:hint="default"/>
        <w:b w:val="0"/>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33">
    <w:nsid w:val="17740134"/>
    <w:multiLevelType w:val="hybridMultilevel"/>
    <w:tmpl w:val="971CB660"/>
    <w:lvl w:ilvl="0" w:tplc="EAFC78B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87B527F"/>
    <w:multiLevelType w:val="hybridMultilevel"/>
    <w:tmpl w:val="88B88990"/>
    <w:lvl w:ilvl="0" w:tplc="2448278A">
      <w:start w:val="1"/>
      <w:numFmt w:val="bullet"/>
      <w:lvlText w:val=""/>
      <w:lvlJc w:val="left"/>
      <w:pPr>
        <w:ind w:left="927" w:hanging="360"/>
      </w:pPr>
      <w:rPr>
        <w:rFonts w:ascii="Symbol" w:hAnsi="Symbol" w:hint="default"/>
      </w:rPr>
    </w:lvl>
    <w:lvl w:ilvl="1" w:tplc="0415000B">
      <w:start w:val="1"/>
      <w:numFmt w:val="bullet"/>
      <w:lvlText w:val=""/>
      <w:lvlJc w:val="left"/>
      <w:pPr>
        <w:ind w:left="1647" w:hanging="360"/>
      </w:pPr>
      <w:rPr>
        <w:rFonts w:ascii="Wingdings" w:hAnsi="Wingdings" w:hint="default"/>
      </w:rPr>
    </w:lvl>
    <w:lvl w:ilvl="2" w:tplc="04150005">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5">
    <w:nsid w:val="1FD55A12"/>
    <w:multiLevelType w:val="hybridMultilevel"/>
    <w:tmpl w:val="AB323F04"/>
    <w:lvl w:ilvl="0" w:tplc="4F7A5302">
      <w:start w:val="1"/>
      <w:numFmt w:val="lowerLetter"/>
      <w:lvlText w:val="%1)"/>
      <w:lvlJc w:val="left"/>
      <w:pPr>
        <w:ind w:left="1287" w:hanging="360"/>
      </w:pPr>
      <w:rPr>
        <w:rFonts w:hint="default"/>
        <w:b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1097BAC"/>
    <w:multiLevelType w:val="hybridMultilevel"/>
    <w:tmpl w:val="CEFE84C6"/>
    <w:name w:val="WW8Num8233222"/>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296238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13B15A9"/>
    <w:multiLevelType w:val="hybridMultilevel"/>
    <w:tmpl w:val="7382E62E"/>
    <w:lvl w:ilvl="0" w:tplc="04150017">
      <w:start w:val="1"/>
      <w:numFmt w:val="lowerLetter"/>
      <w:lvlText w:val="%1)"/>
      <w:lvlJc w:val="left"/>
      <w:pPr>
        <w:ind w:left="1766" w:hanging="360"/>
      </w:pPr>
    </w:lvl>
    <w:lvl w:ilvl="1" w:tplc="04150019" w:tentative="1">
      <w:start w:val="1"/>
      <w:numFmt w:val="lowerLetter"/>
      <w:lvlText w:val="%2."/>
      <w:lvlJc w:val="left"/>
      <w:pPr>
        <w:ind w:left="2486" w:hanging="360"/>
      </w:pPr>
    </w:lvl>
    <w:lvl w:ilvl="2" w:tplc="0415001B" w:tentative="1">
      <w:start w:val="1"/>
      <w:numFmt w:val="lowerRoman"/>
      <w:lvlText w:val="%3."/>
      <w:lvlJc w:val="right"/>
      <w:pPr>
        <w:ind w:left="3206" w:hanging="180"/>
      </w:pPr>
    </w:lvl>
    <w:lvl w:ilvl="3" w:tplc="0415000F" w:tentative="1">
      <w:start w:val="1"/>
      <w:numFmt w:val="decimal"/>
      <w:lvlText w:val="%4."/>
      <w:lvlJc w:val="left"/>
      <w:pPr>
        <w:ind w:left="3926" w:hanging="360"/>
      </w:pPr>
    </w:lvl>
    <w:lvl w:ilvl="4" w:tplc="04150019" w:tentative="1">
      <w:start w:val="1"/>
      <w:numFmt w:val="lowerLetter"/>
      <w:lvlText w:val="%5."/>
      <w:lvlJc w:val="left"/>
      <w:pPr>
        <w:ind w:left="4646" w:hanging="360"/>
      </w:pPr>
    </w:lvl>
    <w:lvl w:ilvl="5" w:tplc="0415001B" w:tentative="1">
      <w:start w:val="1"/>
      <w:numFmt w:val="lowerRoman"/>
      <w:lvlText w:val="%6."/>
      <w:lvlJc w:val="right"/>
      <w:pPr>
        <w:ind w:left="5366" w:hanging="180"/>
      </w:pPr>
    </w:lvl>
    <w:lvl w:ilvl="6" w:tplc="0415000F" w:tentative="1">
      <w:start w:val="1"/>
      <w:numFmt w:val="decimal"/>
      <w:lvlText w:val="%7."/>
      <w:lvlJc w:val="left"/>
      <w:pPr>
        <w:ind w:left="6086" w:hanging="360"/>
      </w:pPr>
    </w:lvl>
    <w:lvl w:ilvl="7" w:tplc="04150019" w:tentative="1">
      <w:start w:val="1"/>
      <w:numFmt w:val="lowerLetter"/>
      <w:lvlText w:val="%8."/>
      <w:lvlJc w:val="left"/>
      <w:pPr>
        <w:ind w:left="6806" w:hanging="360"/>
      </w:pPr>
    </w:lvl>
    <w:lvl w:ilvl="8" w:tplc="0415001B" w:tentative="1">
      <w:start w:val="1"/>
      <w:numFmt w:val="lowerRoman"/>
      <w:lvlText w:val="%9."/>
      <w:lvlJc w:val="right"/>
      <w:pPr>
        <w:ind w:left="7526" w:hanging="180"/>
      </w:pPr>
    </w:lvl>
  </w:abstractNum>
  <w:abstractNum w:abstractNumId="38">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233C790E"/>
    <w:multiLevelType w:val="hybridMultilevel"/>
    <w:tmpl w:val="C832DD90"/>
    <w:lvl w:ilvl="0" w:tplc="A3600BDA">
      <w:start w:val="1"/>
      <w:numFmt w:val="decimal"/>
      <w:lvlText w:val="%1)"/>
      <w:lvlJc w:val="left"/>
      <w:pPr>
        <w:tabs>
          <w:tab w:val="num" w:pos="928"/>
        </w:tabs>
        <w:ind w:left="928"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nsid w:val="27466BD3"/>
    <w:multiLevelType w:val="hybridMultilevel"/>
    <w:tmpl w:val="A158559E"/>
    <w:lvl w:ilvl="0" w:tplc="8356E094">
      <w:start w:val="1"/>
      <w:numFmt w:val="ordinal"/>
      <w:lvlText w:val="%1"/>
      <w:lvlJc w:val="left"/>
      <w:pPr>
        <w:ind w:left="360" w:hanging="360"/>
      </w:pPr>
      <w:rPr>
        <w:rFonts w:ascii="Arial" w:hAnsi="Arial" w:hint="default"/>
        <w:b w:val="0"/>
        <w:i w:val="0"/>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28AC030C"/>
    <w:multiLevelType w:val="hybridMultilevel"/>
    <w:tmpl w:val="3A3A4FF0"/>
    <w:lvl w:ilvl="0" w:tplc="0415000B">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4">
    <w:nsid w:val="28AD3BF9"/>
    <w:multiLevelType w:val="hybridMultilevel"/>
    <w:tmpl w:val="1F869E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29A6761B"/>
    <w:multiLevelType w:val="hybridMultilevel"/>
    <w:tmpl w:val="6C8A8D6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nsid w:val="2A251558"/>
    <w:multiLevelType w:val="hybridMultilevel"/>
    <w:tmpl w:val="B3402196"/>
    <w:lvl w:ilvl="0" w:tplc="04150011">
      <w:start w:val="1"/>
      <w:numFmt w:val="decimal"/>
      <w:lvlText w:val="%1)"/>
      <w:lvlJc w:val="left"/>
      <w:pPr>
        <w:ind w:left="927" w:hanging="360"/>
      </w:pPr>
      <w:rPr>
        <w:rFonts w:hint="default"/>
        <w:b w:val="0"/>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nsid w:val="2AD8666E"/>
    <w:multiLevelType w:val="hybridMultilevel"/>
    <w:tmpl w:val="C3BA51AA"/>
    <w:lvl w:ilvl="0" w:tplc="C726A8F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8">
    <w:nsid w:val="2C4D35D5"/>
    <w:multiLevelType w:val="hybridMultilevel"/>
    <w:tmpl w:val="E8DE46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D0D10B1"/>
    <w:multiLevelType w:val="hybridMultilevel"/>
    <w:tmpl w:val="5B78866E"/>
    <w:lvl w:ilvl="0" w:tplc="C2EEBFF2">
      <w:start w:val="1"/>
      <w:numFmt w:val="upperRoman"/>
      <w:lvlText w:val="%1."/>
      <w:lvlJc w:val="left"/>
      <w:pPr>
        <w:ind w:left="360" w:hanging="360"/>
      </w:pPr>
      <w:rPr>
        <w:rFonts w:hint="default"/>
        <w:b/>
      </w:rPr>
    </w:lvl>
    <w:lvl w:ilvl="1" w:tplc="EAFC78BA">
      <w:start w:val="1"/>
      <w:numFmt w:val="decimal"/>
      <w:lvlText w:val="%2."/>
      <w:lvlJc w:val="left"/>
      <w:pPr>
        <w:ind w:left="360" w:hanging="360"/>
      </w:pPr>
      <w:rPr>
        <w:rFonts w:hint="default"/>
        <w:b w:val="0"/>
      </w:rPr>
    </w:lvl>
    <w:lvl w:ilvl="2" w:tplc="B678976A">
      <w:start w:val="1"/>
      <w:numFmt w:val="decimal"/>
      <w:lvlText w:val="3.%3."/>
      <w:lvlJc w:val="right"/>
      <w:pPr>
        <w:ind w:left="1800" w:hanging="180"/>
      </w:pPr>
      <w:rPr>
        <w:rFonts w:hint="default"/>
        <w:b/>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C5EED990">
      <w:start w:val="1"/>
      <w:numFmt w:val="decimal"/>
      <w:lvlText w:val="%6."/>
      <w:lvlJc w:val="right"/>
      <w:pPr>
        <w:ind w:left="3960" w:hanging="180"/>
      </w:pPr>
      <w:rPr>
        <w:rFonts w:ascii="Arial" w:eastAsia="Times New Roman" w:hAnsi="Arial" w:cs="Arial"/>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2DD33C33"/>
    <w:multiLevelType w:val="hybridMultilevel"/>
    <w:tmpl w:val="6E0C52F4"/>
    <w:lvl w:ilvl="0" w:tplc="BCEC55FE">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1">
    <w:nsid w:val="2E773BC3"/>
    <w:multiLevelType w:val="hybridMultilevel"/>
    <w:tmpl w:val="015C928A"/>
    <w:lvl w:ilvl="0" w:tplc="8356E094">
      <w:start w:val="1"/>
      <w:numFmt w:val="ordinal"/>
      <w:lvlText w:val="%1"/>
      <w:lvlJc w:val="left"/>
      <w:pPr>
        <w:ind w:left="720" w:hanging="360"/>
      </w:pPr>
      <w:rPr>
        <w:rFonts w:ascii="Arial" w:hAnsi="Arial" w:hint="default"/>
        <w:b w:val="0"/>
        <w:i w:val="0"/>
        <w:sz w:val="20"/>
      </w:rPr>
    </w:lvl>
    <w:lvl w:ilvl="1" w:tplc="04150019">
      <w:start w:val="1"/>
      <w:numFmt w:val="lowerLetter"/>
      <w:lvlText w:val="%2."/>
      <w:lvlJc w:val="left"/>
      <w:pPr>
        <w:ind w:left="1440" w:hanging="360"/>
      </w:pPr>
    </w:lvl>
    <w:lvl w:ilvl="2" w:tplc="334E95E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1F6669F"/>
    <w:multiLevelType w:val="hybridMultilevel"/>
    <w:tmpl w:val="64EE9D2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4">
    <w:nsid w:val="3287266B"/>
    <w:multiLevelType w:val="hybridMultilevel"/>
    <w:tmpl w:val="01964706"/>
    <w:lvl w:ilvl="0" w:tplc="97D69596">
      <w:start w:val="1"/>
      <w:numFmt w:val="decimal"/>
      <w:lvlText w:val="%1)"/>
      <w:lvlJc w:val="left"/>
      <w:pPr>
        <w:ind w:left="1287" w:hanging="360"/>
      </w:pPr>
      <w:rPr>
        <w:rFonts w:cs="Times New Roman" w:hint="default"/>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nsid w:val="33D534F4"/>
    <w:multiLevelType w:val="hybridMultilevel"/>
    <w:tmpl w:val="D36C62B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4D172C3"/>
    <w:multiLevelType w:val="hybridMultilevel"/>
    <w:tmpl w:val="EEB65D26"/>
    <w:lvl w:ilvl="0" w:tplc="04150017">
      <w:start w:val="1"/>
      <w:numFmt w:val="lowerLetter"/>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57">
    <w:nsid w:val="37C54705"/>
    <w:multiLevelType w:val="hybridMultilevel"/>
    <w:tmpl w:val="E00237CC"/>
    <w:lvl w:ilvl="0" w:tplc="F0CA283C">
      <w:start w:val="1"/>
      <w:numFmt w:val="bullet"/>
      <w:lvlText w:val=""/>
      <w:lvlJc w:val="left"/>
      <w:pPr>
        <w:tabs>
          <w:tab w:val="num" w:pos="860"/>
        </w:tabs>
        <w:ind w:left="860" w:hanging="360"/>
      </w:pPr>
      <w:rPr>
        <w:rFonts w:ascii="Symbol" w:hAnsi="Symbol" w:hint="default"/>
      </w:rPr>
    </w:lvl>
    <w:lvl w:ilvl="1" w:tplc="04150003">
      <w:start w:val="1"/>
      <w:numFmt w:val="bullet"/>
      <w:lvlText w:val="o"/>
      <w:lvlJc w:val="left"/>
      <w:pPr>
        <w:ind w:left="1220" w:hanging="360"/>
      </w:pPr>
      <w:rPr>
        <w:rFonts w:ascii="Courier New" w:hAnsi="Courier New" w:cs="Times New Roman" w:hint="default"/>
      </w:rPr>
    </w:lvl>
    <w:lvl w:ilvl="2" w:tplc="04150005">
      <w:start w:val="1"/>
      <w:numFmt w:val="bullet"/>
      <w:lvlText w:val=""/>
      <w:lvlJc w:val="left"/>
      <w:pPr>
        <w:ind w:left="1940" w:hanging="360"/>
      </w:pPr>
      <w:rPr>
        <w:rFonts w:ascii="Wingdings" w:hAnsi="Wingdings" w:hint="default"/>
      </w:rPr>
    </w:lvl>
    <w:lvl w:ilvl="3" w:tplc="04150001">
      <w:start w:val="1"/>
      <w:numFmt w:val="bullet"/>
      <w:lvlText w:val=""/>
      <w:lvlJc w:val="left"/>
      <w:pPr>
        <w:ind w:left="2660" w:hanging="360"/>
      </w:pPr>
      <w:rPr>
        <w:rFonts w:ascii="Symbol" w:hAnsi="Symbol" w:hint="default"/>
      </w:rPr>
    </w:lvl>
    <w:lvl w:ilvl="4" w:tplc="04150003">
      <w:start w:val="1"/>
      <w:numFmt w:val="bullet"/>
      <w:lvlText w:val="o"/>
      <w:lvlJc w:val="left"/>
      <w:pPr>
        <w:ind w:left="3380" w:hanging="360"/>
      </w:pPr>
      <w:rPr>
        <w:rFonts w:ascii="Courier New" w:hAnsi="Courier New" w:cs="Times New Roman" w:hint="default"/>
      </w:rPr>
    </w:lvl>
    <w:lvl w:ilvl="5" w:tplc="04150005">
      <w:start w:val="1"/>
      <w:numFmt w:val="bullet"/>
      <w:lvlText w:val=""/>
      <w:lvlJc w:val="left"/>
      <w:pPr>
        <w:ind w:left="4100" w:hanging="360"/>
      </w:pPr>
      <w:rPr>
        <w:rFonts w:ascii="Wingdings" w:hAnsi="Wingdings" w:hint="default"/>
      </w:rPr>
    </w:lvl>
    <w:lvl w:ilvl="6" w:tplc="04150001">
      <w:start w:val="1"/>
      <w:numFmt w:val="bullet"/>
      <w:lvlText w:val=""/>
      <w:lvlJc w:val="left"/>
      <w:pPr>
        <w:ind w:left="4820" w:hanging="360"/>
      </w:pPr>
      <w:rPr>
        <w:rFonts w:ascii="Symbol" w:hAnsi="Symbol" w:hint="default"/>
      </w:rPr>
    </w:lvl>
    <w:lvl w:ilvl="7" w:tplc="04150003">
      <w:start w:val="1"/>
      <w:numFmt w:val="bullet"/>
      <w:lvlText w:val="o"/>
      <w:lvlJc w:val="left"/>
      <w:pPr>
        <w:ind w:left="5540" w:hanging="360"/>
      </w:pPr>
      <w:rPr>
        <w:rFonts w:ascii="Courier New" w:hAnsi="Courier New" w:cs="Times New Roman" w:hint="default"/>
      </w:rPr>
    </w:lvl>
    <w:lvl w:ilvl="8" w:tplc="04150005">
      <w:start w:val="1"/>
      <w:numFmt w:val="bullet"/>
      <w:lvlText w:val=""/>
      <w:lvlJc w:val="left"/>
      <w:pPr>
        <w:ind w:left="6260" w:hanging="360"/>
      </w:pPr>
      <w:rPr>
        <w:rFonts w:ascii="Wingdings" w:hAnsi="Wingdings" w:hint="default"/>
      </w:rPr>
    </w:lvl>
  </w:abstractNum>
  <w:abstractNum w:abstractNumId="58">
    <w:nsid w:val="3CA54A5B"/>
    <w:multiLevelType w:val="hybridMultilevel"/>
    <w:tmpl w:val="0F2091E2"/>
    <w:lvl w:ilvl="0" w:tplc="A3600BDA">
      <w:start w:val="1"/>
      <w:numFmt w:val="decimal"/>
      <w:lvlText w:val="%1)"/>
      <w:lvlJc w:val="left"/>
      <w:pPr>
        <w:ind w:left="927" w:hanging="360"/>
      </w:pPr>
      <w:rPr>
        <w:rFonts w:hint="default"/>
        <w:b w:val="0"/>
        <w:sz w:val="20"/>
        <w:szCs w:val="2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9">
    <w:nsid w:val="3ECD0BF2"/>
    <w:multiLevelType w:val="hybridMultilevel"/>
    <w:tmpl w:val="113EC79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nsid w:val="3F277818"/>
    <w:multiLevelType w:val="hybridMultilevel"/>
    <w:tmpl w:val="22A468E6"/>
    <w:lvl w:ilvl="0" w:tplc="CA92E7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F8807F8"/>
    <w:multiLevelType w:val="hybridMultilevel"/>
    <w:tmpl w:val="CD745828"/>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nsid w:val="3FC369B4"/>
    <w:multiLevelType w:val="hybridMultilevel"/>
    <w:tmpl w:val="406CC70E"/>
    <w:lvl w:ilvl="0" w:tplc="F1363B54">
      <w:start w:val="1"/>
      <w:numFmt w:val="decimal"/>
      <w:lvlText w:val="%1)"/>
      <w:lvlJc w:val="left"/>
      <w:pPr>
        <w:ind w:left="927" w:hanging="360"/>
      </w:pPr>
      <w:rPr>
        <w:rFonts w:hint="default"/>
        <w:b w:val="0"/>
        <w:sz w:val="20"/>
        <w:szCs w:val="2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nsid w:val="3FCC2929"/>
    <w:multiLevelType w:val="hybridMultilevel"/>
    <w:tmpl w:val="C24692D8"/>
    <w:lvl w:ilvl="0" w:tplc="D59C6482">
      <w:start w:val="1"/>
      <w:numFmt w:val="decimal"/>
      <w:lvlText w:val="%1)"/>
      <w:lvlJc w:val="left"/>
      <w:pPr>
        <w:ind w:left="1287" w:hanging="360"/>
      </w:pPr>
      <w:rPr>
        <w:rFonts w:ascii="Arial" w:hAnsi="Arial" w:cs="Arial" w:hint="default"/>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nsid w:val="4086078F"/>
    <w:multiLevelType w:val="hybridMultilevel"/>
    <w:tmpl w:val="67A0E6CC"/>
    <w:lvl w:ilvl="0" w:tplc="2448278A">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5">
    <w:nsid w:val="412558C3"/>
    <w:multiLevelType w:val="hybridMultilevel"/>
    <w:tmpl w:val="53382108"/>
    <w:lvl w:ilvl="0" w:tplc="72549E16">
      <w:start w:val="1"/>
      <w:numFmt w:val="decimal"/>
      <w:lvlText w:val="§ %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13B3541"/>
    <w:multiLevelType w:val="hybridMultilevel"/>
    <w:tmpl w:val="71B49150"/>
    <w:lvl w:ilvl="0" w:tplc="D85001B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7">
    <w:nsid w:val="41935AC7"/>
    <w:multiLevelType w:val="hybridMultilevel"/>
    <w:tmpl w:val="C088D35A"/>
    <w:lvl w:ilvl="0" w:tplc="0415000B">
      <w:start w:val="1"/>
      <w:numFmt w:val="bullet"/>
      <w:lvlText w:val=""/>
      <w:lvlJc w:val="left"/>
      <w:pPr>
        <w:ind w:left="1778" w:hanging="360"/>
      </w:pPr>
      <w:rPr>
        <w:rFonts w:ascii="Wingdings" w:hAnsi="Wingdings"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68">
    <w:nsid w:val="44651672"/>
    <w:multiLevelType w:val="hybridMultilevel"/>
    <w:tmpl w:val="92EC1660"/>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9">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47A7203D"/>
    <w:multiLevelType w:val="hybridMultilevel"/>
    <w:tmpl w:val="0BD2D166"/>
    <w:lvl w:ilvl="0" w:tplc="2448278A">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1">
    <w:nsid w:val="48DA19CF"/>
    <w:multiLevelType w:val="multilevel"/>
    <w:tmpl w:val="770EB90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4)"/>
      <w:lvlJc w:val="left"/>
      <w:pPr>
        <w:ind w:left="1800" w:hanging="720"/>
      </w:pPr>
      <w:rPr>
        <w:rFonts w:ascii="Arial" w:eastAsia="Times New Roman" w:hAnsi="Arial" w:cs="Arial"/>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nsid w:val="49C543D7"/>
    <w:multiLevelType w:val="hybridMultilevel"/>
    <w:tmpl w:val="89E8F968"/>
    <w:lvl w:ilvl="0" w:tplc="C9B488CC">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AB0079B"/>
    <w:multiLevelType w:val="hybridMultilevel"/>
    <w:tmpl w:val="96640730"/>
    <w:lvl w:ilvl="0" w:tplc="0415000B">
      <w:start w:val="1"/>
      <w:numFmt w:val="bullet"/>
      <w:lvlText w:val=""/>
      <w:lvlJc w:val="left"/>
      <w:pPr>
        <w:ind w:left="1287" w:hanging="360"/>
      </w:pPr>
      <w:rPr>
        <w:rFonts w:ascii="Wingdings" w:hAnsi="Wingding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nsid w:val="4D3F3F80"/>
    <w:multiLevelType w:val="hybridMultilevel"/>
    <w:tmpl w:val="06CC36C2"/>
    <w:lvl w:ilvl="0" w:tplc="0415000F">
      <w:start w:val="1"/>
      <w:numFmt w:val="decimal"/>
      <w:lvlText w:val="%1."/>
      <w:lvlJc w:val="left"/>
      <w:pPr>
        <w:ind w:left="720" w:hanging="360"/>
      </w:pPr>
      <w:rPr>
        <w:rFonts w:hint="default"/>
      </w:rPr>
    </w:lvl>
    <w:lvl w:ilvl="1" w:tplc="04150019">
      <w:start w:val="1"/>
      <w:numFmt w:val="lowerLetter"/>
      <w:lvlText w:val="%2."/>
      <w:lvlJc w:val="left"/>
      <w:pPr>
        <w:ind w:left="928"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E695C63"/>
    <w:multiLevelType w:val="hybridMultilevel"/>
    <w:tmpl w:val="31A29DD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6">
    <w:nsid w:val="50F75889"/>
    <w:multiLevelType w:val="hybridMultilevel"/>
    <w:tmpl w:val="903E40F2"/>
    <w:lvl w:ilvl="0" w:tplc="C726A8FE">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77">
    <w:nsid w:val="51FA1E6B"/>
    <w:multiLevelType w:val="hybridMultilevel"/>
    <w:tmpl w:val="F7228E3E"/>
    <w:lvl w:ilvl="0" w:tplc="FFFFFFFF">
      <w:start w:val="1"/>
      <w:numFmt w:val="upperRoman"/>
      <w:lvlText w:val="%1."/>
      <w:lvlJc w:val="left"/>
      <w:pPr>
        <w:tabs>
          <w:tab w:val="num" w:pos="720"/>
        </w:tabs>
        <w:ind w:left="720" w:hanging="720"/>
      </w:pPr>
      <w:rPr>
        <w:rFonts w:hint="default"/>
        <w:b/>
      </w:rPr>
    </w:lvl>
    <w:lvl w:ilvl="1" w:tplc="EAFC78BA">
      <w:start w:val="1"/>
      <w:numFmt w:val="decimal"/>
      <w:lvlText w:val="%2."/>
      <w:lvlJc w:val="left"/>
      <w:pPr>
        <w:tabs>
          <w:tab w:val="num" w:pos="360"/>
        </w:tabs>
        <w:ind w:left="360" w:hanging="360"/>
      </w:pPr>
      <w:rPr>
        <w:rFonts w:hint="default"/>
        <w:b w:val="0"/>
      </w:rPr>
    </w:lvl>
    <w:lvl w:ilvl="2" w:tplc="FFFFFFFF">
      <w:start w:val="2"/>
      <w:numFmt w:val="decimal"/>
      <w:lvlText w:val="%3."/>
      <w:lvlJc w:val="left"/>
      <w:pPr>
        <w:tabs>
          <w:tab w:val="num" w:pos="2340"/>
        </w:tabs>
        <w:ind w:left="2340" w:hanging="360"/>
      </w:pPr>
      <w:rPr>
        <w:rFonts w:hint="default"/>
      </w:rPr>
    </w:lvl>
    <w:lvl w:ilvl="3" w:tplc="A3600BDA">
      <w:start w:val="1"/>
      <w:numFmt w:val="decimal"/>
      <w:lvlText w:val="%4)"/>
      <w:lvlJc w:val="left"/>
      <w:pPr>
        <w:tabs>
          <w:tab w:val="num" w:pos="928"/>
        </w:tabs>
        <w:ind w:left="928" w:hanging="360"/>
      </w:pPr>
      <w:rPr>
        <w:rFonts w:hint="default"/>
        <w:b w:val="0"/>
        <w:sz w:val="20"/>
        <w:szCs w:val="20"/>
      </w:rPr>
    </w:lvl>
    <w:lvl w:ilvl="4" w:tplc="4F7A5302">
      <w:start w:val="1"/>
      <w:numFmt w:val="lowerLetter"/>
      <w:lvlText w:val="%5)"/>
      <w:lvlJc w:val="left"/>
      <w:pPr>
        <w:tabs>
          <w:tab w:val="num" w:pos="1946"/>
        </w:tabs>
        <w:ind w:left="1946" w:hanging="1095"/>
      </w:pPr>
      <w:rPr>
        <w:rFonts w:hint="default"/>
        <w:b w:val="0"/>
        <w:color w:val="000000"/>
      </w:rPr>
    </w:lvl>
    <w:lvl w:ilvl="5" w:tplc="FFFFFFFF">
      <w:start w:val="1"/>
      <w:numFmt w:val="decimal"/>
      <w:lvlText w:val="%6."/>
      <w:lvlJc w:val="left"/>
      <w:pPr>
        <w:tabs>
          <w:tab w:val="num" w:pos="1778"/>
        </w:tabs>
        <w:ind w:left="1778"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nsid w:val="527A5138"/>
    <w:multiLevelType w:val="hybridMultilevel"/>
    <w:tmpl w:val="EE2EE41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9">
    <w:nsid w:val="529575C9"/>
    <w:multiLevelType w:val="hybridMultilevel"/>
    <w:tmpl w:val="40463404"/>
    <w:lvl w:ilvl="0" w:tplc="C726A8F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0">
    <w:nsid w:val="56361A8A"/>
    <w:multiLevelType w:val="hybridMultilevel"/>
    <w:tmpl w:val="9B904FAC"/>
    <w:lvl w:ilvl="0" w:tplc="8B3E2BFC">
      <w:start w:val="1"/>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87667A3"/>
    <w:multiLevelType w:val="hybridMultilevel"/>
    <w:tmpl w:val="0CEAB12C"/>
    <w:lvl w:ilvl="0" w:tplc="8C32D572">
      <w:start w:val="1"/>
      <w:numFmt w:val="decimal"/>
      <w:lvlText w:val="%1)"/>
      <w:lvlJc w:val="left"/>
      <w:pPr>
        <w:ind w:left="928"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8D8105E"/>
    <w:multiLevelType w:val="hybridMultilevel"/>
    <w:tmpl w:val="636CC2BC"/>
    <w:lvl w:ilvl="0" w:tplc="2A9C0768">
      <w:start w:val="1"/>
      <w:numFmt w:val="decimal"/>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3">
    <w:nsid w:val="5BB45491"/>
    <w:multiLevelType w:val="hybridMultilevel"/>
    <w:tmpl w:val="55A2BC94"/>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4">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5">
    <w:nsid w:val="61B2336D"/>
    <w:multiLevelType w:val="hybridMultilevel"/>
    <w:tmpl w:val="38021F5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6">
    <w:nsid w:val="62732662"/>
    <w:multiLevelType w:val="hybridMultilevel"/>
    <w:tmpl w:val="ECA2C896"/>
    <w:lvl w:ilvl="0" w:tplc="4F7A5302">
      <w:start w:val="1"/>
      <w:numFmt w:val="lowerLetter"/>
      <w:lvlText w:val="%1)"/>
      <w:lvlJc w:val="left"/>
      <w:pPr>
        <w:ind w:left="1069" w:hanging="360"/>
      </w:pPr>
      <w:rPr>
        <w:rFonts w:hint="default"/>
        <w:b w:val="0"/>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7">
    <w:nsid w:val="641013E5"/>
    <w:multiLevelType w:val="hybridMultilevel"/>
    <w:tmpl w:val="F676C6A6"/>
    <w:lvl w:ilvl="0" w:tplc="688E7C16">
      <w:start w:val="1"/>
      <w:numFmt w:val="decimal"/>
      <w:lvlText w:val="%1)"/>
      <w:lvlJc w:val="left"/>
      <w:pPr>
        <w:ind w:left="360" w:hanging="360"/>
      </w:pPr>
      <w:rPr>
        <w:rFonts w:hint="default"/>
        <w:b w:val="0"/>
        <w:sz w:val="16"/>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662F6E6F"/>
    <w:multiLevelType w:val="hybridMultilevel"/>
    <w:tmpl w:val="6E0C52F4"/>
    <w:lvl w:ilvl="0" w:tplc="BCEC55FE">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9">
    <w:nsid w:val="6D0A60B3"/>
    <w:multiLevelType w:val="hybridMultilevel"/>
    <w:tmpl w:val="1F5442CA"/>
    <w:lvl w:ilvl="0" w:tplc="0415000B">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90">
    <w:nsid w:val="6DCB5267"/>
    <w:multiLevelType w:val="hybridMultilevel"/>
    <w:tmpl w:val="508A1F2E"/>
    <w:lvl w:ilvl="0" w:tplc="F7668D30">
      <w:start w:val="1"/>
      <w:numFmt w:val="decimal"/>
      <w:pStyle w:val="25"/>
      <w:lvlText w:val="%1."/>
      <w:lvlJc w:val="left"/>
      <w:pPr>
        <w:tabs>
          <w:tab w:val="num" w:pos="2880"/>
        </w:tabs>
        <w:ind w:left="2880" w:hanging="360"/>
      </w:pPr>
      <w:rPr>
        <w:rFonts w:hint="default"/>
      </w:rPr>
    </w:lvl>
    <w:lvl w:ilvl="1" w:tplc="B7943B94">
      <w:start w:val="1"/>
      <w:numFmt w:val="lowerLetter"/>
      <w:lvlText w:val="%2)"/>
      <w:lvlJc w:val="left"/>
      <w:pPr>
        <w:tabs>
          <w:tab w:val="num" w:pos="1353"/>
        </w:tabs>
        <w:ind w:left="1353" w:hanging="360"/>
      </w:pPr>
      <w:rPr>
        <w:rFonts w:ascii="Arial" w:eastAsia="Times New Roman" w:hAnsi="Arial" w:cs="Arial" w:hint="default"/>
      </w:rPr>
    </w:lvl>
    <w:lvl w:ilvl="2" w:tplc="6BEC9D2E">
      <w:start w:val="1"/>
      <w:numFmt w:val="upperLetter"/>
      <w:lvlText w:val="%3."/>
      <w:lvlJc w:val="left"/>
      <w:pPr>
        <w:ind w:left="2340" w:hanging="360"/>
      </w:pPr>
      <w:rPr>
        <w:rFonts w:hint="default"/>
      </w:rPr>
    </w:lvl>
    <w:lvl w:ilvl="3" w:tplc="B7943B94">
      <w:start w:val="1"/>
      <w:numFmt w:val="lowerLetter"/>
      <w:lvlText w:val="%4)"/>
      <w:lvlJc w:val="left"/>
      <w:pPr>
        <w:tabs>
          <w:tab w:val="num" w:pos="2880"/>
        </w:tabs>
        <w:ind w:left="2880" w:hanging="360"/>
      </w:pPr>
      <w:rPr>
        <w:rFonts w:ascii="Arial" w:eastAsia="Times New Roman" w:hAnsi="Arial" w:cs="Arial"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nsid w:val="6F881448"/>
    <w:multiLevelType w:val="hybridMultilevel"/>
    <w:tmpl w:val="78283C1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2">
    <w:nsid w:val="739E469D"/>
    <w:multiLevelType w:val="hybridMultilevel"/>
    <w:tmpl w:val="967A6B58"/>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3">
    <w:nsid w:val="745478B0"/>
    <w:multiLevelType w:val="hybridMultilevel"/>
    <w:tmpl w:val="BA1E88B8"/>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4">
    <w:nsid w:val="74912C2A"/>
    <w:multiLevelType w:val="hybridMultilevel"/>
    <w:tmpl w:val="F0BCF7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76C8323A"/>
    <w:multiLevelType w:val="hybridMultilevel"/>
    <w:tmpl w:val="ECA2C896"/>
    <w:lvl w:ilvl="0" w:tplc="4F7A5302">
      <w:start w:val="1"/>
      <w:numFmt w:val="lowerLetter"/>
      <w:lvlText w:val="%1)"/>
      <w:lvlJc w:val="left"/>
      <w:pPr>
        <w:ind w:left="927" w:hanging="360"/>
      </w:pPr>
      <w:rPr>
        <w:rFonts w:hint="default"/>
        <w:b w:val="0"/>
        <w:color w:val="00000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773500F6"/>
    <w:multiLevelType w:val="hybridMultilevel"/>
    <w:tmpl w:val="A158559E"/>
    <w:lvl w:ilvl="0" w:tplc="8356E094">
      <w:start w:val="1"/>
      <w:numFmt w:val="ordinal"/>
      <w:lvlText w:val="%1"/>
      <w:lvlJc w:val="left"/>
      <w:pPr>
        <w:ind w:left="360" w:hanging="360"/>
      </w:pPr>
      <w:rPr>
        <w:rFonts w:ascii="Arial" w:hAnsi="Arial" w:hint="default"/>
        <w:b w:val="0"/>
        <w:i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78FB150D"/>
    <w:multiLevelType w:val="hybridMultilevel"/>
    <w:tmpl w:val="43B258FE"/>
    <w:lvl w:ilvl="0" w:tplc="0415000B">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8">
    <w:nsid w:val="79BE3EDA"/>
    <w:multiLevelType w:val="hybridMultilevel"/>
    <w:tmpl w:val="EE643A70"/>
    <w:lvl w:ilvl="0" w:tplc="7BC6CE46">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A7404F9"/>
    <w:multiLevelType w:val="multilevel"/>
    <w:tmpl w:val="7D2A3150"/>
    <w:lvl w:ilvl="0">
      <w:start w:val="1"/>
      <w:numFmt w:val="decimal"/>
      <w:lvlText w:val="Zadanie nr %1."/>
      <w:lvlJc w:val="left"/>
      <w:pPr>
        <w:ind w:left="1287"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nsid w:val="7AEE5077"/>
    <w:multiLevelType w:val="hybridMultilevel"/>
    <w:tmpl w:val="C2468C8E"/>
    <w:lvl w:ilvl="0" w:tplc="2448278A">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01">
    <w:nsid w:val="7BD03A16"/>
    <w:multiLevelType w:val="hybridMultilevel"/>
    <w:tmpl w:val="D36C62B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EBD70D9"/>
    <w:multiLevelType w:val="hybridMultilevel"/>
    <w:tmpl w:val="783023F4"/>
    <w:lvl w:ilvl="0" w:tplc="9D868650">
      <w:start w:val="1"/>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ED57441"/>
    <w:multiLevelType w:val="hybridMultilevel"/>
    <w:tmpl w:val="72DAB5C8"/>
    <w:lvl w:ilvl="0" w:tplc="EAFC78B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7"/>
  </w:num>
  <w:num w:numId="2">
    <w:abstractNumId w:val="32"/>
  </w:num>
  <w:num w:numId="3">
    <w:abstractNumId w:val="52"/>
  </w:num>
  <w:num w:numId="4">
    <w:abstractNumId w:val="90"/>
  </w:num>
  <w:num w:numId="5">
    <w:abstractNumId w:val="26"/>
  </w:num>
  <w:num w:numId="6">
    <w:abstractNumId w:val="1"/>
  </w:num>
  <w:num w:numId="7">
    <w:abstractNumId w:val="0"/>
  </w:num>
  <w:num w:numId="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102"/>
  </w:num>
  <w:num w:numId="14">
    <w:abstractNumId w:val="10"/>
  </w:num>
  <w:num w:numId="15">
    <w:abstractNumId w:val="23"/>
  </w:num>
  <w:num w:numId="16">
    <w:abstractNumId w:val="21"/>
  </w:num>
  <w:num w:numId="17">
    <w:abstractNumId w:val="24"/>
  </w:num>
  <w:num w:numId="18">
    <w:abstractNumId w:val="74"/>
  </w:num>
  <w:num w:numId="19">
    <w:abstractNumId w:val="31"/>
  </w:num>
  <w:num w:numId="20">
    <w:abstractNumId w:val="49"/>
  </w:num>
  <w:num w:numId="21">
    <w:abstractNumId w:val="103"/>
  </w:num>
  <w:num w:numId="22">
    <w:abstractNumId w:val="35"/>
  </w:num>
  <w:num w:numId="23">
    <w:abstractNumId w:val="25"/>
  </w:num>
  <w:num w:numId="24">
    <w:abstractNumId w:val="33"/>
  </w:num>
  <w:num w:numId="25">
    <w:abstractNumId w:val="78"/>
  </w:num>
  <w:num w:numId="26">
    <w:abstractNumId w:val="96"/>
  </w:num>
  <w:num w:numId="27">
    <w:abstractNumId w:val="51"/>
  </w:num>
  <w:num w:numId="28">
    <w:abstractNumId w:val="55"/>
  </w:num>
  <w:num w:numId="29">
    <w:abstractNumId w:val="93"/>
  </w:num>
  <w:num w:numId="30">
    <w:abstractNumId w:val="54"/>
  </w:num>
  <w:num w:numId="31">
    <w:abstractNumId w:val="87"/>
  </w:num>
  <w:num w:numId="32">
    <w:abstractNumId w:val="81"/>
  </w:num>
  <w:num w:numId="33">
    <w:abstractNumId w:val="42"/>
  </w:num>
  <w:num w:numId="34">
    <w:abstractNumId w:val="71"/>
  </w:num>
  <w:num w:numId="35">
    <w:abstractNumId w:val="62"/>
  </w:num>
  <w:num w:numId="36">
    <w:abstractNumId w:val="39"/>
  </w:num>
  <w:num w:numId="37">
    <w:abstractNumId w:val="94"/>
  </w:num>
  <w:num w:numId="38">
    <w:abstractNumId w:val="79"/>
  </w:num>
  <w:num w:numId="39">
    <w:abstractNumId w:val="47"/>
  </w:num>
  <w:num w:numId="40">
    <w:abstractNumId w:val="101"/>
  </w:num>
  <w:num w:numId="41">
    <w:abstractNumId w:val="75"/>
  </w:num>
  <w:num w:numId="42">
    <w:abstractNumId w:val="82"/>
  </w:num>
  <w:num w:numId="43">
    <w:abstractNumId w:val="68"/>
  </w:num>
  <w:num w:numId="44">
    <w:abstractNumId w:val="46"/>
  </w:num>
  <w:num w:numId="45">
    <w:abstractNumId w:val="89"/>
  </w:num>
  <w:num w:numId="46">
    <w:abstractNumId w:val="13"/>
  </w:num>
  <w:num w:numId="47">
    <w:abstractNumId w:val="95"/>
  </w:num>
  <w:num w:numId="48">
    <w:abstractNumId w:val="56"/>
  </w:num>
  <w:num w:numId="49">
    <w:abstractNumId w:val="99"/>
  </w:num>
  <w:num w:numId="50">
    <w:abstractNumId w:val="63"/>
  </w:num>
  <w:num w:numId="51">
    <w:abstractNumId w:val="18"/>
  </w:num>
  <w:num w:numId="52">
    <w:abstractNumId w:val="66"/>
  </w:num>
  <w:num w:numId="53">
    <w:abstractNumId w:val="34"/>
  </w:num>
  <w:num w:numId="54">
    <w:abstractNumId w:val="86"/>
  </w:num>
  <w:num w:numId="55">
    <w:abstractNumId w:val="28"/>
  </w:num>
  <w:num w:numId="56">
    <w:abstractNumId w:val="85"/>
  </w:num>
  <w:num w:numId="57">
    <w:abstractNumId w:val="83"/>
  </w:num>
  <w:num w:numId="58">
    <w:abstractNumId w:val="80"/>
  </w:num>
  <w:num w:numId="59">
    <w:abstractNumId w:val="72"/>
  </w:num>
  <w:num w:numId="60">
    <w:abstractNumId w:val="98"/>
  </w:num>
  <w:num w:numId="61">
    <w:abstractNumId w:val="14"/>
  </w:num>
  <w:num w:numId="62">
    <w:abstractNumId w:val="58"/>
  </w:num>
  <w:num w:numId="63">
    <w:abstractNumId w:val="53"/>
  </w:num>
  <w:num w:numId="64">
    <w:abstractNumId w:val="8"/>
  </w:num>
  <w:num w:numId="65">
    <w:abstractNumId w:val="37"/>
  </w:num>
  <w:num w:numId="66">
    <w:abstractNumId w:val="88"/>
  </w:num>
  <w:num w:numId="67">
    <w:abstractNumId w:val="50"/>
  </w:num>
  <w:num w:numId="68">
    <w:abstractNumId w:val="9"/>
  </w:num>
  <w:num w:numId="69">
    <w:abstractNumId w:val="61"/>
  </w:num>
  <w:num w:numId="70">
    <w:abstractNumId w:val="97"/>
  </w:num>
  <w:num w:numId="71">
    <w:abstractNumId w:val="92"/>
  </w:num>
  <w:num w:numId="72">
    <w:abstractNumId w:val="91"/>
  </w:num>
  <w:num w:numId="73">
    <w:abstractNumId w:val="17"/>
  </w:num>
  <w:num w:numId="74">
    <w:abstractNumId w:val="67"/>
  </w:num>
  <w:num w:numId="75">
    <w:abstractNumId w:val="45"/>
  </w:num>
  <w:num w:numId="76">
    <w:abstractNumId w:val="100"/>
  </w:num>
  <w:num w:numId="77">
    <w:abstractNumId w:val="76"/>
  </w:num>
  <w:num w:numId="78">
    <w:abstractNumId w:val="48"/>
  </w:num>
  <w:num w:numId="79">
    <w:abstractNumId w:val="15"/>
  </w:num>
  <w:num w:numId="80">
    <w:abstractNumId w:val="73"/>
  </w:num>
  <w:num w:numId="81">
    <w:abstractNumId w:val="59"/>
  </w:num>
  <w:num w:numId="82">
    <w:abstractNumId w:val="27"/>
  </w:num>
  <w:num w:numId="83">
    <w:abstractNumId w:val="43"/>
  </w:num>
  <w:num w:numId="84">
    <w:abstractNumId w:val="19"/>
  </w:num>
  <w:num w:numId="85">
    <w:abstractNumId w:val="22"/>
  </w:num>
  <w:num w:numId="86">
    <w:abstractNumId w:val="60"/>
  </w:num>
  <w:num w:numId="87">
    <w:abstractNumId w:val="65"/>
  </w:num>
  <w:num w:numId="88">
    <w:abstractNumId w:val="70"/>
  </w:num>
  <w:num w:numId="89">
    <w:abstractNumId w:val="64"/>
  </w:num>
  <w:num w:numId="90">
    <w:abstractNumId w:val="16"/>
  </w:num>
  <w:num w:numId="91">
    <w:abstractNumId w:val="29"/>
  </w:num>
  <w:num w:numId="92">
    <w:abstractNumId w:val="20"/>
  </w:num>
  <w:num w:numId="93">
    <w:abstractNumId w:val="12"/>
  </w:num>
  <w:num w:numId="94">
    <w:abstractNumId w:val="44"/>
  </w:num>
  <w:num w:numId="95">
    <w:abstractNumId w:val="69"/>
  </w:num>
  <w:num w:numId="96">
    <w:abstractNumId w:val="5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425"/>
  <w:hyphenationZone w:val="425"/>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2"/>
  </w:compat>
  <w:rsids>
    <w:rsidRoot w:val="00A211C5"/>
    <w:rsid w:val="000008DB"/>
    <w:rsid w:val="000017F5"/>
    <w:rsid w:val="00002942"/>
    <w:rsid w:val="00002E70"/>
    <w:rsid w:val="0000470A"/>
    <w:rsid w:val="00004B2A"/>
    <w:rsid w:val="000054F1"/>
    <w:rsid w:val="0000625E"/>
    <w:rsid w:val="0000698B"/>
    <w:rsid w:val="00010685"/>
    <w:rsid w:val="00010725"/>
    <w:rsid w:val="0001087D"/>
    <w:rsid w:val="00010A33"/>
    <w:rsid w:val="000113DD"/>
    <w:rsid w:val="00012A06"/>
    <w:rsid w:val="000132A2"/>
    <w:rsid w:val="00014102"/>
    <w:rsid w:val="0001713A"/>
    <w:rsid w:val="00017665"/>
    <w:rsid w:val="00017A9E"/>
    <w:rsid w:val="000213AF"/>
    <w:rsid w:val="00021F3B"/>
    <w:rsid w:val="000222E8"/>
    <w:rsid w:val="000234CC"/>
    <w:rsid w:val="000239E4"/>
    <w:rsid w:val="000247D5"/>
    <w:rsid w:val="0002522B"/>
    <w:rsid w:val="00025386"/>
    <w:rsid w:val="000256FD"/>
    <w:rsid w:val="0002654F"/>
    <w:rsid w:val="00026937"/>
    <w:rsid w:val="00026DDA"/>
    <w:rsid w:val="00027E14"/>
    <w:rsid w:val="00031667"/>
    <w:rsid w:val="00032372"/>
    <w:rsid w:val="000324C8"/>
    <w:rsid w:val="00032F80"/>
    <w:rsid w:val="00033025"/>
    <w:rsid w:val="00033ABF"/>
    <w:rsid w:val="00033F5F"/>
    <w:rsid w:val="0003411E"/>
    <w:rsid w:val="00034643"/>
    <w:rsid w:val="00035842"/>
    <w:rsid w:val="000366F0"/>
    <w:rsid w:val="000376E2"/>
    <w:rsid w:val="000376F3"/>
    <w:rsid w:val="000378E5"/>
    <w:rsid w:val="00037A07"/>
    <w:rsid w:val="00037F85"/>
    <w:rsid w:val="0004164F"/>
    <w:rsid w:val="000418EB"/>
    <w:rsid w:val="00042A15"/>
    <w:rsid w:val="00042A93"/>
    <w:rsid w:val="00042B84"/>
    <w:rsid w:val="00043227"/>
    <w:rsid w:val="0004425C"/>
    <w:rsid w:val="0004439B"/>
    <w:rsid w:val="00044B5B"/>
    <w:rsid w:val="00045F0E"/>
    <w:rsid w:val="0005063B"/>
    <w:rsid w:val="000507ED"/>
    <w:rsid w:val="00050F75"/>
    <w:rsid w:val="000513ED"/>
    <w:rsid w:val="00051637"/>
    <w:rsid w:val="00052784"/>
    <w:rsid w:val="000530D1"/>
    <w:rsid w:val="000540B3"/>
    <w:rsid w:val="0005422D"/>
    <w:rsid w:val="000543A4"/>
    <w:rsid w:val="00054486"/>
    <w:rsid w:val="00055A59"/>
    <w:rsid w:val="00055D2F"/>
    <w:rsid w:val="00061119"/>
    <w:rsid w:val="00061613"/>
    <w:rsid w:val="00062380"/>
    <w:rsid w:val="00063C11"/>
    <w:rsid w:val="000642BC"/>
    <w:rsid w:val="0006539A"/>
    <w:rsid w:val="00066083"/>
    <w:rsid w:val="00067186"/>
    <w:rsid w:val="00067A8F"/>
    <w:rsid w:val="00067E0D"/>
    <w:rsid w:val="00070146"/>
    <w:rsid w:val="000719E7"/>
    <w:rsid w:val="00071C37"/>
    <w:rsid w:val="000735BD"/>
    <w:rsid w:val="000739F7"/>
    <w:rsid w:val="00075134"/>
    <w:rsid w:val="00075420"/>
    <w:rsid w:val="00077095"/>
    <w:rsid w:val="00080160"/>
    <w:rsid w:val="00080F45"/>
    <w:rsid w:val="000819CD"/>
    <w:rsid w:val="00081F4B"/>
    <w:rsid w:val="000821E6"/>
    <w:rsid w:val="000825FF"/>
    <w:rsid w:val="000830ED"/>
    <w:rsid w:val="00083D19"/>
    <w:rsid w:val="00085FB7"/>
    <w:rsid w:val="00085FDD"/>
    <w:rsid w:val="00087401"/>
    <w:rsid w:val="00090C34"/>
    <w:rsid w:val="00090F53"/>
    <w:rsid w:val="00090F71"/>
    <w:rsid w:val="00091AFF"/>
    <w:rsid w:val="00092FEB"/>
    <w:rsid w:val="00093ED0"/>
    <w:rsid w:val="00094931"/>
    <w:rsid w:val="00096371"/>
    <w:rsid w:val="000A0265"/>
    <w:rsid w:val="000A0295"/>
    <w:rsid w:val="000A07D8"/>
    <w:rsid w:val="000A0EC2"/>
    <w:rsid w:val="000A189C"/>
    <w:rsid w:val="000A1F51"/>
    <w:rsid w:val="000A2266"/>
    <w:rsid w:val="000A309F"/>
    <w:rsid w:val="000A3325"/>
    <w:rsid w:val="000A3331"/>
    <w:rsid w:val="000A3DAC"/>
    <w:rsid w:val="000A4671"/>
    <w:rsid w:val="000A511C"/>
    <w:rsid w:val="000A5384"/>
    <w:rsid w:val="000A5BA4"/>
    <w:rsid w:val="000A5FC9"/>
    <w:rsid w:val="000A69E5"/>
    <w:rsid w:val="000A6ADD"/>
    <w:rsid w:val="000B087D"/>
    <w:rsid w:val="000B0DE2"/>
    <w:rsid w:val="000B117F"/>
    <w:rsid w:val="000B2192"/>
    <w:rsid w:val="000B3388"/>
    <w:rsid w:val="000B3444"/>
    <w:rsid w:val="000B3580"/>
    <w:rsid w:val="000B3815"/>
    <w:rsid w:val="000B3894"/>
    <w:rsid w:val="000B3A8E"/>
    <w:rsid w:val="000B3C6D"/>
    <w:rsid w:val="000B4277"/>
    <w:rsid w:val="000B4756"/>
    <w:rsid w:val="000B4D89"/>
    <w:rsid w:val="000B4E1E"/>
    <w:rsid w:val="000B5AAC"/>
    <w:rsid w:val="000B62AE"/>
    <w:rsid w:val="000B66A1"/>
    <w:rsid w:val="000B6A82"/>
    <w:rsid w:val="000B706F"/>
    <w:rsid w:val="000C1A83"/>
    <w:rsid w:val="000C2F4D"/>
    <w:rsid w:val="000C3AE5"/>
    <w:rsid w:val="000C411B"/>
    <w:rsid w:val="000C4326"/>
    <w:rsid w:val="000C4DF7"/>
    <w:rsid w:val="000C76DB"/>
    <w:rsid w:val="000C7805"/>
    <w:rsid w:val="000C7AB6"/>
    <w:rsid w:val="000C7F77"/>
    <w:rsid w:val="000D0077"/>
    <w:rsid w:val="000D00E5"/>
    <w:rsid w:val="000D031A"/>
    <w:rsid w:val="000D0336"/>
    <w:rsid w:val="000D0D94"/>
    <w:rsid w:val="000D19AF"/>
    <w:rsid w:val="000D3FDB"/>
    <w:rsid w:val="000D43AD"/>
    <w:rsid w:val="000D5C43"/>
    <w:rsid w:val="000D5D4B"/>
    <w:rsid w:val="000D6D36"/>
    <w:rsid w:val="000D6DCC"/>
    <w:rsid w:val="000D795D"/>
    <w:rsid w:val="000E03F3"/>
    <w:rsid w:val="000E0498"/>
    <w:rsid w:val="000E077C"/>
    <w:rsid w:val="000E0EDC"/>
    <w:rsid w:val="000E13DB"/>
    <w:rsid w:val="000E1443"/>
    <w:rsid w:val="000E1CD8"/>
    <w:rsid w:val="000E29E2"/>
    <w:rsid w:val="000E2DDC"/>
    <w:rsid w:val="000E3162"/>
    <w:rsid w:val="000E35F2"/>
    <w:rsid w:val="000E37C1"/>
    <w:rsid w:val="000E3BE2"/>
    <w:rsid w:val="000E4D43"/>
    <w:rsid w:val="000E4E8A"/>
    <w:rsid w:val="000E5765"/>
    <w:rsid w:val="000E7637"/>
    <w:rsid w:val="000F03B8"/>
    <w:rsid w:val="000F0F3A"/>
    <w:rsid w:val="000F1458"/>
    <w:rsid w:val="000F1649"/>
    <w:rsid w:val="000F292E"/>
    <w:rsid w:val="000F31B9"/>
    <w:rsid w:val="000F436E"/>
    <w:rsid w:val="000F49BF"/>
    <w:rsid w:val="000F5228"/>
    <w:rsid w:val="000F5473"/>
    <w:rsid w:val="000F5519"/>
    <w:rsid w:val="000F6920"/>
    <w:rsid w:val="000F715D"/>
    <w:rsid w:val="000F7435"/>
    <w:rsid w:val="000F75AB"/>
    <w:rsid w:val="000F7A08"/>
    <w:rsid w:val="001000BD"/>
    <w:rsid w:val="0010083E"/>
    <w:rsid w:val="00101425"/>
    <w:rsid w:val="00101D1C"/>
    <w:rsid w:val="00103B1F"/>
    <w:rsid w:val="00103DCB"/>
    <w:rsid w:val="00103EC9"/>
    <w:rsid w:val="00104421"/>
    <w:rsid w:val="00104F22"/>
    <w:rsid w:val="001051F0"/>
    <w:rsid w:val="001064E7"/>
    <w:rsid w:val="00106AB5"/>
    <w:rsid w:val="00106B77"/>
    <w:rsid w:val="00106E0D"/>
    <w:rsid w:val="00110461"/>
    <w:rsid w:val="00110C56"/>
    <w:rsid w:val="00111831"/>
    <w:rsid w:val="001119DD"/>
    <w:rsid w:val="001128B4"/>
    <w:rsid w:val="00112A50"/>
    <w:rsid w:val="001133AA"/>
    <w:rsid w:val="001135A0"/>
    <w:rsid w:val="00113D89"/>
    <w:rsid w:val="00115093"/>
    <w:rsid w:val="00115651"/>
    <w:rsid w:val="00115BC1"/>
    <w:rsid w:val="00115C4A"/>
    <w:rsid w:val="0011617A"/>
    <w:rsid w:val="00116C11"/>
    <w:rsid w:val="00116F56"/>
    <w:rsid w:val="001176F5"/>
    <w:rsid w:val="00117AE1"/>
    <w:rsid w:val="00117CF1"/>
    <w:rsid w:val="0012020A"/>
    <w:rsid w:val="00120705"/>
    <w:rsid w:val="00120EFC"/>
    <w:rsid w:val="001213A4"/>
    <w:rsid w:val="00121830"/>
    <w:rsid w:val="00121E9B"/>
    <w:rsid w:val="00122835"/>
    <w:rsid w:val="0012435D"/>
    <w:rsid w:val="001253D2"/>
    <w:rsid w:val="00125B44"/>
    <w:rsid w:val="001262AC"/>
    <w:rsid w:val="0012646C"/>
    <w:rsid w:val="0012755A"/>
    <w:rsid w:val="00127FEC"/>
    <w:rsid w:val="0013043B"/>
    <w:rsid w:val="00130760"/>
    <w:rsid w:val="00130C27"/>
    <w:rsid w:val="00130CAC"/>
    <w:rsid w:val="00131B75"/>
    <w:rsid w:val="00131CAC"/>
    <w:rsid w:val="00132DA3"/>
    <w:rsid w:val="00132F41"/>
    <w:rsid w:val="001337CC"/>
    <w:rsid w:val="00134D88"/>
    <w:rsid w:val="00134E63"/>
    <w:rsid w:val="0013582C"/>
    <w:rsid w:val="001375BD"/>
    <w:rsid w:val="001377DB"/>
    <w:rsid w:val="001378E3"/>
    <w:rsid w:val="001406CA"/>
    <w:rsid w:val="00141779"/>
    <w:rsid w:val="001459BE"/>
    <w:rsid w:val="00145CE9"/>
    <w:rsid w:val="001504BA"/>
    <w:rsid w:val="001504BB"/>
    <w:rsid w:val="001506EE"/>
    <w:rsid w:val="00150EB3"/>
    <w:rsid w:val="001523BF"/>
    <w:rsid w:val="001525B1"/>
    <w:rsid w:val="00153FD8"/>
    <w:rsid w:val="0015454D"/>
    <w:rsid w:val="00154A39"/>
    <w:rsid w:val="00155ACA"/>
    <w:rsid w:val="00155D6F"/>
    <w:rsid w:val="00155FD9"/>
    <w:rsid w:val="00156A05"/>
    <w:rsid w:val="001570B8"/>
    <w:rsid w:val="00157439"/>
    <w:rsid w:val="00157506"/>
    <w:rsid w:val="00161826"/>
    <w:rsid w:val="0016242E"/>
    <w:rsid w:val="00163449"/>
    <w:rsid w:val="001642B7"/>
    <w:rsid w:val="00164AE7"/>
    <w:rsid w:val="00164EDD"/>
    <w:rsid w:val="00166F8F"/>
    <w:rsid w:val="001671E4"/>
    <w:rsid w:val="00167C5E"/>
    <w:rsid w:val="00170A59"/>
    <w:rsid w:val="00170BEA"/>
    <w:rsid w:val="00172169"/>
    <w:rsid w:val="0017298A"/>
    <w:rsid w:val="00172D5C"/>
    <w:rsid w:val="00173A8C"/>
    <w:rsid w:val="001744C4"/>
    <w:rsid w:val="0017501B"/>
    <w:rsid w:val="00175749"/>
    <w:rsid w:val="00175AF7"/>
    <w:rsid w:val="00176735"/>
    <w:rsid w:val="0017705D"/>
    <w:rsid w:val="00177FEF"/>
    <w:rsid w:val="00181F1A"/>
    <w:rsid w:val="001821C2"/>
    <w:rsid w:val="00182CFF"/>
    <w:rsid w:val="001833A4"/>
    <w:rsid w:val="001837B8"/>
    <w:rsid w:val="00183920"/>
    <w:rsid w:val="0018492B"/>
    <w:rsid w:val="00185AEA"/>
    <w:rsid w:val="00186611"/>
    <w:rsid w:val="0018784C"/>
    <w:rsid w:val="00187AA9"/>
    <w:rsid w:val="001907CF"/>
    <w:rsid w:val="001908AC"/>
    <w:rsid w:val="00190AEC"/>
    <w:rsid w:val="00190FAC"/>
    <w:rsid w:val="001919CE"/>
    <w:rsid w:val="00191B69"/>
    <w:rsid w:val="00191F9D"/>
    <w:rsid w:val="00192089"/>
    <w:rsid w:val="0019226C"/>
    <w:rsid w:val="0019267D"/>
    <w:rsid w:val="0019295E"/>
    <w:rsid w:val="00192D6D"/>
    <w:rsid w:val="00192DB8"/>
    <w:rsid w:val="0019320C"/>
    <w:rsid w:val="001939E5"/>
    <w:rsid w:val="00193EFC"/>
    <w:rsid w:val="0019414C"/>
    <w:rsid w:val="001943DE"/>
    <w:rsid w:val="0019454B"/>
    <w:rsid w:val="00194662"/>
    <w:rsid w:val="00194995"/>
    <w:rsid w:val="001954E5"/>
    <w:rsid w:val="00195B8B"/>
    <w:rsid w:val="00197606"/>
    <w:rsid w:val="001979CF"/>
    <w:rsid w:val="00197F50"/>
    <w:rsid w:val="001A040A"/>
    <w:rsid w:val="001A06B7"/>
    <w:rsid w:val="001A0AFF"/>
    <w:rsid w:val="001A1A42"/>
    <w:rsid w:val="001A1AE3"/>
    <w:rsid w:val="001A22A1"/>
    <w:rsid w:val="001A3659"/>
    <w:rsid w:val="001A3909"/>
    <w:rsid w:val="001A40DA"/>
    <w:rsid w:val="001A5074"/>
    <w:rsid w:val="001A58FE"/>
    <w:rsid w:val="001A593E"/>
    <w:rsid w:val="001A6377"/>
    <w:rsid w:val="001A734A"/>
    <w:rsid w:val="001A7848"/>
    <w:rsid w:val="001A7BF2"/>
    <w:rsid w:val="001B0FC8"/>
    <w:rsid w:val="001B1ECA"/>
    <w:rsid w:val="001B2120"/>
    <w:rsid w:val="001B21BC"/>
    <w:rsid w:val="001B2205"/>
    <w:rsid w:val="001B22B7"/>
    <w:rsid w:val="001B2B29"/>
    <w:rsid w:val="001B3438"/>
    <w:rsid w:val="001B39FC"/>
    <w:rsid w:val="001B43D8"/>
    <w:rsid w:val="001B637A"/>
    <w:rsid w:val="001B66A0"/>
    <w:rsid w:val="001B757C"/>
    <w:rsid w:val="001B76BD"/>
    <w:rsid w:val="001B77D7"/>
    <w:rsid w:val="001C04B1"/>
    <w:rsid w:val="001C0621"/>
    <w:rsid w:val="001C180E"/>
    <w:rsid w:val="001C1D21"/>
    <w:rsid w:val="001C2E23"/>
    <w:rsid w:val="001C2F40"/>
    <w:rsid w:val="001C3065"/>
    <w:rsid w:val="001C4EBA"/>
    <w:rsid w:val="001C5905"/>
    <w:rsid w:val="001C5BE4"/>
    <w:rsid w:val="001C5DAD"/>
    <w:rsid w:val="001C5EA5"/>
    <w:rsid w:val="001C6443"/>
    <w:rsid w:val="001C77C7"/>
    <w:rsid w:val="001D0496"/>
    <w:rsid w:val="001D0588"/>
    <w:rsid w:val="001D0E04"/>
    <w:rsid w:val="001D12BC"/>
    <w:rsid w:val="001D14DD"/>
    <w:rsid w:val="001D27AD"/>
    <w:rsid w:val="001D2DD0"/>
    <w:rsid w:val="001D3488"/>
    <w:rsid w:val="001D3C86"/>
    <w:rsid w:val="001D4CC2"/>
    <w:rsid w:val="001D5484"/>
    <w:rsid w:val="001D6702"/>
    <w:rsid w:val="001D676F"/>
    <w:rsid w:val="001D6F2A"/>
    <w:rsid w:val="001D7453"/>
    <w:rsid w:val="001E06D9"/>
    <w:rsid w:val="001E0F0C"/>
    <w:rsid w:val="001E11FB"/>
    <w:rsid w:val="001E138D"/>
    <w:rsid w:val="001E2034"/>
    <w:rsid w:val="001E225E"/>
    <w:rsid w:val="001E251C"/>
    <w:rsid w:val="001E26B9"/>
    <w:rsid w:val="001E2B5F"/>
    <w:rsid w:val="001E4518"/>
    <w:rsid w:val="001E4E14"/>
    <w:rsid w:val="001E533A"/>
    <w:rsid w:val="001E660B"/>
    <w:rsid w:val="001E7370"/>
    <w:rsid w:val="001F08E5"/>
    <w:rsid w:val="001F1942"/>
    <w:rsid w:val="001F1D01"/>
    <w:rsid w:val="001F27CC"/>
    <w:rsid w:val="001F331B"/>
    <w:rsid w:val="001F35AF"/>
    <w:rsid w:val="001F3775"/>
    <w:rsid w:val="001F39F7"/>
    <w:rsid w:val="001F43CF"/>
    <w:rsid w:val="001F4520"/>
    <w:rsid w:val="001F4D3F"/>
    <w:rsid w:val="001F51B3"/>
    <w:rsid w:val="001F5C10"/>
    <w:rsid w:val="001F6D32"/>
    <w:rsid w:val="001F6FE1"/>
    <w:rsid w:val="001F794D"/>
    <w:rsid w:val="002008E5"/>
    <w:rsid w:val="00200F8D"/>
    <w:rsid w:val="00202A62"/>
    <w:rsid w:val="00202FC9"/>
    <w:rsid w:val="0020311E"/>
    <w:rsid w:val="0020314D"/>
    <w:rsid w:val="0020316B"/>
    <w:rsid w:val="002033B1"/>
    <w:rsid w:val="00203C37"/>
    <w:rsid w:val="00203E27"/>
    <w:rsid w:val="00204243"/>
    <w:rsid w:val="0020479D"/>
    <w:rsid w:val="00205EDB"/>
    <w:rsid w:val="00207247"/>
    <w:rsid w:val="00210674"/>
    <w:rsid w:val="00211B4B"/>
    <w:rsid w:val="00212D1B"/>
    <w:rsid w:val="00213761"/>
    <w:rsid w:val="0021393E"/>
    <w:rsid w:val="00213B80"/>
    <w:rsid w:val="002153F1"/>
    <w:rsid w:val="002154E3"/>
    <w:rsid w:val="00216FF4"/>
    <w:rsid w:val="00217BCB"/>
    <w:rsid w:val="00220048"/>
    <w:rsid w:val="00220333"/>
    <w:rsid w:val="00221C77"/>
    <w:rsid w:val="00222398"/>
    <w:rsid w:val="002228A9"/>
    <w:rsid w:val="00222A9C"/>
    <w:rsid w:val="002235C9"/>
    <w:rsid w:val="002238CB"/>
    <w:rsid w:val="00224AA4"/>
    <w:rsid w:val="00225050"/>
    <w:rsid w:val="0022582B"/>
    <w:rsid w:val="00225EAF"/>
    <w:rsid w:val="00227C9F"/>
    <w:rsid w:val="002302A6"/>
    <w:rsid w:val="0023103A"/>
    <w:rsid w:val="0023186C"/>
    <w:rsid w:val="0023229E"/>
    <w:rsid w:val="00232794"/>
    <w:rsid w:val="00232F17"/>
    <w:rsid w:val="00233562"/>
    <w:rsid w:val="00234750"/>
    <w:rsid w:val="00234A52"/>
    <w:rsid w:val="0023629F"/>
    <w:rsid w:val="0023641C"/>
    <w:rsid w:val="00236782"/>
    <w:rsid w:val="00236867"/>
    <w:rsid w:val="00237335"/>
    <w:rsid w:val="00237E71"/>
    <w:rsid w:val="00240395"/>
    <w:rsid w:val="00240512"/>
    <w:rsid w:val="0024088A"/>
    <w:rsid w:val="00240A28"/>
    <w:rsid w:val="00240BB6"/>
    <w:rsid w:val="00241B4D"/>
    <w:rsid w:val="00242932"/>
    <w:rsid w:val="00242E22"/>
    <w:rsid w:val="002433E5"/>
    <w:rsid w:val="00243811"/>
    <w:rsid w:val="00244705"/>
    <w:rsid w:val="00244B6C"/>
    <w:rsid w:val="00244EEC"/>
    <w:rsid w:val="00245002"/>
    <w:rsid w:val="0024746D"/>
    <w:rsid w:val="00247EFD"/>
    <w:rsid w:val="0025080E"/>
    <w:rsid w:val="0025085C"/>
    <w:rsid w:val="00250A76"/>
    <w:rsid w:val="00251643"/>
    <w:rsid w:val="002518CC"/>
    <w:rsid w:val="00252370"/>
    <w:rsid w:val="002530F7"/>
    <w:rsid w:val="00253928"/>
    <w:rsid w:val="00253934"/>
    <w:rsid w:val="00253E21"/>
    <w:rsid w:val="0025464F"/>
    <w:rsid w:val="00254E19"/>
    <w:rsid w:val="00254F09"/>
    <w:rsid w:val="002558FF"/>
    <w:rsid w:val="00256A96"/>
    <w:rsid w:val="00257025"/>
    <w:rsid w:val="0025742A"/>
    <w:rsid w:val="0025780B"/>
    <w:rsid w:val="002579BF"/>
    <w:rsid w:val="00257BFD"/>
    <w:rsid w:val="00257F81"/>
    <w:rsid w:val="002601A1"/>
    <w:rsid w:val="002606DE"/>
    <w:rsid w:val="00260C2B"/>
    <w:rsid w:val="0026149F"/>
    <w:rsid w:val="00261E14"/>
    <w:rsid w:val="00263146"/>
    <w:rsid w:val="00263731"/>
    <w:rsid w:val="0026438E"/>
    <w:rsid w:val="00265F3F"/>
    <w:rsid w:val="00266AFC"/>
    <w:rsid w:val="00266B7C"/>
    <w:rsid w:val="00267F75"/>
    <w:rsid w:val="00270E5D"/>
    <w:rsid w:val="0027145A"/>
    <w:rsid w:val="00271F24"/>
    <w:rsid w:val="0027229A"/>
    <w:rsid w:val="00272588"/>
    <w:rsid w:val="00272D5A"/>
    <w:rsid w:val="0027361C"/>
    <w:rsid w:val="00276A72"/>
    <w:rsid w:val="00276C77"/>
    <w:rsid w:val="00277285"/>
    <w:rsid w:val="00277943"/>
    <w:rsid w:val="00277E0D"/>
    <w:rsid w:val="00277F74"/>
    <w:rsid w:val="00280E23"/>
    <w:rsid w:val="00281646"/>
    <w:rsid w:val="00281A70"/>
    <w:rsid w:val="00281CD9"/>
    <w:rsid w:val="00282EBF"/>
    <w:rsid w:val="002836E5"/>
    <w:rsid w:val="002837ED"/>
    <w:rsid w:val="00283EB2"/>
    <w:rsid w:val="0028429E"/>
    <w:rsid w:val="002843D1"/>
    <w:rsid w:val="00284408"/>
    <w:rsid w:val="0028456E"/>
    <w:rsid w:val="00285166"/>
    <w:rsid w:val="002860FE"/>
    <w:rsid w:val="002870C3"/>
    <w:rsid w:val="00290AA9"/>
    <w:rsid w:val="00290DF8"/>
    <w:rsid w:val="00291C77"/>
    <w:rsid w:val="00292FD7"/>
    <w:rsid w:val="002931E8"/>
    <w:rsid w:val="00293831"/>
    <w:rsid w:val="00293BED"/>
    <w:rsid w:val="00294136"/>
    <w:rsid w:val="00294421"/>
    <w:rsid w:val="00294A12"/>
    <w:rsid w:val="002952F7"/>
    <w:rsid w:val="00295413"/>
    <w:rsid w:val="00296BD1"/>
    <w:rsid w:val="0029711A"/>
    <w:rsid w:val="00297A3F"/>
    <w:rsid w:val="002A135D"/>
    <w:rsid w:val="002A250A"/>
    <w:rsid w:val="002A26A4"/>
    <w:rsid w:val="002A5F0E"/>
    <w:rsid w:val="002A69E5"/>
    <w:rsid w:val="002A6D04"/>
    <w:rsid w:val="002A6F6B"/>
    <w:rsid w:val="002A7922"/>
    <w:rsid w:val="002A7A46"/>
    <w:rsid w:val="002B164C"/>
    <w:rsid w:val="002B1AE6"/>
    <w:rsid w:val="002B1D82"/>
    <w:rsid w:val="002B2896"/>
    <w:rsid w:val="002B29AE"/>
    <w:rsid w:val="002B2C1B"/>
    <w:rsid w:val="002B3476"/>
    <w:rsid w:val="002B3D6C"/>
    <w:rsid w:val="002B5082"/>
    <w:rsid w:val="002B50E8"/>
    <w:rsid w:val="002B5226"/>
    <w:rsid w:val="002B5BAC"/>
    <w:rsid w:val="002B6000"/>
    <w:rsid w:val="002B65E9"/>
    <w:rsid w:val="002B6D73"/>
    <w:rsid w:val="002B6DEE"/>
    <w:rsid w:val="002B756F"/>
    <w:rsid w:val="002B771C"/>
    <w:rsid w:val="002C04C6"/>
    <w:rsid w:val="002C178F"/>
    <w:rsid w:val="002C1ED0"/>
    <w:rsid w:val="002C2357"/>
    <w:rsid w:val="002C24D7"/>
    <w:rsid w:val="002C3117"/>
    <w:rsid w:val="002C330D"/>
    <w:rsid w:val="002C3CB4"/>
    <w:rsid w:val="002C3EC2"/>
    <w:rsid w:val="002C54B6"/>
    <w:rsid w:val="002C5838"/>
    <w:rsid w:val="002C6F80"/>
    <w:rsid w:val="002D01BB"/>
    <w:rsid w:val="002D0646"/>
    <w:rsid w:val="002D2605"/>
    <w:rsid w:val="002D2958"/>
    <w:rsid w:val="002D2DB2"/>
    <w:rsid w:val="002D2EFC"/>
    <w:rsid w:val="002D47FD"/>
    <w:rsid w:val="002D4CCA"/>
    <w:rsid w:val="002D5C97"/>
    <w:rsid w:val="002D61B5"/>
    <w:rsid w:val="002D73C7"/>
    <w:rsid w:val="002E18E3"/>
    <w:rsid w:val="002E29DC"/>
    <w:rsid w:val="002E3ADB"/>
    <w:rsid w:val="002E481B"/>
    <w:rsid w:val="002E4F72"/>
    <w:rsid w:val="002E57E9"/>
    <w:rsid w:val="002E5B62"/>
    <w:rsid w:val="002E5FDA"/>
    <w:rsid w:val="002E6748"/>
    <w:rsid w:val="002E6C92"/>
    <w:rsid w:val="002E709E"/>
    <w:rsid w:val="002E71C4"/>
    <w:rsid w:val="002E782A"/>
    <w:rsid w:val="002F00C1"/>
    <w:rsid w:val="002F042E"/>
    <w:rsid w:val="002F163F"/>
    <w:rsid w:val="002F2AC4"/>
    <w:rsid w:val="002F2C84"/>
    <w:rsid w:val="002F466C"/>
    <w:rsid w:val="002F50A3"/>
    <w:rsid w:val="00301D46"/>
    <w:rsid w:val="00302B58"/>
    <w:rsid w:val="00302FF0"/>
    <w:rsid w:val="00303683"/>
    <w:rsid w:val="00304911"/>
    <w:rsid w:val="00305309"/>
    <w:rsid w:val="003071C2"/>
    <w:rsid w:val="00307F6B"/>
    <w:rsid w:val="0031067F"/>
    <w:rsid w:val="00310AE4"/>
    <w:rsid w:val="00311FF3"/>
    <w:rsid w:val="003123FA"/>
    <w:rsid w:val="00313750"/>
    <w:rsid w:val="00313793"/>
    <w:rsid w:val="00313CCD"/>
    <w:rsid w:val="0031402D"/>
    <w:rsid w:val="00315672"/>
    <w:rsid w:val="0031652B"/>
    <w:rsid w:val="00317A8C"/>
    <w:rsid w:val="003200D5"/>
    <w:rsid w:val="00320130"/>
    <w:rsid w:val="003203F9"/>
    <w:rsid w:val="00320890"/>
    <w:rsid w:val="003222B1"/>
    <w:rsid w:val="00322813"/>
    <w:rsid w:val="00322AAE"/>
    <w:rsid w:val="00322CEC"/>
    <w:rsid w:val="00323399"/>
    <w:rsid w:val="00323F52"/>
    <w:rsid w:val="003242FC"/>
    <w:rsid w:val="0032604B"/>
    <w:rsid w:val="00326CB6"/>
    <w:rsid w:val="00327D0C"/>
    <w:rsid w:val="0033064F"/>
    <w:rsid w:val="003312D8"/>
    <w:rsid w:val="00331534"/>
    <w:rsid w:val="00331B67"/>
    <w:rsid w:val="00331E08"/>
    <w:rsid w:val="00332936"/>
    <w:rsid w:val="00332AFE"/>
    <w:rsid w:val="003339DC"/>
    <w:rsid w:val="00333AC2"/>
    <w:rsid w:val="00334683"/>
    <w:rsid w:val="00340A39"/>
    <w:rsid w:val="003418B0"/>
    <w:rsid w:val="00342413"/>
    <w:rsid w:val="00342734"/>
    <w:rsid w:val="003429C1"/>
    <w:rsid w:val="003436A0"/>
    <w:rsid w:val="00343D8F"/>
    <w:rsid w:val="0034417B"/>
    <w:rsid w:val="0034726F"/>
    <w:rsid w:val="00347685"/>
    <w:rsid w:val="00347A82"/>
    <w:rsid w:val="00351241"/>
    <w:rsid w:val="00351E99"/>
    <w:rsid w:val="00351F04"/>
    <w:rsid w:val="003520D4"/>
    <w:rsid w:val="0035215E"/>
    <w:rsid w:val="00352A48"/>
    <w:rsid w:val="0035462B"/>
    <w:rsid w:val="00355423"/>
    <w:rsid w:val="00355612"/>
    <w:rsid w:val="00355818"/>
    <w:rsid w:val="0035629C"/>
    <w:rsid w:val="00356F4D"/>
    <w:rsid w:val="00357385"/>
    <w:rsid w:val="00357B86"/>
    <w:rsid w:val="00357D41"/>
    <w:rsid w:val="003606A5"/>
    <w:rsid w:val="003606D0"/>
    <w:rsid w:val="0036154A"/>
    <w:rsid w:val="0036208F"/>
    <w:rsid w:val="00362AD8"/>
    <w:rsid w:val="00363A76"/>
    <w:rsid w:val="00363C28"/>
    <w:rsid w:val="003647FC"/>
    <w:rsid w:val="00366507"/>
    <w:rsid w:val="00366ADC"/>
    <w:rsid w:val="003700F0"/>
    <w:rsid w:val="003719F7"/>
    <w:rsid w:val="00371B61"/>
    <w:rsid w:val="003722F3"/>
    <w:rsid w:val="00372579"/>
    <w:rsid w:val="003731B7"/>
    <w:rsid w:val="00373820"/>
    <w:rsid w:val="00373B03"/>
    <w:rsid w:val="003745B1"/>
    <w:rsid w:val="003749B8"/>
    <w:rsid w:val="003754F3"/>
    <w:rsid w:val="003756DD"/>
    <w:rsid w:val="00376520"/>
    <w:rsid w:val="00376D43"/>
    <w:rsid w:val="00377CD5"/>
    <w:rsid w:val="003807E0"/>
    <w:rsid w:val="00380BBC"/>
    <w:rsid w:val="00381458"/>
    <w:rsid w:val="00381C81"/>
    <w:rsid w:val="00382A86"/>
    <w:rsid w:val="003831CC"/>
    <w:rsid w:val="00383A06"/>
    <w:rsid w:val="00384122"/>
    <w:rsid w:val="003844D6"/>
    <w:rsid w:val="00384A30"/>
    <w:rsid w:val="0038560D"/>
    <w:rsid w:val="00385698"/>
    <w:rsid w:val="00385E03"/>
    <w:rsid w:val="0038627F"/>
    <w:rsid w:val="00386D4A"/>
    <w:rsid w:val="00386E9F"/>
    <w:rsid w:val="003906D5"/>
    <w:rsid w:val="00390744"/>
    <w:rsid w:val="003907D5"/>
    <w:rsid w:val="00392B14"/>
    <w:rsid w:val="003935EF"/>
    <w:rsid w:val="00393760"/>
    <w:rsid w:val="00393FBF"/>
    <w:rsid w:val="00394254"/>
    <w:rsid w:val="00394C56"/>
    <w:rsid w:val="0039595C"/>
    <w:rsid w:val="003960B9"/>
    <w:rsid w:val="00396480"/>
    <w:rsid w:val="00396DD1"/>
    <w:rsid w:val="0039723A"/>
    <w:rsid w:val="003972B8"/>
    <w:rsid w:val="00397A99"/>
    <w:rsid w:val="003A08AA"/>
    <w:rsid w:val="003A1EC3"/>
    <w:rsid w:val="003A32CF"/>
    <w:rsid w:val="003A35EA"/>
    <w:rsid w:val="003A495F"/>
    <w:rsid w:val="003A5F06"/>
    <w:rsid w:val="003A7697"/>
    <w:rsid w:val="003A79E7"/>
    <w:rsid w:val="003B051B"/>
    <w:rsid w:val="003B0B1E"/>
    <w:rsid w:val="003B0C5B"/>
    <w:rsid w:val="003B1FAD"/>
    <w:rsid w:val="003B279D"/>
    <w:rsid w:val="003B33D6"/>
    <w:rsid w:val="003B42F8"/>
    <w:rsid w:val="003B4D81"/>
    <w:rsid w:val="003B51A5"/>
    <w:rsid w:val="003B5A62"/>
    <w:rsid w:val="003B5F6D"/>
    <w:rsid w:val="003B6A87"/>
    <w:rsid w:val="003B6D4F"/>
    <w:rsid w:val="003B7590"/>
    <w:rsid w:val="003B7F35"/>
    <w:rsid w:val="003B7FD0"/>
    <w:rsid w:val="003B7FE3"/>
    <w:rsid w:val="003C0E18"/>
    <w:rsid w:val="003C1109"/>
    <w:rsid w:val="003C18EC"/>
    <w:rsid w:val="003C2B2B"/>
    <w:rsid w:val="003C3304"/>
    <w:rsid w:val="003C36C2"/>
    <w:rsid w:val="003C39AC"/>
    <w:rsid w:val="003C413D"/>
    <w:rsid w:val="003C5E69"/>
    <w:rsid w:val="003C71A3"/>
    <w:rsid w:val="003C7708"/>
    <w:rsid w:val="003C77A6"/>
    <w:rsid w:val="003D1BDE"/>
    <w:rsid w:val="003D30AA"/>
    <w:rsid w:val="003D3369"/>
    <w:rsid w:val="003D4791"/>
    <w:rsid w:val="003D5197"/>
    <w:rsid w:val="003D5F7B"/>
    <w:rsid w:val="003D6815"/>
    <w:rsid w:val="003D6BEE"/>
    <w:rsid w:val="003D7601"/>
    <w:rsid w:val="003E071B"/>
    <w:rsid w:val="003E0A60"/>
    <w:rsid w:val="003E0F91"/>
    <w:rsid w:val="003E12D7"/>
    <w:rsid w:val="003E14B2"/>
    <w:rsid w:val="003E3A7F"/>
    <w:rsid w:val="003E3E90"/>
    <w:rsid w:val="003E3F23"/>
    <w:rsid w:val="003E5412"/>
    <w:rsid w:val="003E609B"/>
    <w:rsid w:val="003E60A5"/>
    <w:rsid w:val="003E6934"/>
    <w:rsid w:val="003E741C"/>
    <w:rsid w:val="003E7D9B"/>
    <w:rsid w:val="003E7EA8"/>
    <w:rsid w:val="003F06D8"/>
    <w:rsid w:val="003F1114"/>
    <w:rsid w:val="003F1A81"/>
    <w:rsid w:val="003F3577"/>
    <w:rsid w:val="003F3B6B"/>
    <w:rsid w:val="003F409B"/>
    <w:rsid w:val="003F4651"/>
    <w:rsid w:val="003F5777"/>
    <w:rsid w:val="003F5792"/>
    <w:rsid w:val="003F5B9B"/>
    <w:rsid w:val="003F6950"/>
    <w:rsid w:val="003F6A2A"/>
    <w:rsid w:val="003F6FD6"/>
    <w:rsid w:val="00402374"/>
    <w:rsid w:val="00402E61"/>
    <w:rsid w:val="00403FEA"/>
    <w:rsid w:val="004040A8"/>
    <w:rsid w:val="0040422D"/>
    <w:rsid w:val="00404B43"/>
    <w:rsid w:val="004052D1"/>
    <w:rsid w:val="00405FB1"/>
    <w:rsid w:val="004065A5"/>
    <w:rsid w:val="004065B5"/>
    <w:rsid w:val="00406972"/>
    <w:rsid w:val="004069C7"/>
    <w:rsid w:val="0040726B"/>
    <w:rsid w:val="0040769C"/>
    <w:rsid w:val="00407D9A"/>
    <w:rsid w:val="00410520"/>
    <w:rsid w:val="00410E93"/>
    <w:rsid w:val="00411218"/>
    <w:rsid w:val="00412007"/>
    <w:rsid w:val="004138AE"/>
    <w:rsid w:val="00413F4A"/>
    <w:rsid w:val="00414C52"/>
    <w:rsid w:val="00415509"/>
    <w:rsid w:val="0041581E"/>
    <w:rsid w:val="0041680C"/>
    <w:rsid w:val="00416A7A"/>
    <w:rsid w:val="00416E48"/>
    <w:rsid w:val="0041782D"/>
    <w:rsid w:val="0041790A"/>
    <w:rsid w:val="00417F5E"/>
    <w:rsid w:val="0042043A"/>
    <w:rsid w:val="00420487"/>
    <w:rsid w:val="00420D79"/>
    <w:rsid w:val="00421074"/>
    <w:rsid w:val="004215B6"/>
    <w:rsid w:val="00421E5F"/>
    <w:rsid w:val="004221FB"/>
    <w:rsid w:val="004223B9"/>
    <w:rsid w:val="004233E7"/>
    <w:rsid w:val="00424865"/>
    <w:rsid w:val="00424A36"/>
    <w:rsid w:val="00425091"/>
    <w:rsid w:val="0042630C"/>
    <w:rsid w:val="00426D8C"/>
    <w:rsid w:val="004271DD"/>
    <w:rsid w:val="004274CF"/>
    <w:rsid w:val="004276F6"/>
    <w:rsid w:val="00427DC1"/>
    <w:rsid w:val="00427E9F"/>
    <w:rsid w:val="004303BE"/>
    <w:rsid w:val="00430DD9"/>
    <w:rsid w:val="00431591"/>
    <w:rsid w:val="00431928"/>
    <w:rsid w:val="004336CA"/>
    <w:rsid w:val="00433D88"/>
    <w:rsid w:val="004343A5"/>
    <w:rsid w:val="00434830"/>
    <w:rsid w:val="004350BE"/>
    <w:rsid w:val="00435136"/>
    <w:rsid w:val="004355D2"/>
    <w:rsid w:val="00436448"/>
    <w:rsid w:val="004367CA"/>
    <w:rsid w:val="00437156"/>
    <w:rsid w:val="004377B4"/>
    <w:rsid w:val="00437A6F"/>
    <w:rsid w:val="0044070C"/>
    <w:rsid w:val="00440CC7"/>
    <w:rsid w:val="00440FB6"/>
    <w:rsid w:val="0044144B"/>
    <w:rsid w:val="0044169B"/>
    <w:rsid w:val="00441C62"/>
    <w:rsid w:val="004429C2"/>
    <w:rsid w:val="00442CA8"/>
    <w:rsid w:val="00443406"/>
    <w:rsid w:val="00443E17"/>
    <w:rsid w:val="004445FA"/>
    <w:rsid w:val="00444D68"/>
    <w:rsid w:val="00444DC2"/>
    <w:rsid w:val="00446EB8"/>
    <w:rsid w:val="00446F3A"/>
    <w:rsid w:val="00447E3A"/>
    <w:rsid w:val="004501F2"/>
    <w:rsid w:val="00450492"/>
    <w:rsid w:val="00453559"/>
    <w:rsid w:val="004536F9"/>
    <w:rsid w:val="004539E8"/>
    <w:rsid w:val="00453A05"/>
    <w:rsid w:val="00453B21"/>
    <w:rsid w:val="00453C6F"/>
    <w:rsid w:val="00453EF2"/>
    <w:rsid w:val="00454353"/>
    <w:rsid w:val="004546AF"/>
    <w:rsid w:val="004559E7"/>
    <w:rsid w:val="00456103"/>
    <w:rsid w:val="0045621E"/>
    <w:rsid w:val="00456323"/>
    <w:rsid w:val="004564F5"/>
    <w:rsid w:val="00457A6C"/>
    <w:rsid w:val="004606EB"/>
    <w:rsid w:val="00461905"/>
    <w:rsid w:val="00462CBD"/>
    <w:rsid w:val="00463427"/>
    <w:rsid w:val="004634B3"/>
    <w:rsid w:val="004637D1"/>
    <w:rsid w:val="00463BAC"/>
    <w:rsid w:val="00464D16"/>
    <w:rsid w:val="00464F23"/>
    <w:rsid w:val="00466521"/>
    <w:rsid w:val="00467691"/>
    <w:rsid w:val="00467C06"/>
    <w:rsid w:val="004701EA"/>
    <w:rsid w:val="00470CEA"/>
    <w:rsid w:val="00471BB5"/>
    <w:rsid w:val="00471FAB"/>
    <w:rsid w:val="00472446"/>
    <w:rsid w:val="00472555"/>
    <w:rsid w:val="004726E9"/>
    <w:rsid w:val="00473741"/>
    <w:rsid w:val="00474685"/>
    <w:rsid w:val="00474F5F"/>
    <w:rsid w:val="004778E2"/>
    <w:rsid w:val="00480AAF"/>
    <w:rsid w:val="004813AF"/>
    <w:rsid w:val="00481823"/>
    <w:rsid w:val="00481D91"/>
    <w:rsid w:val="00481DC5"/>
    <w:rsid w:val="00481DE1"/>
    <w:rsid w:val="0048310A"/>
    <w:rsid w:val="0048344D"/>
    <w:rsid w:val="00483828"/>
    <w:rsid w:val="00484020"/>
    <w:rsid w:val="004842AA"/>
    <w:rsid w:val="0048549C"/>
    <w:rsid w:val="004855D2"/>
    <w:rsid w:val="00485B34"/>
    <w:rsid w:val="00485E0B"/>
    <w:rsid w:val="00486B94"/>
    <w:rsid w:val="00487025"/>
    <w:rsid w:val="00487DB3"/>
    <w:rsid w:val="0049005A"/>
    <w:rsid w:val="00490192"/>
    <w:rsid w:val="00490A97"/>
    <w:rsid w:val="00490ADA"/>
    <w:rsid w:val="00491A83"/>
    <w:rsid w:val="00491EC6"/>
    <w:rsid w:val="00492870"/>
    <w:rsid w:val="004929F3"/>
    <w:rsid w:val="00494C12"/>
    <w:rsid w:val="00495C94"/>
    <w:rsid w:val="00495E75"/>
    <w:rsid w:val="00496C02"/>
    <w:rsid w:val="004973D4"/>
    <w:rsid w:val="004975F8"/>
    <w:rsid w:val="004A04FC"/>
    <w:rsid w:val="004A16AE"/>
    <w:rsid w:val="004A1B5B"/>
    <w:rsid w:val="004A2022"/>
    <w:rsid w:val="004A2F41"/>
    <w:rsid w:val="004A3645"/>
    <w:rsid w:val="004A48F6"/>
    <w:rsid w:val="004A49D6"/>
    <w:rsid w:val="004A5EAE"/>
    <w:rsid w:val="004B0921"/>
    <w:rsid w:val="004B0B09"/>
    <w:rsid w:val="004B12CC"/>
    <w:rsid w:val="004B14C5"/>
    <w:rsid w:val="004B1AC7"/>
    <w:rsid w:val="004B1B95"/>
    <w:rsid w:val="004B1C55"/>
    <w:rsid w:val="004B2744"/>
    <w:rsid w:val="004B29D0"/>
    <w:rsid w:val="004B2C99"/>
    <w:rsid w:val="004B3C78"/>
    <w:rsid w:val="004B4705"/>
    <w:rsid w:val="004B5437"/>
    <w:rsid w:val="004B54AE"/>
    <w:rsid w:val="004B5636"/>
    <w:rsid w:val="004B57A0"/>
    <w:rsid w:val="004B591F"/>
    <w:rsid w:val="004B7152"/>
    <w:rsid w:val="004B71E5"/>
    <w:rsid w:val="004B73BE"/>
    <w:rsid w:val="004B7A32"/>
    <w:rsid w:val="004C037A"/>
    <w:rsid w:val="004C14AF"/>
    <w:rsid w:val="004C1D65"/>
    <w:rsid w:val="004C2020"/>
    <w:rsid w:val="004C2A57"/>
    <w:rsid w:val="004C3737"/>
    <w:rsid w:val="004C38E1"/>
    <w:rsid w:val="004C3C03"/>
    <w:rsid w:val="004C4B0E"/>
    <w:rsid w:val="004C4CA9"/>
    <w:rsid w:val="004C6297"/>
    <w:rsid w:val="004C7EAE"/>
    <w:rsid w:val="004D1601"/>
    <w:rsid w:val="004D1E31"/>
    <w:rsid w:val="004D1E5F"/>
    <w:rsid w:val="004D3057"/>
    <w:rsid w:val="004D4C2E"/>
    <w:rsid w:val="004D4D1C"/>
    <w:rsid w:val="004D5CB2"/>
    <w:rsid w:val="004D6946"/>
    <w:rsid w:val="004D7A15"/>
    <w:rsid w:val="004E2FCB"/>
    <w:rsid w:val="004E3315"/>
    <w:rsid w:val="004E4296"/>
    <w:rsid w:val="004E48D8"/>
    <w:rsid w:val="004E4E1A"/>
    <w:rsid w:val="004E6054"/>
    <w:rsid w:val="004E619D"/>
    <w:rsid w:val="004E710B"/>
    <w:rsid w:val="004F1B69"/>
    <w:rsid w:val="004F2939"/>
    <w:rsid w:val="004F2AD1"/>
    <w:rsid w:val="004F2EF4"/>
    <w:rsid w:val="004F2F9D"/>
    <w:rsid w:val="004F39D1"/>
    <w:rsid w:val="004F3A19"/>
    <w:rsid w:val="004F3DF5"/>
    <w:rsid w:val="004F3ED3"/>
    <w:rsid w:val="004F3F99"/>
    <w:rsid w:val="004F7724"/>
    <w:rsid w:val="0050134C"/>
    <w:rsid w:val="00501A99"/>
    <w:rsid w:val="0050204C"/>
    <w:rsid w:val="00504418"/>
    <w:rsid w:val="005045DB"/>
    <w:rsid w:val="005055BF"/>
    <w:rsid w:val="00506000"/>
    <w:rsid w:val="00507DA8"/>
    <w:rsid w:val="00510E35"/>
    <w:rsid w:val="00511025"/>
    <w:rsid w:val="00511237"/>
    <w:rsid w:val="005115CA"/>
    <w:rsid w:val="00512381"/>
    <w:rsid w:val="00512ED4"/>
    <w:rsid w:val="00513952"/>
    <w:rsid w:val="0051622C"/>
    <w:rsid w:val="00516BC6"/>
    <w:rsid w:val="0051736A"/>
    <w:rsid w:val="005176D1"/>
    <w:rsid w:val="00520A89"/>
    <w:rsid w:val="0052130A"/>
    <w:rsid w:val="0052161B"/>
    <w:rsid w:val="00521D0F"/>
    <w:rsid w:val="00522264"/>
    <w:rsid w:val="00522AF8"/>
    <w:rsid w:val="00522EC5"/>
    <w:rsid w:val="00523759"/>
    <w:rsid w:val="00523891"/>
    <w:rsid w:val="00526E55"/>
    <w:rsid w:val="005270ED"/>
    <w:rsid w:val="00530942"/>
    <w:rsid w:val="00530CF6"/>
    <w:rsid w:val="00531A7B"/>
    <w:rsid w:val="00531D5E"/>
    <w:rsid w:val="005321C7"/>
    <w:rsid w:val="0053241E"/>
    <w:rsid w:val="00532A39"/>
    <w:rsid w:val="00533772"/>
    <w:rsid w:val="00533A95"/>
    <w:rsid w:val="0053459E"/>
    <w:rsid w:val="00534E1F"/>
    <w:rsid w:val="00534F5F"/>
    <w:rsid w:val="0053681B"/>
    <w:rsid w:val="00537A25"/>
    <w:rsid w:val="005408B2"/>
    <w:rsid w:val="00540B9B"/>
    <w:rsid w:val="00540D66"/>
    <w:rsid w:val="005413BB"/>
    <w:rsid w:val="00541D43"/>
    <w:rsid w:val="0054284E"/>
    <w:rsid w:val="00542A66"/>
    <w:rsid w:val="00542C8F"/>
    <w:rsid w:val="00542EF4"/>
    <w:rsid w:val="005436EA"/>
    <w:rsid w:val="00544E4F"/>
    <w:rsid w:val="005458E1"/>
    <w:rsid w:val="005459A9"/>
    <w:rsid w:val="00546EAA"/>
    <w:rsid w:val="005511CB"/>
    <w:rsid w:val="005519FD"/>
    <w:rsid w:val="00551B18"/>
    <w:rsid w:val="00551E39"/>
    <w:rsid w:val="00552544"/>
    <w:rsid w:val="00552817"/>
    <w:rsid w:val="00554BCD"/>
    <w:rsid w:val="005555AE"/>
    <w:rsid w:val="00555E80"/>
    <w:rsid w:val="005568B4"/>
    <w:rsid w:val="00556BBE"/>
    <w:rsid w:val="00556C75"/>
    <w:rsid w:val="00556D2F"/>
    <w:rsid w:val="00557E2D"/>
    <w:rsid w:val="005604CF"/>
    <w:rsid w:val="00560E7E"/>
    <w:rsid w:val="00561101"/>
    <w:rsid w:val="005618ED"/>
    <w:rsid w:val="0056220D"/>
    <w:rsid w:val="0056271D"/>
    <w:rsid w:val="00562B62"/>
    <w:rsid w:val="00563D0A"/>
    <w:rsid w:val="0056401E"/>
    <w:rsid w:val="005666A5"/>
    <w:rsid w:val="00566AA8"/>
    <w:rsid w:val="00567B0F"/>
    <w:rsid w:val="005703C7"/>
    <w:rsid w:val="00570B6F"/>
    <w:rsid w:val="00570BCC"/>
    <w:rsid w:val="00570CB2"/>
    <w:rsid w:val="00571A7A"/>
    <w:rsid w:val="00571C8B"/>
    <w:rsid w:val="00571D41"/>
    <w:rsid w:val="00572B23"/>
    <w:rsid w:val="00573248"/>
    <w:rsid w:val="00573BC9"/>
    <w:rsid w:val="00574374"/>
    <w:rsid w:val="005747D9"/>
    <w:rsid w:val="00574965"/>
    <w:rsid w:val="00574CA1"/>
    <w:rsid w:val="00576400"/>
    <w:rsid w:val="00576C9C"/>
    <w:rsid w:val="00576F4A"/>
    <w:rsid w:val="00577028"/>
    <w:rsid w:val="00580C5B"/>
    <w:rsid w:val="00580CA5"/>
    <w:rsid w:val="005810CF"/>
    <w:rsid w:val="005816F2"/>
    <w:rsid w:val="0058175A"/>
    <w:rsid w:val="005818B5"/>
    <w:rsid w:val="00581C13"/>
    <w:rsid w:val="005820DB"/>
    <w:rsid w:val="00583057"/>
    <w:rsid w:val="00583E0A"/>
    <w:rsid w:val="005844D0"/>
    <w:rsid w:val="0058493C"/>
    <w:rsid w:val="00585415"/>
    <w:rsid w:val="005858E9"/>
    <w:rsid w:val="00585905"/>
    <w:rsid w:val="0058609A"/>
    <w:rsid w:val="00586EAF"/>
    <w:rsid w:val="00590EED"/>
    <w:rsid w:val="00591031"/>
    <w:rsid w:val="005910F8"/>
    <w:rsid w:val="00592299"/>
    <w:rsid w:val="005925B1"/>
    <w:rsid w:val="005928C7"/>
    <w:rsid w:val="005934C6"/>
    <w:rsid w:val="00593636"/>
    <w:rsid w:val="005937A8"/>
    <w:rsid w:val="005940E4"/>
    <w:rsid w:val="00594212"/>
    <w:rsid w:val="00594AA4"/>
    <w:rsid w:val="005958D7"/>
    <w:rsid w:val="00597543"/>
    <w:rsid w:val="005A090B"/>
    <w:rsid w:val="005A1209"/>
    <w:rsid w:val="005A1DFA"/>
    <w:rsid w:val="005A1F6A"/>
    <w:rsid w:val="005A23A3"/>
    <w:rsid w:val="005A2C1B"/>
    <w:rsid w:val="005A2C6F"/>
    <w:rsid w:val="005A63BB"/>
    <w:rsid w:val="005A67D2"/>
    <w:rsid w:val="005A6C1D"/>
    <w:rsid w:val="005A78D2"/>
    <w:rsid w:val="005B00C4"/>
    <w:rsid w:val="005B0AA8"/>
    <w:rsid w:val="005B0BC5"/>
    <w:rsid w:val="005B28FC"/>
    <w:rsid w:val="005B2AB2"/>
    <w:rsid w:val="005B3367"/>
    <w:rsid w:val="005B3544"/>
    <w:rsid w:val="005B3B8C"/>
    <w:rsid w:val="005B3E2A"/>
    <w:rsid w:val="005B432D"/>
    <w:rsid w:val="005B4882"/>
    <w:rsid w:val="005B51DF"/>
    <w:rsid w:val="005B591A"/>
    <w:rsid w:val="005B5E06"/>
    <w:rsid w:val="005B6642"/>
    <w:rsid w:val="005B6A71"/>
    <w:rsid w:val="005B7429"/>
    <w:rsid w:val="005C0644"/>
    <w:rsid w:val="005C0892"/>
    <w:rsid w:val="005C2435"/>
    <w:rsid w:val="005C24EF"/>
    <w:rsid w:val="005C2C5B"/>
    <w:rsid w:val="005C33BC"/>
    <w:rsid w:val="005C4208"/>
    <w:rsid w:val="005C4670"/>
    <w:rsid w:val="005C48BF"/>
    <w:rsid w:val="005C5081"/>
    <w:rsid w:val="005C5424"/>
    <w:rsid w:val="005C547E"/>
    <w:rsid w:val="005C6A31"/>
    <w:rsid w:val="005C6AA3"/>
    <w:rsid w:val="005C6D82"/>
    <w:rsid w:val="005C74A1"/>
    <w:rsid w:val="005C77CD"/>
    <w:rsid w:val="005C78E2"/>
    <w:rsid w:val="005D0A07"/>
    <w:rsid w:val="005D1A49"/>
    <w:rsid w:val="005D1C9C"/>
    <w:rsid w:val="005D1DBF"/>
    <w:rsid w:val="005D2298"/>
    <w:rsid w:val="005D2D88"/>
    <w:rsid w:val="005D2E59"/>
    <w:rsid w:val="005D4DDF"/>
    <w:rsid w:val="005D591C"/>
    <w:rsid w:val="005D67CE"/>
    <w:rsid w:val="005D7846"/>
    <w:rsid w:val="005D7DEF"/>
    <w:rsid w:val="005E0932"/>
    <w:rsid w:val="005E0E4B"/>
    <w:rsid w:val="005E1BB2"/>
    <w:rsid w:val="005E2140"/>
    <w:rsid w:val="005E215E"/>
    <w:rsid w:val="005E2A32"/>
    <w:rsid w:val="005E2C00"/>
    <w:rsid w:val="005E2CBC"/>
    <w:rsid w:val="005E41AD"/>
    <w:rsid w:val="005E42CD"/>
    <w:rsid w:val="005E4A47"/>
    <w:rsid w:val="005E552D"/>
    <w:rsid w:val="005E58A7"/>
    <w:rsid w:val="005E5907"/>
    <w:rsid w:val="005E5C31"/>
    <w:rsid w:val="005E6696"/>
    <w:rsid w:val="005F042F"/>
    <w:rsid w:val="005F287D"/>
    <w:rsid w:val="005F55B3"/>
    <w:rsid w:val="005F5956"/>
    <w:rsid w:val="005F703B"/>
    <w:rsid w:val="005F71B4"/>
    <w:rsid w:val="005F7315"/>
    <w:rsid w:val="005F77EB"/>
    <w:rsid w:val="00600504"/>
    <w:rsid w:val="0060108A"/>
    <w:rsid w:val="0060124E"/>
    <w:rsid w:val="00601C01"/>
    <w:rsid w:val="0060209E"/>
    <w:rsid w:val="0060277B"/>
    <w:rsid w:val="006027F7"/>
    <w:rsid w:val="00602E41"/>
    <w:rsid w:val="00603362"/>
    <w:rsid w:val="00603630"/>
    <w:rsid w:val="006041B8"/>
    <w:rsid w:val="00604376"/>
    <w:rsid w:val="00605BBF"/>
    <w:rsid w:val="00614C6A"/>
    <w:rsid w:val="00615F9A"/>
    <w:rsid w:val="006170ED"/>
    <w:rsid w:val="006178F6"/>
    <w:rsid w:val="0061795F"/>
    <w:rsid w:val="00620CC5"/>
    <w:rsid w:val="00621339"/>
    <w:rsid w:val="006215C2"/>
    <w:rsid w:val="0062280F"/>
    <w:rsid w:val="00623108"/>
    <w:rsid w:val="00624CD3"/>
    <w:rsid w:val="00624EFD"/>
    <w:rsid w:val="0062502C"/>
    <w:rsid w:val="0062610E"/>
    <w:rsid w:val="0062667A"/>
    <w:rsid w:val="00627890"/>
    <w:rsid w:val="00627AAE"/>
    <w:rsid w:val="00627E83"/>
    <w:rsid w:val="00631573"/>
    <w:rsid w:val="00632054"/>
    <w:rsid w:val="0063250F"/>
    <w:rsid w:val="00632E82"/>
    <w:rsid w:val="00633BAE"/>
    <w:rsid w:val="00635578"/>
    <w:rsid w:val="0063742B"/>
    <w:rsid w:val="006407B8"/>
    <w:rsid w:val="0064146B"/>
    <w:rsid w:val="00641C3D"/>
    <w:rsid w:val="00642927"/>
    <w:rsid w:val="00643075"/>
    <w:rsid w:val="0064383B"/>
    <w:rsid w:val="006443D3"/>
    <w:rsid w:val="00644754"/>
    <w:rsid w:val="00644CED"/>
    <w:rsid w:val="00645AE0"/>
    <w:rsid w:val="00645F52"/>
    <w:rsid w:val="006479A0"/>
    <w:rsid w:val="00647F13"/>
    <w:rsid w:val="0065106E"/>
    <w:rsid w:val="00652955"/>
    <w:rsid w:val="00652EF8"/>
    <w:rsid w:val="006530BE"/>
    <w:rsid w:val="00653804"/>
    <w:rsid w:val="00653EC2"/>
    <w:rsid w:val="00653F9F"/>
    <w:rsid w:val="0065474F"/>
    <w:rsid w:val="006548D8"/>
    <w:rsid w:val="006548E7"/>
    <w:rsid w:val="00654F8E"/>
    <w:rsid w:val="006551BF"/>
    <w:rsid w:val="00655992"/>
    <w:rsid w:val="00655D86"/>
    <w:rsid w:val="006572AB"/>
    <w:rsid w:val="00657441"/>
    <w:rsid w:val="00657938"/>
    <w:rsid w:val="006623DD"/>
    <w:rsid w:val="00662535"/>
    <w:rsid w:val="00662EAE"/>
    <w:rsid w:val="00663961"/>
    <w:rsid w:val="00663A10"/>
    <w:rsid w:val="00664016"/>
    <w:rsid w:val="0066417C"/>
    <w:rsid w:val="0066479E"/>
    <w:rsid w:val="0066544A"/>
    <w:rsid w:val="00665EAE"/>
    <w:rsid w:val="00666405"/>
    <w:rsid w:val="0066689E"/>
    <w:rsid w:val="0066694D"/>
    <w:rsid w:val="00666E60"/>
    <w:rsid w:val="00666EE9"/>
    <w:rsid w:val="00667435"/>
    <w:rsid w:val="006714AE"/>
    <w:rsid w:val="006721AA"/>
    <w:rsid w:val="00672BC4"/>
    <w:rsid w:val="006730CD"/>
    <w:rsid w:val="00674497"/>
    <w:rsid w:val="0067461F"/>
    <w:rsid w:val="00675CEA"/>
    <w:rsid w:val="00677494"/>
    <w:rsid w:val="00681230"/>
    <w:rsid w:val="00681259"/>
    <w:rsid w:val="00681701"/>
    <w:rsid w:val="00681AC1"/>
    <w:rsid w:val="00682088"/>
    <w:rsid w:val="00682556"/>
    <w:rsid w:val="00682565"/>
    <w:rsid w:val="00683128"/>
    <w:rsid w:val="006838E4"/>
    <w:rsid w:val="00683C8B"/>
    <w:rsid w:val="00684504"/>
    <w:rsid w:val="00684977"/>
    <w:rsid w:val="00684EA5"/>
    <w:rsid w:val="00687C12"/>
    <w:rsid w:val="00690926"/>
    <w:rsid w:val="00690D99"/>
    <w:rsid w:val="006916DB"/>
    <w:rsid w:val="00691E19"/>
    <w:rsid w:val="00691E28"/>
    <w:rsid w:val="00691E3C"/>
    <w:rsid w:val="006921E8"/>
    <w:rsid w:val="0069316F"/>
    <w:rsid w:val="0069336C"/>
    <w:rsid w:val="006933BA"/>
    <w:rsid w:val="006934DB"/>
    <w:rsid w:val="0069355B"/>
    <w:rsid w:val="00693922"/>
    <w:rsid w:val="0069435C"/>
    <w:rsid w:val="00694C40"/>
    <w:rsid w:val="00695052"/>
    <w:rsid w:val="006963F2"/>
    <w:rsid w:val="00697069"/>
    <w:rsid w:val="006A0081"/>
    <w:rsid w:val="006A04E0"/>
    <w:rsid w:val="006A0BD3"/>
    <w:rsid w:val="006A1104"/>
    <w:rsid w:val="006A2718"/>
    <w:rsid w:val="006A2D14"/>
    <w:rsid w:val="006A441F"/>
    <w:rsid w:val="006A5EDE"/>
    <w:rsid w:val="006A5FD8"/>
    <w:rsid w:val="006A675D"/>
    <w:rsid w:val="006A6E41"/>
    <w:rsid w:val="006A7122"/>
    <w:rsid w:val="006B1C88"/>
    <w:rsid w:val="006B262C"/>
    <w:rsid w:val="006B28B9"/>
    <w:rsid w:val="006B3F02"/>
    <w:rsid w:val="006B4CC2"/>
    <w:rsid w:val="006B656A"/>
    <w:rsid w:val="006B6FD7"/>
    <w:rsid w:val="006B73A2"/>
    <w:rsid w:val="006B7ECC"/>
    <w:rsid w:val="006C081D"/>
    <w:rsid w:val="006C0A9A"/>
    <w:rsid w:val="006C1967"/>
    <w:rsid w:val="006C2570"/>
    <w:rsid w:val="006C337C"/>
    <w:rsid w:val="006C3891"/>
    <w:rsid w:val="006C419A"/>
    <w:rsid w:val="006C4814"/>
    <w:rsid w:val="006C4BA0"/>
    <w:rsid w:val="006C53D5"/>
    <w:rsid w:val="006C570E"/>
    <w:rsid w:val="006C5AC5"/>
    <w:rsid w:val="006C63CE"/>
    <w:rsid w:val="006C6826"/>
    <w:rsid w:val="006C7043"/>
    <w:rsid w:val="006C75DF"/>
    <w:rsid w:val="006C789E"/>
    <w:rsid w:val="006C7FD8"/>
    <w:rsid w:val="006D09AF"/>
    <w:rsid w:val="006D0AB9"/>
    <w:rsid w:val="006D0CA9"/>
    <w:rsid w:val="006D1093"/>
    <w:rsid w:val="006D2365"/>
    <w:rsid w:val="006D3285"/>
    <w:rsid w:val="006D4F80"/>
    <w:rsid w:val="006D5854"/>
    <w:rsid w:val="006D5A6D"/>
    <w:rsid w:val="006D7782"/>
    <w:rsid w:val="006D78B9"/>
    <w:rsid w:val="006D7DF4"/>
    <w:rsid w:val="006E1DA1"/>
    <w:rsid w:val="006E2358"/>
    <w:rsid w:val="006E29D9"/>
    <w:rsid w:val="006E3EA6"/>
    <w:rsid w:val="006E483A"/>
    <w:rsid w:val="006E4935"/>
    <w:rsid w:val="006E5F82"/>
    <w:rsid w:val="006E65B0"/>
    <w:rsid w:val="006E799C"/>
    <w:rsid w:val="006F0875"/>
    <w:rsid w:val="006F0994"/>
    <w:rsid w:val="006F15E1"/>
    <w:rsid w:val="006F2679"/>
    <w:rsid w:val="006F26C4"/>
    <w:rsid w:val="006F2764"/>
    <w:rsid w:val="006F38C5"/>
    <w:rsid w:val="006F3EC8"/>
    <w:rsid w:val="006F4414"/>
    <w:rsid w:val="006F4939"/>
    <w:rsid w:val="006F664C"/>
    <w:rsid w:val="006F77A8"/>
    <w:rsid w:val="00700614"/>
    <w:rsid w:val="007008E1"/>
    <w:rsid w:val="00705C04"/>
    <w:rsid w:val="0070660F"/>
    <w:rsid w:val="007079F2"/>
    <w:rsid w:val="00711E99"/>
    <w:rsid w:val="007120AB"/>
    <w:rsid w:val="00712192"/>
    <w:rsid w:val="00712908"/>
    <w:rsid w:val="007134A9"/>
    <w:rsid w:val="00713593"/>
    <w:rsid w:val="007137AD"/>
    <w:rsid w:val="00713D02"/>
    <w:rsid w:val="00714467"/>
    <w:rsid w:val="0071449C"/>
    <w:rsid w:val="007147AC"/>
    <w:rsid w:val="00714AB0"/>
    <w:rsid w:val="00714DF7"/>
    <w:rsid w:val="00715759"/>
    <w:rsid w:val="0071601C"/>
    <w:rsid w:val="00716F88"/>
    <w:rsid w:val="00717BC0"/>
    <w:rsid w:val="00717F9A"/>
    <w:rsid w:val="00720180"/>
    <w:rsid w:val="00720E99"/>
    <w:rsid w:val="00721802"/>
    <w:rsid w:val="00721A54"/>
    <w:rsid w:val="00721D5C"/>
    <w:rsid w:val="007234F6"/>
    <w:rsid w:val="007244A2"/>
    <w:rsid w:val="00724FB8"/>
    <w:rsid w:val="007258EB"/>
    <w:rsid w:val="00725CF1"/>
    <w:rsid w:val="00726327"/>
    <w:rsid w:val="007264A3"/>
    <w:rsid w:val="007264B4"/>
    <w:rsid w:val="007270E0"/>
    <w:rsid w:val="007275A9"/>
    <w:rsid w:val="00727717"/>
    <w:rsid w:val="0073054D"/>
    <w:rsid w:val="00730A0C"/>
    <w:rsid w:val="00730BAE"/>
    <w:rsid w:val="00732AC8"/>
    <w:rsid w:val="00733C04"/>
    <w:rsid w:val="007340D3"/>
    <w:rsid w:val="00734589"/>
    <w:rsid w:val="00734A09"/>
    <w:rsid w:val="00734F89"/>
    <w:rsid w:val="007352B0"/>
    <w:rsid w:val="00735C1A"/>
    <w:rsid w:val="007364FB"/>
    <w:rsid w:val="00737E95"/>
    <w:rsid w:val="007402BB"/>
    <w:rsid w:val="00740407"/>
    <w:rsid w:val="007411FB"/>
    <w:rsid w:val="007413B5"/>
    <w:rsid w:val="007420BD"/>
    <w:rsid w:val="00742C7C"/>
    <w:rsid w:val="00742FAE"/>
    <w:rsid w:val="007430CB"/>
    <w:rsid w:val="007439FF"/>
    <w:rsid w:val="00743D8A"/>
    <w:rsid w:val="00744C8E"/>
    <w:rsid w:val="007459BB"/>
    <w:rsid w:val="00745D71"/>
    <w:rsid w:val="00745EC5"/>
    <w:rsid w:val="00747037"/>
    <w:rsid w:val="00750026"/>
    <w:rsid w:val="00750365"/>
    <w:rsid w:val="007513CE"/>
    <w:rsid w:val="00752F76"/>
    <w:rsid w:val="007534A6"/>
    <w:rsid w:val="007539CA"/>
    <w:rsid w:val="00756328"/>
    <w:rsid w:val="00757094"/>
    <w:rsid w:val="00760D8D"/>
    <w:rsid w:val="00761676"/>
    <w:rsid w:val="00762597"/>
    <w:rsid w:val="00762760"/>
    <w:rsid w:val="00762803"/>
    <w:rsid w:val="00762EEA"/>
    <w:rsid w:val="00763B72"/>
    <w:rsid w:val="00763CA1"/>
    <w:rsid w:val="00763EC7"/>
    <w:rsid w:val="00764656"/>
    <w:rsid w:val="00767280"/>
    <w:rsid w:val="007674F1"/>
    <w:rsid w:val="007675AA"/>
    <w:rsid w:val="00767840"/>
    <w:rsid w:val="007701F0"/>
    <w:rsid w:val="0077026A"/>
    <w:rsid w:val="00770AD3"/>
    <w:rsid w:val="00771A88"/>
    <w:rsid w:val="00771E92"/>
    <w:rsid w:val="00771F9A"/>
    <w:rsid w:val="00772762"/>
    <w:rsid w:val="00772B19"/>
    <w:rsid w:val="007736F7"/>
    <w:rsid w:val="00773E4D"/>
    <w:rsid w:val="00773ED1"/>
    <w:rsid w:val="0077487B"/>
    <w:rsid w:val="00775612"/>
    <w:rsid w:val="00776407"/>
    <w:rsid w:val="007764C7"/>
    <w:rsid w:val="007766F1"/>
    <w:rsid w:val="007768BA"/>
    <w:rsid w:val="0077790F"/>
    <w:rsid w:val="00777A74"/>
    <w:rsid w:val="00780553"/>
    <w:rsid w:val="00780DA2"/>
    <w:rsid w:val="00783F10"/>
    <w:rsid w:val="0078476F"/>
    <w:rsid w:val="007853AC"/>
    <w:rsid w:val="007858B0"/>
    <w:rsid w:val="00786E9C"/>
    <w:rsid w:val="007912DE"/>
    <w:rsid w:val="00791817"/>
    <w:rsid w:val="00791955"/>
    <w:rsid w:val="007919F9"/>
    <w:rsid w:val="00792157"/>
    <w:rsid w:val="00792549"/>
    <w:rsid w:val="00792F71"/>
    <w:rsid w:val="007933C1"/>
    <w:rsid w:val="00795061"/>
    <w:rsid w:val="00796AB0"/>
    <w:rsid w:val="00796BD1"/>
    <w:rsid w:val="00796FC7"/>
    <w:rsid w:val="00797792"/>
    <w:rsid w:val="00797C0B"/>
    <w:rsid w:val="007A0660"/>
    <w:rsid w:val="007A0BCF"/>
    <w:rsid w:val="007A2F3B"/>
    <w:rsid w:val="007A3AF3"/>
    <w:rsid w:val="007A3D40"/>
    <w:rsid w:val="007A43F7"/>
    <w:rsid w:val="007A5A1C"/>
    <w:rsid w:val="007A5A37"/>
    <w:rsid w:val="007A7051"/>
    <w:rsid w:val="007A735C"/>
    <w:rsid w:val="007A756D"/>
    <w:rsid w:val="007A7855"/>
    <w:rsid w:val="007B038B"/>
    <w:rsid w:val="007B15E6"/>
    <w:rsid w:val="007B1744"/>
    <w:rsid w:val="007B1C5D"/>
    <w:rsid w:val="007B1CED"/>
    <w:rsid w:val="007B217B"/>
    <w:rsid w:val="007B4585"/>
    <w:rsid w:val="007B4602"/>
    <w:rsid w:val="007B48A0"/>
    <w:rsid w:val="007B4DA5"/>
    <w:rsid w:val="007B52A4"/>
    <w:rsid w:val="007B65B7"/>
    <w:rsid w:val="007B665B"/>
    <w:rsid w:val="007C0894"/>
    <w:rsid w:val="007C0D33"/>
    <w:rsid w:val="007C0FFD"/>
    <w:rsid w:val="007C18D4"/>
    <w:rsid w:val="007C297E"/>
    <w:rsid w:val="007C3E1A"/>
    <w:rsid w:val="007C44EB"/>
    <w:rsid w:val="007C4819"/>
    <w:rsid w:val="007C4A0D"/>
    <w:rsid w:val="007C4AC7"/>
    <w:rsid w:val="007C717F"/>
    <w:rsid w:val="007C7D3E"/>
    <w:rsid w:val="007D10B2"/>
    <w:rsid w:val="007D14C4"/>
    <w:rsid w:val="007D3EB7"/>
    <w:rsid w:val="007D4087"/>
    <w:rsid w:val="007D45E3"/>
    <w:rsid w:val="007D4A0D"/>
    <w:rsid w:val="007D53A0"/>
    <w:rsid w:val="007D55D5"/>
    <w:rsid w:val="007D6896"/>
    <w:rsid w:val="007D7917"/>
    <w:rsid w:val="007E01E4"/>
    <w:rsid w:val="007E02EF"/>
    <w:rsid w:val="007E0C37"/>
    <w:rsid w:val="007E2756"/>
    <w:rsid w:val="007E3863"/>
    <w:rsid w:val="007E3E53"/>
    <w:rsid w:val="007E4F05"/>
    <w:rsid w:val="007E5A0D"/>
    <w:rsid w:val="007E67F0"/>
    <w:rsid w:val="007E7C5B"/>
    <w:rsid w:val="007F183C"/>
    <w:rsid w:val="007F20FD"/>
    <w:rsid w:val="007F2529"/>
    <w:rsid w:val="007F3270"/>
    <w:rsid w:val="007F3F89"/>
    <w:rsid w:val="007F420D"/>
    <w:rsid w:val="007F4449"/>
    <w:rsid w:val="007F4D83"/>
    <w:rsid w:val="007F51B5"/>
    <w:rsid w:val="007F52CE"/>
    <w:rsid w:val="007F5C28"/>
    <w:rsid w:val="007F611D"/>
    <w:rsid w:val="007F6135"/>
    <w:rsid w:val="007F62E8"/>
    <w:rsid w:val="007F6474"/>
    <w:rsid w:val="007F7DD4"/>
    <w:rsid w:val="0080017E"/>
    <w:rsid w:val="00800411"/>
    <w:rsid w:val="00800715"/>
    <w:rsid w:val="00801254"/>
    <w:rsid w:val="00801378"/>
    <w:rsid w:val="00801597"/>
    <w:rsid w:val="00801A18"/>
    <w:rsid w:val="00801C48"/>
    <w:rsid w:val="008022EC"/>
    <w:rsid w:val="00802C79"/>
    <w:rsid w:val="00803E84"/>
    <w:rsid w:val="0080432B"/>
    <w:rsid w:val="008050C1"/>
    <w:rsid w:val="0080624E"/>
    <w:rsid w:val="008062EF"/>
    <w:rsid w:val="008066FC"/>
    <w:rsid w:val="008077A3"/>
    <w:rsid w:val="0080781E"/>
    <w:rsid w:val="00807F12"/>
    <w:rsid w:val="00810293"/>
    <w:rsid w:val="00810374"/>
    <w:rsid w:val="00811453"/>
    <w:rsid w:val="00812548"/>
    <w:rsid w:val="0081288C"/>
    <w:rsid w:val="0081332B"/>
    <w:rsid w:val="00813813"/>
    <w:rsid w:val="00813F6E"/>
    <w:rsid w:val="008142E8"/>
    <w:rsid w:val="00814D3C"/>
    <w:rsid w:val="0081517A"/>
    <w:rsid w:val="008151DF"/>
    <w:rsid w:val="00815874"/>
    <w:rsid w:val="00815F5D"/>
    <w:rsid w:val="0081612B"/>
    <w:rsid w:val="0081641F"/>
    <w:rsid w:val="00816876"/>
    <w:rsid w:val="00816BA3"/>
    <w:rsid w:val="008171CB"/>
    <w:rsid w:val="008179E9"/>
    <w:rsid w:val="008224A1"/>
    <w:rsid w:val="008226FA"/>
    <w:rsid w:val="0082270A"/>
    <w:rsid w:val="00822A95"/>
    <w:rsid w:val="00823549"/>
    <w:rsid w:val="00823FB0"/>
    <w:rsid w:val="00824406"/>
    <w:rsid w:val="008245C3"/>
    <w:rsid w:val="00824893"/>
    <w:rsid w:val="00824CF5"/>
    <w:rsid w:val="00824D1D"/>
    <w:rsid w:val="00824F11"/>
    <w:rsid w:val="0082500A"/>
    <w:rsid w:val="00825AEE"/>
    <w:rsid w:val="00826245"/>
    <w:rsid w:val="00826658"/>
    <w:rsid w:val="00827101"/>
    <w:rsid w:val="0082758A"/>
    <w:rsid w:val="00827863"/>
    <w:rsid w:val="00827F75"/>
    <w:rsid w:val="0083005F"/>
    <w:rsid w:val="0083113C"/>
    <w:rsid w:val="0083131F"/>
    <w:rsid w:val="00831D08"/>
    <w:rsid w:val="00831DC9"/>
    <w:rsid w:val="008322B1"/>
    <w:rsid w:val="00832627"/>
    <w:rsid w:val="0083302F"/>
    <w:rsid w:val="00833211"/>
    <w:rsid w:val="00833410"/>
    <w:rsid w:val="008336BC"/>
    <w:rsid w:val="00833EDF"/>
    <w:rsid w:val="00834844"/>
    <w:rsid w:val="008363D9"/>
    <w:rsid w:val="0083716A"/>
    <w:rsid w:val="00840A66"/>
    <w:rsid w:val="00840D9C"/>
    <w:rsid w:val="008411EC"/>
    <w:rsid w:val="00841D48"/>
    <w:rsid w:val="008426F5"/>
    <w:rsid w:val="0084327C"/>
    <w:rsid w:val="00843399"/>
    <w:rsid w:val="008450D0"/>
    <w:rsid w:val="008459DE"/>
    <w:rsid w:val="00845FFB"/>
    <w:rsid w:val="00846939"/>
    <w:rsid w:val="0084712D"/>
    <w:rsid w:val="00850173"/>
    <w:rsid w:val="00850C79"/>
    <w:rsid w:val="00850F0E"/>
    <w:rsid w:val="00851B92"/>
    <w:rsid w:val="00852113"/>
    <w:rsid w:val="008523B6"/>
    <w:rsid w:val="00852DC7"/>
    <w:rsid w:val="00853271"/>
    <w:rsid w:val="00853BC6"/>
    <w:rsid w:val="00856445"/>
    <w:rsid w:val="0085681C"/>
    <w:rsid w:val="00856CDA"/>
    <w:rsid w:val="008577AC"/>
    <w:rsid w:val="00857CA5"/>
    <w:rsid w:val="00860C7D"/>
    <w:rsid w:val="00861E48"/>
    <w:rsid w:val="0086279B"/>
    <w:rsid w:val="0086285A"/>
    <w:rsid w:val="00862D1A"/>
    <w:rsid w:val="0086357A"/>
    <w:rsid w:val="008650D5"/>
    <w:rsid w:val="008674B7"/>
    <w:rsid w:val="00867B64"/>
    <w:rsid w:val="0087093E"/>
    <w:rsid w:val="008717D3"/>
    <w:rsid w:val="0087188A"/>
    <w:rsid w:val="00871AE2"/>
    <w:rsid w:val="0087268D"/>
    <w:rsid w:val="0087319E"/>
    <w:rsid w:val="00873641"/>
    <w:rsid w:val="008737C6"/>
    <w:rsid w:val="008739F6"/>
    <w:rsid w:val="00873E6D"/>
    <w:rsid w:val="00873F45"/>
    <w:rsid w:val="00874691"/>
    <w:rsid w:val="00874A3F"/>
    <w:rsid w:val="0087592D"/>
    <w:rsid w:val="00876392"/>
    <w:rsid w:val="00877B40"/>
    <w:rsid w:val="00877ECE"/>
    <w:rsid w:val="00877F25"/>
    <w:rsid w:val="00880265"/>
    <w:rsid w:val="008807D6"/>
    <w:rsid w:val="00880D49"/>
    <w:rsid w:val="00881CAF"/>
    <w:rsid w:val="0088255E"/>
    <w:rsid w:val="00882E54"/>
    <w:rsid w:val="00883611"/>
    <w:rsid w:val="00883EF7"/>
    <w:rsid w:val="00884D7E"/>
    <w:rsid w:val="00885766"/>
    <w:rsid w:val="008858EC"/>
    <w:rsid w:val="00885BC3"/>
    <w:rsid w:val="008867BF"/>
    <w:rsid w:val="00886E41"/>
    <w:rsid w:val="008905B8"/>
    <w:rsid w:val="00890F07"/>
    <w:rsid w:val="0089131D"/>
    <w:rsid w:val="0089156A"/>
    <w:rsid w:val="00891DE3"/>
    <w:rsid w:val="0089230F"/>
    <w:rsid w:val="00892B05"/>
    <w:rsid w:val="0089498F"/>
    <w:rsid w:val="00894A69"/>
    <w:rsid w:val="008959AB"/>
    <w:rsid w:val="00895B50"/>
    <w:rsid w:val="00896704"/>
    <w:rsid w:val="00897495"/>
    <w:rsid w:val="008978B6"/>
    <w:rsid w:val="008A00B1"/>
    <w:rsid w:val="008A0DD8"/>
    <w:rsid w:val="008A10C7"/>
    <w:rsid w:val="008A14C1"/>
    <w:rsid w:val="008A2632"/>
    <w:rsid w:val="008A4B88"/>
    <w:rsid w:val="008A4C25"/>
    <w:rsid w:val="008A5F38"/>
    <w:rsid w:val="008A65F5"/>
    <w:rsid w:val="008A65F7"/>
    <w:rsid w:val="008A6F9B"/>
    <w:rsid w:val="008A7551"/>
    <w:rsid w:val="008A7B00"/>
    <w:rsid w:val="008B04C5"/>
    <w:rsid w:val="008B0921"/>
    <w:rsid w:val="008B1416"/>
    <w:rsid w:val="008B255A"/>
    <w:rsid w:val="008B2853"/>
    <w:rsid w:val="008B3193"/>
    <w:rsid w:val="008B40DB"/>
    <w:rsid w:val="008B4110"/>
    <w:rsid w:val="008B4D99"/>
    <w:rsid w:val="008B5DEC"/>
    <w:rsid w:val="008B6625"/>
    <w:rsid w:val="008C0388"/>
    <w:rsid w:val="008C166D"/>
    <w:rsid w:val="008C1C33"/>
    <w:rsid w:val="008C2BD2"/>
    <w:rsid w:val="008C2FC4"/>
    <w:rsid w:val="008C3214"/>
    <w:rsid w:val="008C40D8"/>
    <w:rsid w:val="008C4657"/>
    <w:rsid w:val="008C7752"/>
    <w:rsid w:val="008D0E4F"/>
    <w:rsid w:val="008D19A1"/>
    <w:rsid w:val="008D1A81"/>
    <w:rsid w:val="008D3BCC"/>
    <w:rsid w:val="008D4BD4"/>
    <w:rsid w:val="008D4BEA"/>
    <w:rsid w:val="008D4CFA"/>
    <w:rsid w:val="008D50F4"/>
    <w:rsid w:val="008D6B2E"/>
    <w:rsid w:val="008D6CEE"/>
    <w:rsid w:val="008D6F17"/>
    <w:rsid w:val="008D7779"/>
    <w:rsid w:val="008D78E2"/>
    <w:rsid w:val="008E00EC"/>
    <w:rsid w:val="008E082D"/>
    <w:rsid w:val="008E1633"/>
    <w:rsid w:val="008E233B"/>
    <w:rsid w:val="008E269C"/>
    <w:rsid w:val="008E2DA1"/>
    <w:rsid w:val="008E3660"/>
    <w:rsid w:val="008E4522"/>
    <w:rsid w:val="008E4A88"/>
    <w:rsid w:val="008E5145"/>
    <w:rsid w:val="008E6C25"/>
    <w:rsid w:val="008E7527"/>
    <w:rsid w:val="008F05D9"/>
    <w:rsid w:val="008F1B3C"/>
    <w:rsid w:val="008F1EF0"/>
    <w:rsid w:val="008F2658"/>
    <w:rsid w:val="008F2772"/>
    <w:rsid w:val="008F418A"/>
    <w:rsid w:val="008F5197"/>
    <w:rsid w:val="008F633E"/>
    <w:rsid w:val="008F6895"/>
    <w:rsid w:val="008F787B"/>
    <w:rsid w:val="008F7897"/>
    <w:rsid w:val="008F7999"/>
    <w:rsid w:val="009004B2"/>
    <w:rsid w:val="00901654"/>
    <w:rsid w:val="00902203"/>
    <w:rsid w:val="00902566"/>
    <w:rsid w:val="00904A72"/>
    <w:rsid w:val="0090681E"/>
    <w:rsid w:val="00907059"/>
    <w:rsid w:val="00907A5D"/>
    <w:rsid w:val="00910451"/>
    <w:rsid w:val="00911051"/>
    <w:rsid w:val="0091173D"/>
    <w:rsid w:val="0091197A"/>
    <w:rsid w:val="009121F7"/>
    <w:rsid w:val="00912567"/>
    <w:rsid w:val="0091481D"/>
    <w:rsid w:val="009158EC"/>
    <w:rsid w:val="00916457"/>
    <w:rsid w:val="009168C7"/>
    <w:rsid w:val="0091735E"/>
    <w:rsid w:val="00917914"/>
    <w:rsid w:val="00917B4E"/>
    <w:rsid w:val="0092022C"/>
    <w:rsid w:val="00921657"/>
    <w:rsid w:val="0092180C"/>
    <w:rsid w:val="00922507"/>
    <w:rsid w:val="0092257A"/>
    <w:rsid w:val="00922DC5"/>
    <w:rsid w:val="0092459C"/>
    <w:rsid w:val="00924743"/>
    <w:rsid w:val="009247F0"/>
    <w:rsid w:val="009250F0"/>
    <w:rsid w:val="0092603F"/>
    <w:rsid w:val="009265AB"/>
    <w:rsid w:val="009267DD"/>
    <w:rsid w:val="0092731C"/>
    <w:rsid w:val="009305C9"/>
    <w:rsid w:val="009305F5"/>
    <w:rsid w:val="00930A0D"/>
    <w:rsid w:val="00930BE1"/>
    <w:rsid w:val="00932AFB"/>
    <w:rsid w:val="00934593"/>
    <w:rsid w:val="00935825"/>
    <w:rsid w:val="00935C65"/>
    <w:rsid w:val="00935F14"/>
    <w:rsid w:val="00936128"/>
    <w:rsid w:val="009404B6"/>
    <w:rsid w:val="0094065D"/>
    <w:rsid w:val="0094081B"/>
    <w:rsid w:val="009408CF"/>
    <w:rsid w:val="009417E6"/>
    <w:rsid w:val="00942BD2"/>
    <w:rsid w:val="00942C1D"/>
    <w:rsid w:val="00944E12"/>
    <w:rsid w:val="0094616B"/>
    <w:rsid w:val="00946D3D"/>
    <w:rsid w:val="009473D9"/>
    <w:rsid w:val="00947FB7"/>
    <w:rsid w:val="00950D75"/>
    <w:rsid w:val="00950FFE"/>
    <w:rsid w:val="009511B2"/>
    <w:rsid w:val="0095183C"/>
    <w:rsid w:val="00952807"/>
    <w:rsid w:val="00952B8E"/>
    <w:rsid w:val="00952BC7"/>
    <w:rsid w:val="00952F37"/>
    <w:rsid w:val="009540F4"/>
    <w:rsid w:val="009551B9"/>
    <w:rsid w:val="009556FF"/>
    <w:rsid w:val="009557CB"/>
    <w:rsid w:val="00955876"/>
    <w:rsid w:val="00956E57"/>
    <w:rsid w:val="0096137F"/>
    <w:rsid w:val="00964916"/>
    <w:rsid w:val="00965DB2"/>
    <w:rsid w:val="00966407"/>
    <w:rsid w:val="00966912"/>
    <w:rsid w:val="009669EE"/>
    <w:rsid w:val="00966B1D"/>
    <w:rsid w:val="00967911"/>
    <w:rsid w:val="0097006D"/>
    <w:rsid w:val="009716F7"/>
    <w:rsid w:val="00972D0E"/>
    <w:rsid w:val="00973C46"/>
    <w:rsid w:val="00973FA3"/>
    <w:rsid w:val="00974827"/>
    <w:rsid w:val="00974B60"/>
    <w:rsid w:val="00975079"/>
    <w:rsid w:val="00975A51"/>
    <w:rsid w:val="0097610D"/>
    <w:rsid w:val="0097619C"/>
    <w:rsid w:val="0097654A"/>
    <w:rsid w:val="00977557"/>
    <w:rsid w:val="00980014"/>
    <w:rsid w:val="009808C1"/>
    <w:rsid w:val="00981060"/>
    <w:rsid w:val="009810BC"/>
    <w:rsid w:val="009816AD"/>
    <w:rsid w:val="00981C01"/>
    <w:rsid w:val="00981E34"/>
    <w:rsid w:val="00981E8A"/>
    <w:rsid w:val="00982665"/>
    <w:rsid w:val="00982B8B"/>
    <w:rsid w:val="00982FB9"/>
    <w:rsid w:val="00983269"/>
    <w:rsid w:val="009839A4"/>
    <w:rsid w:val="00983B05"/>
    <w:rsid w:val="00983E9F"/>
    <w:rsid w:val="0098432C"/>
    <w:rsid w:val="00984E4B"/>
    <w:rsid w:val="00985011"/>
    <w:rsid w:val="0098588D"/>
    <w:rsid w:val="009861C1"/>
    <w:rsid w:val="00986508"/>
    <w:rsid w:val="009906A2"/>
    <w:rsid w:val="00991010"/>
    <w:rsid w:val="00991090"/>
    <w:rsid w:val="00991829"/>
    <w:rsid w:val="00992CBE"/>
    <w:rsid w:val="00993473"/>
    <w:rsid w:val="00993C5F"/>
    <w:rsid w:val="00994B26"/>
    <w:rsid w:val="00996001"/>
    <w:rsid w:val="00996927"/>
    <w:rsid w:val="00996A97"/>
    <w:rsid w:val="009972FF"/>
    <w:rsid w:val="009974DA"/>
    <w:rsid w:val="009A0300"/>
    <w:rsid w:val="009A0FB7"/>
    <w:rsid w:val="009A3077"/>
    <w:rsid w:val="009A4FA4"/>
    <w:rsid w:val="009A586A"/>
    <w:rsid w:val="009A65F2"/>
    <w:rsid w:val="009A67A6"/>
    <w:rsid w:val="009A6B5A"/>
    <w:rsid w:val="009A71E6"/>
    <w:rsid w:val="009A74DE"/>
    <w:rsid w:val="009B0C8F"/>
    <w:rsid w:val="009B122F"/>
    <w:rsid w:val="009B1E8D"/>
    <w:rsid w:val="009B28A9"/>
    <w:rsid w:val="009B3395"/>
    <w:rsid w:val="009B4FFC"/>
    <w:rsid w:val="009B58AC"/>
    <w:rsid w:val="009B6341"/>
    <w:rsid w:val="009B63DB"/>
    <w:rsid w:val="009B64C7"/>
    <w:rsid w:val="009B6C0E"/>
    <w:rsid w:val="009B79FC"/>
    <w:rsid w:val="009C22DF"/>
    <w:rsid w:val="009C2CA1"/>
    <w:rsid w:val="009C2CC8"/>
    <w:rsid w:val="009C30F6"/>
    <w:rsid w:val="009C3E60"/>
    <w:rsid w:val="009C4C32"/>
    <w:rsid w:val="009C5216"/>
    <w:rsid w:val="009C524E"/>
    <w:rsid w:val="009C584E"/>
    <w:rsid w:val="009C58B5"/>
    <w:rsid w:val="009C596D"/>
    <w:rsid w:val="009C5A9B"/>
    <w:rsid w:val="009C68F3"/>
    <w:rsid w:val="009C6C30"/>
    <w:rsid w:val="009C71F8"/>
    <w:rsid w:val="009D217E"/>
    <w:rsid w:val="009D45A4"/>
    <w:rsid w:val="009D4B11"/>
    <w:rsid w:val="009D58CD"/>
    <w:rsid w:val="009D6480"/>
    <w:rsid w:val="009D717C"/>
    <w:rsid w:val="009D75AC"/>
    <w:rsid w:val="009D76F4"/>
    <w:rsid w:val="009E06B7"/>
    <w:rsid w:val="009E0BCC"/>
    <w:rsid w:val="009E10C4"/>
    <w:rsid w:val="009E1A8F"/>
    <w:rsid w:val="009E4185"/>
    <w:rsid w:val="009E4209"/>
    <w:rsid w:val="009E62BE"/>
    <w:rsid w:val="009E636C"/>
    <w:rsid w:val="009E68E5"/>
    <w:rsid w:val="009E6D17"/>
    <w:rsid w:val="009E75E4"/>
    <w:rsid w:val="009F046C"/>
    <w:rsid w:val="009F094C"/>
    <w:rsid w:val="009F1AD2"/>
    <w:rsid w:val="009F250E"/>
    <w:rsid w:val="009F2777"/>
    <w:rsid w:val="009F278C"/>
    <w:rsid w:val="009F48E6"/>
    <w:rsid w:val="009F5534"/>
    <w:rsid w:val="009F5577"/>
    <w:rsid w:val="009F55E1"/>
    <w:rsid w:val="009F5980"/>
    <w:rsid w:val="009F6EAE"/>
    <w:rsid w:val="009F76C3"/>
    <w:rsid w:val="009F7AFE"/>
    <w:rsid w:val="00A00A6B"/>
    <w:rsid w:val="00A01B62"/>
    <w:rsid w:val="00A01BE4"/>
    <w:rsid w:val="00A020EF"/>
    <w:rsid w:val="00A02A2A"/>
    <w:rsid w:val="00A02ABA"/>
    <w:rsid w:val="00A02D03"/>
    <w:rsid w:val="00A03038"/>
    <w:rsid w:val="00A03068"/>
    <w:rsid w:val="00A038EC"/>
    <w:rsid w:val="00A04412"/>
    <w:rsid w:val="00A04921"/>
    <w:rsid w:val="00A06502"/>
    <w:rsid w:val="00A0666F"/>
    <w:rsid w:val="00A102C1"/>
    <w:rsid w:val="00A104A4"/>
    <w:rsid w:val="00A104F4"/>
    <w:rsid w:val="00A10E32"/>
    <w:rsid w:val="00A1177B"/>
    <w:rsid w:val="00A12931"/>
    <w:rsid w:val="00A12EB6"/>
    <w:rsid w:val="00A13093"/>
    <w:rsid w:val="00A13B43"/>
    <w:rsid w:val="00A15880"/>
    <w:rsid w:val="00A159C3"/>
    <w:rsid w:val="00A15F98"/>
    <w:rsid w:val="00A16F6A"/>
    <w:rsid w:val="00A17C7A"/>
    <w:rsid w:val="00A2092B"/>
    <w:rsid w:val="00A20D97"/>
    <w:rsid w:val="00A211C5"/>
    <w:rsid w:val="00A21401"/>
    <w:rsid w:val="00A21A85"/>
    <w:rsid w:val="00A222C6"/>
    <w:rsid w:val="00A23842"/>
    <w:rsid w:val="00A248B0"/>
    <w:rsid w:val="00A25849"/>
    <w:rsid w:val="00A25A7A"/>
    <w:rsid w:val="00A25D45"/>
    <w:rsid w:val="00A26CCE"/>
    <w:rsid w:val="00A2794A"/>
    <w:rsid w:val="00A27993"/>
    <w:rsid w:val="00A27B36"/>
    <w:rsid w:val="00A30531"/>
    <w:rsid w:val="00A30A11"/>
    <w:rsid w:val="00A30F72"/>
    <w:rsid w:val="00A30FE4"/>
    <w:rsid w:val="00A3144B"/>
    <w:rsid w:val="00A31B8C"/>
    <w:rsid w:val="00A31CEE"/>
    <w:rsid w:val="00A31D45"/>
    <w:rsid w:val="00A32237"/>
    <w:rsid w:val="00A326AB"/>
    <w:rsid w:val="00A3277F"/>
    <w:rsid w:val="00A32C62"/>
    <w:rsid w:val="00A33C14"/>
    <w:rsid w:val="00A341D4"/>
    <w:rsid w:val="00A3432A"/>
    <w:rsid w:val="00A34BD9"/>
    <w:rsid w:val="00A35769"/>
    <w:rsid w:val="00A35E03"/>
    <w:rsid w:val="00A37490"/>
    <w:rsid w:val="00A37859"/>
    <w:rsid w:val="00A37AAA"/>
    <w:rsid w:val="00A37DD3"/>
    <w:rsid w:val="00A40282"/>
    <w:rsid w:val="00A4169D"/>
    <w:rsid w:val="00A417B3"/>
    <w:rsid w:val="00A4229B"/>
    <w:rsid w:val="00A42813"/>
    <w:rsid w:val="00A42F17"/>
    <w:rsid w:val="00A4482D"/>
    <w:rsid w:val="00A44EAF"/>
    <w:rsid w:val="00A461DC"/>
    <w:rsid w:val="00A46516"/>
    <w:rsid w:val="00A4669D"/>
    <w:rsid w:val="00A47CAA"/>
    <w:rsid w:val="00A50677"/>
    <w:rsid w:val="00A51E1F"/>
    <w:rsid w:val="00A5268C"/>
    <w:rsid w:val="00A527E7"/>
    <w:rsid w:val="00A534D3"/>
    <w:rsid w:val="00A53E8B"/>
    <w:rsid w:val="00A54052"/>
    <w:rsid w:val="00A5445D"/>
    <w:rsid w:val="00A54811"/>
    <w:rsid w:val="00A55F43"/>
    <w:rsid w:val="00A565ED"/>
    <w:rsid w:val="00A575EC"/>
    <w:rsid w:val="00A60254"/>
    <w:rsid w:val="00A614B9"/>
    <w:rsid w:val="00A61CC9"/>
    <w:rsid w:val="00A61F01"/>
    <w:rsid w:val="00A6260B"/>
    <w:rsid w:val="00A627E5"/>
    <w:rsid w:val="00A631DC"/>
    <w:rsid w:val="00A63A13"/>
    <w:rsid w:val="00A63F1C"/>
    <w:rsid w:val="00A64EDA"/>
    <w:rsid w:val="00A65813"/>
    <w:rsid w:val="00A660F8"/>
    <w:rsid w:val="00A66519"/>
    <w:rsid w:val="00A671E9"/>
    <w:rsid w:val="00A6743B"/>
    <w:rsid w:val="00A7080B"/>
    <w:rsid w:val="00A72D97"/>
    <w:rsid w:val="00A72DE1"/>
    <w:rsid w:val="00A74873"/>
    <w:rsid w:val="00A74C3E"/>
    <w:rsid w:val="00A75BCE"/>
    <w:rsid w:val="00A75D0F"/>
    <w:rsid w:val="00A75F9A"/>
    <w:rsid w:val="00A7668A"/>
    <w:rsid w:val="00A812CD"/>
    <w:rsid w:val="00A81C1C"/>
    <w:rsid w:val="00A820F8"/>
    <w:rsid w:val="00A836CD"/>
    <w:rsid w:val="00A84154"/>
    <w:rsid w:val="00A841D3"/>
    <w:rsid w:val="00A84329"/>
    <w:rsid w:val="00A845A0"/>
    <w:rsid w:val="00A8614D"/>
    <w:rsid w:val="00A86417"/>
    <w:rsid w:val="00A86536"/>
    <w:rsid w:val="00A86E26"/>
    <w:rsid w:val="00A87160"/>
    <w:rsid w:val="00A90152"/>
    <w:rsid w:val="00A9076B"/>
    <w:rsid w:val="00A90B0D"/>
    <w:rsid w:val="00A91D64"/>
    <w:rsid w:val="00A9259F"/>
    <w:rsid w:val="00A92700"/>
    <w:rsid w:val="00A94E5B"/>
    <w:rsid w:val="00A94FE8"/>
    <w:rsid w:val="00A958CF"/>
    <w:rsid w:val="00A95D94"/>
    <w:rsid w:val="00A9710F"/>
    <w:rsid w:val="00A97597"/>
    <w:rsid w:val="00AA050F"/>
    <w:rsid w:val="00AA21ED"/>
    <w:rsid w:val="00AA474D"/>
    <w:rsid w:val="00AA4C51"/>
    <w:rsid w:val="00AA4EEE"/>
    <w:rsid w:val="00AA7120"/>
    <w:rsid w:val="00AB0022"/>
    <w:rsid w:val="00AB17A1"/>
    <w:rsid w:val="00AB294B"/>
    <w:rsid w:val="00AB33AA"/>
    <w:rsid w:val="00AB3A2A"/>
    <w:rsid w:val="00AB3E34"/>
    <w:rsid w:val="00AB4EC6"/>
    <w:rsid w:val="00AB4EFA"/>
    <w:rsid w:val="00AB5206"/>
    <w:rsid w:val="00AB5DFD"/>
    <w:rsid w:val="00AB5E94"/>
    <w:rsid w:val="00AB628C"/>
    <w:rsid w:val="00AB6810"/>
    <w:rsid w:val="00AB68EF"/>
    <w:rsid w:val="00AB6E95"/>
    <w:rsid w:val="00AB7711"/>
    <w:rsid w:val="00AC0038"/>
    <w:rsid w:val="00AC0DE3"/>
    <w:rsid w:val="00AC1CA7"/>
    <w:rsid w:val="00AC3C67"/>
    <w:rsid w:val="00AC4432"/>
    <w:rsid w:val="00AC47B1"/>
    <w:rsid w:val="00AC4DAD"/>
    <w:rsid w:val="00AC54F6"/>
    <w:rsid w:val="00AC69EA"/>
    <w:rsid w:val="00AD04A8"/>
    <w:rsid w:val="00AD07AA"/>
    <w:rsid w:val="00AD0CD1"/>
    <w:rsid w:val="00AD3462"/>
    <w:rsid w:val="00AD43BC"/>
    <w:rsid w:val="00AD555D"/>
    <w:rsid w:val="00AD5B3F"/>
    <w:rsid w:val="00AD660C"/>
    <w:rsid w:val="00AD7A28"/>
    <w:rsid w:val="00AE0FE6"/>
    <w:rsid w:val="00AE11C5"/>
    <w:rsid w:val="00AE14B3"/>
    <w:rsid w:val="00AE34E2"/>
    <w:rsid w:val="00AE47AC"/>
    <w:rsid w:val="00AE4D4D"/>
    <w:rsid w:val="00AE6570"/>
    <w:rsid w:val="00AF0452"/>
    <w:rsid w:val="00AF082E"/>
    <w:rsid w:val="00AF09E8"/>
    <w:rsid w:val="00AF0C6E"/>
    <w:rsid w:val="00AF1167"/>
    <w:rsid w:val="00AF12B0"/>
    <w:rsid w:val="00AF22C9"/>
    <w:rsid w:val="00AF24AC"/>
    <w:rsid w:val="00AF27AE"/>
    <w:rsid w:val="00AF2D3B"/>
    <w:rsid w:val="00AF34EE"/>
    <w:rsid w:val="00AF39BA"/>
    <w:rsid w:val="00AF51BC"/>
    <w:rsid w:val="00AF5338"/>
    <w:rsid w:val="00AF5D6E"/>
    <w:rsid w:val="00AF5EF1"/>
    <w:rsid w:val="00AF78F5"/>
    <w:rsid w:val="00B01C32"/>
    <w:rsid w:val="00B01F36"/>
    <w:rsid w:val="00B03A6F"/>
    <w:rsid w:val="00B04099"/>
    <w:rsid w:val="00B045D9"/>
    <w:rsid w:val="00B04D08"/>
    <w:rsid w:val="00B05636"/>
    <w:rsid w:val="00B056D7"/>
    <w:rsid w:val="00B05B45"/>
    <w:rsid w:val="00B0637C"/>
    <w:rsid w:val="00B0661F"/>
    <w:rsid w:val="00B06BC2"/>
    <w:rsid w:val="00B06BF1"/>
    <w:rsid w:val="00B06D44"/>
    <w:rsid w:val="00B074FE"/>
    <w:rsid w:val="00B1012A"/>
    <w:rsid w:val="00B109E9"/>
    <w:rsid w:val="00B110BA"/>
    <w:rsid w:val="00B112F9"/>
    <w:rsid w:val="00B1203E"/>
    <w:rsid w:val="00B129AA"/>
    <w:rsid w:val="00B12A93"/>
    <w:rsid w:val="00B13DDD"/>
    <w:rsid w:val="00B1422E"/>
    <w:rsid w:val="00B14CED"/>
    <w:rsid w:val="00B16420"/>
    <w:rsid w:val="00B16A5B"/>
    <w:rsid w:val="00B16CDC"/>
    <w:rsid w:val="00B17CEF"/>
    <w:rsid w:val="00B17D62"/>
    <w:rsid w:val="00B20337"/>
    <w:rsid w:val="00B204E2"/>
    <w:rsid w:val="00B20D82"/>
    <w:rsid w:val="00B226CF"/>
    <w:rsid w:val="00B2279D"/>
    <w:rsid w:val="00B23834"/>
    <w:rsid w:val="00B2394B"/>
    <w:rsid w:val="00B24B1E"/>
    <w:rsid w:val="00B24D69"/>
    <w:rsid w:val="00B25038"/>
    <w:rsid w:val="00B252B4"/>
    <w:rsid w:val="00B256BA"/>
    <w:rsid w:val="00B25CB8"/>
    <w:rsid w:val="00B264B5"/>
    <w:rsid w:val="00B26BD5"/>
    <w:rsid w:val="00B275EE"/>
    <w:rsid w:val="00B27B27"/>
    <w:rsid w:val="00B27DED"/>
    <w:rsid w:val="00B307E9"/>
    <w:rsid w:val="00B31820"/>
    <w:rsid w:val="00B31BBD"/>
    <w:rsid w:val="00B33060"/>
    <w:rsid w:val="00B33320"/>
    <w:rsid w:val="00B33AE3"/>
    <w:rsid w:val="00B343D9"/>
    <w:rsid w:val="00B3457D"/>
    <w:rsid w:val="00B346E0"/>
    <w:rsid w:val="00B349CD"/>
    <w:rsid w:val="00B34A24"/>
    <w:rsid w:val="00B3535B"/>
    <w:rsid w:val="00B355E2"/>
    <w:rsid w:val="00B3597A"/>
    <w:rsid w:val="00B35D10"/>
    <w:rsid w:val="00B36051"/>
    <w:rsid w:val="00B365CC"/>
    <w:rsid w:val="00B36982"/>
    <w:rsid w:val="00B36AB1"/>
    <w:rsid w:val="00B36F38"/>
    <w:rsid w:val="00B37777"/>
    <w:rsid w:val="00B37FC4"/>
    <w:rsid w:val="00B4004B"/>
    <w:rsid w:val="00B40991"/>
    <w:rsid w:val="00B4104E"/>
    <w:rsid w:val="00B41508"/>
    <w:rsid w:val="00B42062"/>
    <w:rsid w:val="00B42079"/>
    <w:rsid w:val="00B4218E"/>
    <w:rsid w:val="00B4222D"/>
    <w:rsid w:val="00B4278E"/>
    <w:rsid w:val="00B43D04"/>
    <w:rsid w:val="00B44F35"/>
    <w:rsid w:val="00B46426"/>
    <w:rsid w:val="00B4674D"/>
    <w:rsid w:val="00B46DE6"/>
    <w:rsid w:val="00B47092"/>
    <w:rsid w:val="00B477BB"/>
    <w:rsid w:val="00B50273"/>
    <w:rsid w:val="00B50AEC"/>
    <w:rsid w:val="00B50B91"/>
    <w:rsid w:val="00B51AE4"/>
    <w:rsid w:val="00B51B0A"/>
    <w:rsid w:val="00B51B58"/>
    <w:rsid w:val="00B522AC"/>
    <w:rsid w:val="00B52FEC"/>
    <w:rsid w:val="00B5349C"/>
    <w:rsid w:val="00B53C50"/>
    <w:rsid w:val="00B53DEE"/>
    <w:rsid w:val="00B543DF"/>
    <w:rsid w:val="00B54BBA"/>
    <w:rsid w:val="00B55020"/>
    <w:rsid w:val="00B55C01"/>
    <w:rsid w:val="00B55D90"/>
    <w:rsid w:val="00B56FA6"/>
    <w:rsid w:val="00B5724D"/>
    <w:rsid w:val="00B574BD"/>
    <w:rsid w:val="00B57782"/>
    <w:rsid w:val="00B608B0"/>
    <w:rsid w:val="00B610BD"/>
    <w:rsid w:val="00B6250C"/>
    <w:rsid w:val="00B62C5A"/>
    <w:rsid w:val="00B62E5C"/>
    <w:rsid w:val="00B64218"/>
    <w:rsid w:val="00B6463B"/>
    <w:rsid w:val="00B653CF"/>
    <w:rsid w:val="00B663ED"/>
    <w:rsid w:val="00B664B1"/>
    <w:rsid w:val="00B66634"/>
    <w:rsid w:val="00B669EA"/>
    <w:rsid w:val="00B67177"/>
    <w:rsid w:val="00B6722D"/>
    <w:rsid w:val="00B6787D"/>
    <w:rsid w:val="00B67983"/>
    <w:rsid w:val="00B67E64"/>
    <w:rsid w:val="00B71E9E"/>
    <w:rsid w:val="00B720FD"/>
    <w:rsid w:val="00B72D8A"/>
    <w:rsid w:val="00B730AC"/>
    <w:rsid w:val="00B73ABE"/>
    <w:rsid w:val="00B73AEC"/>
    <w:rsid w:val="00B74B14"/>
    <w:rsid w:val="00B74B76"/>
    <w:rsid w:val="00B74D5C"/>
    <w:rsid w:val="00B750E3"/>
    <w:rsid w:val="00B75338"/>
    <w:rsid w:val="00B76A19"/>
    <w:rsid w:val="00B76ACD"/>
    <w:rsid w:val="00B77D69"/>
    <w:rsid w:val="00B8026F"/>
    <w:rsid w:val="00B80613"/>
    <w:rsid w:val="00B818FE"/>
    <w:rsid w:val="00B82056"/>
    <w:rsid w:val="00B82143"/>
    <w:rsid w:val="00B8236D"/>
    <w:rsid w:val="00B847CC"/>
    <w:rsid w:val="00B84DF4"/>
    <w:rsid w:val="00B861CF"/>
    <w:rsid w:val="00B86B19"/>
    <w:rsid w:val="00B875DC"/>
    <w:rsid w:val="00B8795F"/>
    <w:rsid w:val="00B91C60"/>
    <w:rsid w:val="00B91E5F"/>
    <w:rsid w:val="00B92113"/>
    <w:rsid w:val="00B92331"/>
    <w:rsid w:val="00B9323B"/>
    <w:rsid w:val="00B93EC6"/>
    <w:rsid w:val="00B950E2"/>
    <w:rsid w:val="00B953F9"/>
    <w:rsid w:val="00B96826"/>
    <w:rsid w:val="00B96ED3"/>
    <w:rsid w:val="00B97FD3"/>
    <w:rsid w:val="00BA06C8"/>
    <w:rsid w:val="00BA1317"/>
    <w:rsid w:val="00BA1553"/>
    <w:rsid w:val="00BA23D4"/>
    <w:rsid w:val="00BA27EC"/>
    <w:rsid w:val="00BA41DC"/>
    <w:rsid w:val="00BA563D"/>
    <w:rsid w:val="00BA5733"/>
    <w:rsid w:val="00BA739D"/>
    <w:rsid w:val="00BA78FD"/>
    <w:rsid w:val="00BA7BD7"/>
    <w:rsid w:val="00BB0333"/>
    <w:rsid w:val="00BB03F0"/>
    <w:rsid w:val="00BB05F5"/>
    <w:rsid w:val="00BB0DCA"/>
    <w:rsid w:val="00BB101C"/>
    <w:rsid w:val="00BB12EE"/>
    <w:rsid w:val="00BB1307"/>
    <w:rsid w:val="00BB1407"/>
    <w:rsid w:val="00BB3D16"/>
    <w:rsid w:val="00BB4138"/>
    <w:rsid w:val="00BB427B"/>
    <w:rsid w:val="00BB55F0"/>
    <w:rsid w:val="00BB5A0F"/>
    <w:rsid w:val="00BB73FD"/>
    <w:rsid w:val="00BC1758"/>
    <w:rsid w:val="00BC1919"/>
    <w:rsid w:val="00BC3832"/>
    <w:rsid w:val="00BC49E8"/>
    <w:rsid w:val="00BC4BFF"/>
    <w:rsid w:val="00BC50FE"/>
    <w:rsid w:val="00BC60C3"/>
    <w:rsid w:val="00BC62AE"/>
    <w:rsid w:val="00BC70F0"/>
    <w:rsid w:val="00BC76FC"/>
    <w:rsid w:val="00BD0283"/>
    <w:rsid w:val="00BD1403"/>
    <w:rsid w:val="00BD1FAE"/>
    <w:rsid w:val="00BD3501"/>
    <w:rsid w:val="00BD41D6"/>
    <w:rsid w:val="00BD429C"/>
    <w:rsid w:val="00BD4957"/>
    <w:rsid w:val="00BD4AE8"/>
    <w:rsid w:val="00BD5CC5"/>
    <w:rsid w:val="00BD7315"/>
    <w:rsid w:val="00BE0C0D"/>
    <w:rsid w:val="00BE1840"/>
    <w:rsid w:val="00BE2304"/>
    <w:rsid w:val="00BE2D8F"/>
    <w:rsid w:val="00BE31B0"/>
    <w:rsid w:val="00BE4371"/>
    <w:rsid w:val="00BE6984"/>
    <w:rsid w:val="00BE793A"/>
    <w:rsid w:val="00BF00E3"/>
    <w:rsid w:val="00BF05BB"/>
    <w:rsid w:val="00BF0968"/>
    <w:rsid w:val="00BF0D0A"/>
    <w:rsid w:val="00BF1218"/>
    <w:rsid w:val="00BF12B0"/>
    <w:rsid w:val="00BF1585"/>
    <w:rsid w:val="00BF1A8D"/>
    <w:rsid w:val="00BF2E48"/>
    <w:rsid w:val="00BF2F46"/>
    <w:rsid w:val="00BF408F"/>
    <w:rsid w:val="00BF4903"/>
    <w:rsid w:val="00BF4BCC"/>
    <w:rsid w:val="00BF4C67"/>
    <w:rsid w:val="00BF4F4D"/>
    <w:rsid w:val="00BF50BE"/>
    <w:rsid w:val="00BF5D41"/>
    <w:rsid w:val="00BF6954"/>
    <w:rsid w:val="00BF6B78"/>
    <w:rsid w:val="00BF731E"/>
    <w:rsid w:val="00BF7D99"/>
    <w:rsid w:val="00C00C69"/>
    <w:rsid w:val="00C018BB"/>
    <w:rsid w:val="00C0252C"/>
    <w:rsid w:val="00C02730"/>
    <w:rsid w:val="00C0338B"/>
    <w:rsid w:val="00C04143"/>
    <w:rsid w:val="00C04C3D"/>
    <w:rsid w:val="00C051F7"/>
    <w:rsid w:val="00C05FCD"/>
    <w:rsid w:val="00C06CCC"/>
    <w:rsid w:val="00C078FC"/>
    <w:rsid w:val="00C0796F"/>
    <w:rsid w:val="00C07B6D"/>
    <w:rsid w:val="00C101C3"/>
    <w:rsid w:val="00C10EF8"/>
    <w:rsid w:val="00C11026"/>
    <w:rsid w:val="00C11D60"/>
    <w:rsid w:val="00C12DB6"/>
    <w:rsid w:val="00C130E4"/>
    <w:rsid w:val="00C13477"/>
    <w:rsid w:val="00C14376"/>
    <w:rsid w:val="00C14696"/>
    <w:rsid w:val="00C14FA9"/>
    <w:rsid w:val="00C151C3"/>
    <w:rsid w:val="00C167C6"/>
    <w:rsid w:val="00C16850"/>
    <w:rsid w:val="00C171D8"/>
    <w:rsid w:val="00C17319"/>
    <w:rsid w:val="00C17593"/>
    <w:rsid w:val="00C17DAA"/>
    <w:rsid w:val="00C2022C"/>
    <w:rsid w:val="00C23D3F"/>
    <w:rsid w:val="00C23F4C"/>
    <w:rsid w:val="00C25DDC"/>
    <w:rsid w:val="00C303A3"/>
    <w:rsid w:val="00C307BE"/>
    <w:rsid w:val="00C3146A"/>
    <w:rsid w:val="00C337E1"/>
    <w:rsid w:val="00C34200"/>
    <w:rsid w:val="00C34B17"/>
    <w:rsid w:val="00C3517D"/>
    <w:rsid w:val="00C35E96"/>
    <w:rsid w:val="00C35EFD"/>
    <w:rsid w:val="00C36FDB"/>
    <w:rsid w:val="00C371FB"/>
    <w:rsid w:val="00C402A0"/>
    <w:rsid w:val="00C402AB"/>
    <w:rsid w:val="00C41288"/>
    <w:rsid w:val="00C41AC2"/>
    <w:rsid w:val="00C4203F"/>
    <w:rsid w:val="00C4327F"/>
    <w:rsid w:val="00C43A62"/>
    <w:rsid w:val="00C43E56"/>
    <w:rsid w:val="00C44004"/>
    <w:rsid w:val="00C44279"/>
    <w:rsid w:val="00C44334"/>
    <w:rsid w:val="00C4452B"/>
    <w:rsid w:val="00C44A40"/>
    <w:rsid w:val="00C44BDA"/>
    <w:rsid w:val="00C45BD0"/>
    <w:rsid w:val="00C461D4"/>
    <w:rsid w:val="00C4680A"/>
    <w:rsid w:val="00C4725D"/>
    <w:rsid w:val="00C502FA"/>
    <w:rsid w:val="00C50A30"/>
    <w:rsid w:val="00C50B47"/>
    <w:rsid w:val="00C517D9"/>
    <w:rsid w:val="00C51931"/>
    <w:rsid w:val="00C51DFC"/>
    <w:rsid w:val="00C5436C"/>
    <w:rsid w:val="00C54911"/>
    <w:rsid w:val="00C552CA"/>
    <w:rsid w:val="00C570C8"/>
    <w:rsid w:val="00C57BD4"/>
    <w:rsid w:val="00C60235"/>
    <w:rsid w:val="00C60353"/>
    <w:rsid w:val="00C61061"/>
    <w:rsid w:val="00C61271"/>
    <w:rsid w:val="00C61920"/>
    <w:rsid w:val="00C637CE"/>
    <w:rsid w:val="00C639F2"/>
    <w:rsid w:val="00C64888"/>
    <w:rsid w:val="00C64D87"/>
    <w:rsid w:val="00C65DC0"/>
    <w:rsid w:val="00C65EC5"/>
    <w:rsid w:val="00C65F03"/>
    <w:rsid w:val="00C65F68"/>
    <w:rsid w:val="00C661D9"/>
    <w:rsid w:val="00C66D15"/>
    <w:rsid w:val="00C67D3E"/>
    <w:rsid w:val="00C70157"/>
    <w:rsid w:val="00C70559"/>
    <w:rsid w:val="00C707D3"/>
    <w:rsid w:val="00C708D5"/>
    <w:rsid w:val="00C7148F"/>
    <w:rsid w:val="00C7171C"/>
    <w:rsid w:val="00C7188C"/>
    <w:rsid w:val="00C71F75"/>
    <w:rsid w:val="00C7207D"/>
    <w:rsid w:val="00C72773"/>
    <w:rsid w:val="00C73BAF"/>
    <w:rsid w:val="00C7442C"/>
    <w:rsid w:val="00C747EE"/>
    <w:rsid w:val="00C7481A"/>
    <w:rsid w:val="00C74A21"/>
    <w:rsid w:val="00C7566D"/>
    <w:rsid w:val="00C75D52"/>
    <w:rsid w:val="00C75F88"/>
    <w:rsid w:val="00C76815"/>
    <w:rsid w:val="00C7721E"/>
    <w:rsid w:val="00C800CB"/>
    <w:rsid w:val="00C80478"/>
    <w:rsid w:val="00C80841"/>
    <w:rsid w:val="00C80D8B"/>
    <w:rsid w:val="00C8344C"/>
    <w:rsid w:val="00C83E9D"/>
    <w:rsid w:val="00C849F6"/>
    <w:rsid w:val="00C84DBB"/>
    <w:rsid w:val="00C8565A"/>
    <w:rsid w:val="00C85F9B"/>
    <w:rsid w:val="00C868DF"/>
    <w:rsid w:val="00C90711"/>
    <w:rsid w:val="00C922B8"/>
    <w:rsid w:val="00C94227"/>
    <w:rsid w:val="00C94479"/>
    <w:rsid w:val="00C94CE7"/>
    <w:rsid w:val="00C94DEC"/>
    <w:rsid w:val="00C95FD2"/>
    <w:rsid w:val="00C96A73"/>
    <w:rsid w:val="00C9757C"/>
    <w:rsid w:val="00CA04CD"/>
    <w:rsid w:val="00CA067F"/>
    <w:rsid w:val="00CA1B0B"/>
    <w:rsid w:val="00CA1C94"/>
    <w:rsid w:val="00CA2898"/>
    <w:rsid w:val="00CA2C46"/>
    <w:rsid w:val="00CA2D1C"/>
    <w:rsid w:val="00CA33B3"/>
    <w:rsid w:val="00CA40AF"/>
    <w:rsid w:val="00CA44E7"/>
    <w:rsid w:val="00CA53EC"/>
    <w:rsid w:val="00CA5E70"/>
    <w:rsid w:val="00CA69BC"/>
    <w:rsid w:val="00CA7057"/>
    <w:rsid w:val="00CA713F"/>
    <w:rsid w:val="00CB04A5"/>
    <w:rsid w:val="00CB0633"/>
    <w:rsid w:val="00CB06E0"/>
    <w:rsid w:val="00CB0B31"/>
    <w:rsid w:val="00CB120A"/>
    <w:rsid w:val="00CB178D"/>
    <w:rsid w:val="00CB1D89"/>
    <w:rsid w:val="00CB1F9C"/>
    <w:rsid w:val="00CB20DE"/>
    <w:rsid w:val="00CB21A7"/>
    <w:rsid w:val="00CB2888"/>
    <w:rsid w:val="00CB289F"/>
    <w:rsid w:val="00CB2C4A"/>
    <w:rsid w:val="00CB2F9B"/>
    <w:rsid w:val="00CB345A"/>
    <w:rsid w:val="00CB4A01"/>
    <w:rsid w:val="00CB5766"/>
    <w:rsid w:val="00CB5A42"/>
    <w:rsid w:val="00CB7C7B"/>
    <w:rsid w:val="00CC01C8"/>
    <w:rsid w:val="00CC17CD"/>
    <w:rsid w:val="00CC18BC"/>
    <w:rsid w:val="00CC38F7"/>
    <w:rsid w:val="00CC4C46"/>
    <w:rsid w:val="00CC4D5D"/>
    <w:rsid w:val="00CC5DB1"/>
    <w:rsid w:val="00CC6158"/>
    <w:rsid w:val="00CC78E4"/>
    <w:rsid w:val="00CC798B"/>
    <w:rsid w:val="00CC7B85"/>
    <w:rsid w:val="00CD032D"/>
    <w:rsid w:val="00CD1329"/>
    <w:rsid w:val="00CD2178"/>
    <w:rsid w:val="00CD29A4"/>
    <w:rsid w:val="00CD3512"/>
    <w:rsid w:val="00CD4373"/>
    <w:rsid w:val="00CD4375"/>
    <w:rsid w:val="00CD4682"/>
    <w:rsid w:val="00CD4B54"/>
    <w:rsid w:val="00CD5C9E"/>
    <w:rsid w:val="00CD5E4B"/>
    <w:rsid w:val="00CD6F2D"/>
    <w:rsid w:val="00CE023D"/>
    <w:rsid w:val="00CE14A5"/>
    <w:rsid w:val="00CE238D"/>
    <w:rsid w:val="00CE29BC"/>
    <w:rsid w:val="00CE4109"/>
    <w:rsid w:val="00CE4B1C"/>
    <w:rsid w:val="00CE604A"/>
    <w:rsid w:val="00CE697F"/>
    <w:rsid w:val="00CE6B53"/>
    <w:rsid w:val="00CE6CA2"/>
    <w:rsid w:val="00CF168A"/>
    <w:rsid w:val="00CF1F02"/>
    <w:rsid w:val="00CF29F2"/>
    <w:rsid w:val="00CF2C3C"/>
    <w:rsid w:val="00CF2FE1"/>
    <w:rsid w:val="00CF3A69"/>
    <w:rsid w:val="00CF4084"/>
    <w:rsid w:val="00CF43C2"/>
    <w:rsid w:val="00CF74AE"/>
    <w:rsid w:val="00D01AF8"/>
    <w:rsid w:val="00D021D8"/>
    <w:rsid w:val="00D02692"/>
    <w:rsid w:val="00D02BA8"/>
    <w:rsid w:val="00D04265"/>
    <w:rsid w:val="00D050A8"/>
    <w:rsid w:val="00D05A0F"/>
    <w:rsid w:val="00D0624D"/>
    <w:rsid w:val="00D07CD3"/>
    <w:rsid w:val="00D07FB4"/>
    <w:rsid w:val="00D10936"/>
    <w:rsid w:val="00D11C29"/>
    <w:rsid w:val="00D11CC3"/>
    <w:rsid w:val="00D139B4"/>
    <w:rsid w:val="00D13DED"/>
    <w:rsid w:val="00D13FB8"/>
    <w:rsid w:val="00D147D7"/>
    <w:rsid w:val="00D14982"/>
    <w:rsid w:val="00D15B7C"/>
    <w:rsid w:val="00D202BC"/>
    <w:rsid w:val="00D20C7D"/>
    <w:rsid w:val="00D2226E"/>
    <w:rsid w:val="00D223A3"/>
    <w:rsid w:val="00D2295A"/>
    <w:rsid w:val="00D22D5C"/>
    <w:rsid w:val="00D24713"/>
    <w:rsid w:val="00D25146"/>
    <w:rsid w:val="00D30A8B"/>
    <w:rsid w:val="00D30E1C"/>
    <w:rsid w:val="00D31BA7"/>
    <w:rsid w:val="00D3243C"/>
    <w:rsid w:val="00D32842"/>
    <w:rsid w:val="00D32DB2"/>
    <w:rsid w:val="00D359BE"/>
    <w:rsid w:val="00D3600C"/>
    <w:rsid w:val="00D36E84"/>
    <w:rsid w:val="00D3738A"/>
    <w:rsid w:val="00D40643"/>
    <w:rsid w:val="00D40A58"/>
    <w:rsid w:val="00D40B1C"/>
    <w:rsid w:val="00D41F0D"/>
    <w:rsid w:val="00D4272C"/>
    <w:rsid w:val="00D42EE2"/>
    <w:rsid w:val="00D43647"/>
    <w:rsid w:val="00D43E3C"/>
    <w:rsid w:val="00D4555B"/>
    <w:rsid w:val="00D45E3D"/>
    <w:rsid w:val="00D479EF"/>
    <w:rsid w:val="00D47FC4"/>
    <w:rsid w:val="00D5123A"/>
    <w:rsid w:val="00D51324"/>
    <w:rsid w:val="00D51A23"/>
    <w:rsid w:val="00D51C04"/>
    <w:rsid w:val="00D537BE"/>
    <w:rsid w:val="00D53C14"/>
    <w:rsid w:val="00D53DD6"/>
    <w:rsid w:val="00D54793"/>
    <w:rsid w:val="00D5487F"/>
    <w:rsid w:val="00D5510F"/>
    <w:rsid w:val="00D55C2A"/>
    <w:rsid w:val="00D564E8"/>
    <w:rsid w:val="00D56612"/>
    <w:rsid w:val="00D5678F"/>
    <w:rsid w:val="00D569F0"/>
    <w:rsid w:val="00D56B66"/>
    <w:rsid w:val="00D57133"/>
    <w:rsid w:val="00D60378"/>
    <w:rsid w:val="00D61AB1"/>
    <w:rsid w:val="00D63157"/>
    <w:rsid w:val="00D6315C"/>
    <w:rsid w:val="00D6331C"/>
    <w:rsid w:val="00D63383"/>
    <w:rsid w:val="00D63392"/>
    <w:rsid w:val="00D634A7"/>
    <w:rsid w:val="00D63BF9"/>
    <w:rsid w:val="00D63C37"/>
    <w:rsid w:val="00D64206"/>
    <w:rsid w:val="00D64418"/>
    <w:rsid w:val="00D6441C"/>
    <w:rsid w:val="00D645A0"/>
    <w:rsid w:val="00D66DE7"/>
    <w:rsid w:val="00D66F0B"/>
    <w:rsid w:val="00D67454"/>
    <w:rsid w:val="00D6784E"/>
    <w:rsid w:val="00D67B70"/>
    <w:rsid w:val="00D7044F"/>
    <w:rsid w:val="00D70AB1"/>
    <w:rsid w:val="00D7112D"/>
    <w:rsid w:val="00D711B7"/>
    <w:rsid w:val="00D717EA"/>
    <w:rsid w:val="00D72582"/>
    <w:rsid w:val="00D7401A"/>
    <w:rsid w:val="00D749DC"/>
    <w:rsid w:val="00D7516F"/>
    <w:rsid w:val="00D75D47"/>
    <w:rsid w:val="00D7602E"/>
    <w:rsid w:val="00D767F5"/>
    <w:rsid w:val="00D768A2"/>
    <w:rsid w:val="00D76A2D"/>
    <w:rsid w:val="00D76BBA"/>
    <w:rsid w:val="00D76DC4"/>
    <w:rsid w:val="00D80E6E"/>
    <w:rsid w:val="00D81EA2"/>
    <w:rsid w:val="00D836E7"/>
    <w:rsid w:val="00D843A9"/>
    <w:rsid w:val="00D84ECE"/>
    <w:rsid w:val="00D850B5"/>
    <w:rsid w:val="00D8567C"/>
    <w:rsid w:val="00D8593A"/>
    <w:rsid w:val="00D85D40"/>
    <w:rsid w:val="00D85FBA"/>
    <w:rsid w:val="00D8604D"/>
    <w:rsid w:val="00D86154"/>
    <w:rsid w:val="00D86694"/>
    <w:rsid w:val="00D86780"/>
    <w:rsid w:val="00D86804"/>
    <w:rsid w:val="00D86B1F"/>
    <w:rsid w:val="00D8709C"/>
    <w:rsid w:val="00D87D9A"/>
    <w:rsid w:val="00D87FAB"/>
    <w:rsid w:val="00D90083"/>
    <w:rsid w:val="00D9035F"/>
    <w:rsid w:val="00D90698"/>
    <w:rsid w:val="00D92B5F"/>
    <w:rsid w:val="00D94881"/>
    <w:rsid w:val="00D94FDA"/>
    <w:rsid w:val="00D955C9"/>
    <w:rsid w:val="00D95B8E"/>
    <w:rsid w:val="00D97676"/>
    <w:rsid w:val="00DA0BD7"/>
    <w:rsid w:val="00DA0EF7"/>
    <w:rsid w:val="00DA1A77"/>
    <w:rsid w:val="00DA2E81"/>
    <w:rsid w:val="00DA3075"/>
    <w:rsid w:val="00DA3E43"/>
    <w:rsid w:val="00DA4C87"/>
    <w:rsid w:val="00DA4E86"/>
    <w:rsid w:val="00DA5163"/>
    <w:rsid w:val="00DA5390"/>
    <w:rsid w:val="00DA573F"/>
    <w:rsid w:val="00DA5AAC"/>
    <w:rsid w:val="00DA5F4C"/>
    <w:rsid w:val="00DA7166"/>
    <w:rsid w:val="00DA73AF"/>
    <w:rsid w:val="00DA76F0"/>
    <w:rsid w:val="00DB032A"/>
    <w:rsid w:val="00DB0474"/>
    <w:rsid w:val="00DB0BE4"/>
    <w:rsid w:val="00DB1A1B"/>
    <w:rsid w:val="00DB2845"/>
    <w:rsid w:val="00DB2C48"/>
    <w:rsid w:val="00DB2DE2"/>
    <w:rsid w:val="00DB3871"/>
    <w:rsid w:val="00DB422A"/>
    <w:rsid w:val="00DB4556"/>
    <w:rsid w:val="00DB6D78"/>
    <w:rsid w:val="00DB7417"/>
    <w:rsid w:val="00DB7757"/>
    <w:rsid w:val="00DB77A0"/>
    <w:rsid w:val="00DB78D3"/>
    <w:rsid w:val="00DC057A"/>
    <w:rsid w:val="00DC0D6E"/>
    <w:rsid w:val="00DC11E3"/>
    <w:rsid w:val="00DC14ED"/>
    <w:rsid w:val="00DC16FC"/>
    <w:rsid w:val="00DC246F"/>
    <w:rsid w:val="00DC447C"/>
    <w:rsid w:val="00DC4F14"/>
    <w:rsid w:val="00DC58CC"/>
    <w:rsid w:val="00DC5900"/>
    <w:rsid w:val="00DC6B1E"/>
    <w:rsid w:val="00DC6DD9"/>
    <w:rsid w:val="00DD1623"/>
    <w:rsid w:val="00DD2402"/>
    <w:rsid w:val="00DD505F"/>
    <w:rsid w:val="00DD72A0"/>
    <w:rsid w:val="00DE06CB"/>
    <w:rsid w:val="00DE2DF6"/>
    <w:rsid w:val="00DE37E6"/>
    <w:rsid w:val="00DE40C1"/>
    <w:rsid w:val="00DE41BD"/>
    <w:rsid w:val="00DE5B08"/>
    <w:rsid w:val="00DE5C57"/>
    <w:rsid w:val="00DE5C96"/>
    <w:rsid w:val="00DE5CF6"/>
    <w:rsid w:val="00DE66BF"/>
    <w:rsid w:val="00DE681A"/>
    <w:rsid w:val="00DE6EDD"/>
    <w:rsid w:val="00DE71FB"/>
    <w:rsid w:val="00DF0B38"/>
    <w:rsid w:val="00DF1060"/>
    <w:rsid w:val="00DF2B48"/>
    <w:rsid w:val="00DF31A0"/>
    <w:rsid w:val="00DF381D"/>
    <w:rsid w:val="00DF4289"/>
    <w:rsid w:val="00DF458F"/>
    <w:rsid w:val="00DF4C50"/>
    <w:rsid w:val="00DF4C57"/>
    <w:rsid w:val="00DF6422"/>
    <w:rsid w:val="00DF667F"/>
    <w:rsid w:val="00DF734D"/>
    <w:rsid w:val="00E00319"/>
    <w:rsid w:val="00E00FC7"/>
    <w:rsid w:val="00E01A66"/>
    <w:rsid w:val="00E027DC"/>
    <w:rsid w:val="00E03253"/>
    <w:rsid w:val="00E0387A"/>
    <w:rsid w:val="00E03BFE"/>
    <w:rsid w:val="00E04BD8"/>
    <w:rsid w:val="00E04FD9"/>
    <w:rsid w:val="00E05549"/>
    <w:rsid w:val="00E10B84"/>
    <w:rsid w:val="00E110F8"/>
    <w:rsid w:val="00E11A21"/>
    <w:rsid w:val="00E11A41"/>
    <w:rsid w:val="00E12211"/>
    <w:rsid w:val="00E12CC3"/>
    <w:rsid w:val="00E138F6"/>
    <w:rsid w:val="00E14764"/>
    <w:rsid w:val="00E14DB3"/>
    <w:rsid w:val="00E153D8"/>
    <w:rsid w:val="00E15BE4"/>
    <w:rsid w:val="00E15D54"/>
    <w:rsid w:val="00E20EB7"/>
    <w:rsid w:val="00E20F51"/>
    <w:rsid w:val="00E216BF"/>
    <w:rsid w:val="00E21F7A"/>
    <w:rsid w:val="00E224C4"/>
    <w:rsid w:val="00E22E0D"/>
    <w:rsid w:val="00E2440E"/>
    <w:rsid w:val="00E2662C"/>
    <w:rsid w:val="00E273D2"/>
    <w:rsid w:val="00E277D6"/>
    <w:rsid w:val="00E279A8"/>
    <w:rsid w:val="00E27A07"/>
    <w:rsid w:val="00E30365"/>
    <w:rsid w:val="00E30D81"/>
    <w:rsid w:val="00E30F77"/>
    <w:rsid w:val="00E31413"/>
    <w:rsid w:val="00E316CF"/>
    <w:rsid w:val="00E3179F"/>
    <w:rsid w:val="00E3193B"/>
    <w:rsid w:val="00E32A16"/>
    <w:rsid w:val="00E3427B"/>
    <w:rsid w:val="00E34609"/>
    <w:rsid w:val="00E3489E"/>
    <w:rsid w:val="00E3771B"/>
    <w:rsid w:val="00E4078E"/>
    <w:rsid w:val="00E411DF"/>
    <w:rsid w:val="00E41A63"/>
    <w:rsid w:val="00E424A2"/>
    <w:rsid w:val="00E42B0F"/>
    <w:rsid w:val="00E42BC2"/>
    <w:rsid w:val="00E43607"/>
    <w:rsid w:val="00E44009"/>
    <w:rsid w:val="00E44A32"/>
    <w:rsid w:val="00E44B6E"/>
    <w:rsid w:val="00E45814"/>
    <w:rsid w:val="00E45E4B"/>
    <w:rsid w:val="00E46803"/>
    <w:rsid w:val="00E46810"/>
    <w:rsid w:val="00E46E4F"/>
    <w:rsid w:val="00E47E31"/>
    <w:rsid w:val="00E47ECA"/>
    <w:rsid w:val="00E47F14"/>
    <w:rsid w:val="00E5063B"/>
    <w:rsid w:val="00E51E00"/>
    <w:rsid w:val="00E5265A"/>
    <w:rsid w:val="00E52C22"/>
    <w:rsid w:val="00E54EB9"/>
    <w:rsid w:val="00E5554D"/>
    <w:rsid w:val="00E571E6"/>
    <w:rsid w:val="00E5734F"/>
    <w:rsid w:val="00E57582"/>
    <w:rsid w:val="00E60BA1"/>
    <w:rsid w:val="00E60E77"/>
    <w:rsid w:val="00E63E23"/>
    <w:rsid w:val="00E654BB"/>
    <w:rsid w:val="00E65CEF"/>
    <w:rsid w:val="00E705AC"/>
    <w:rsid w:val="00E70D7B"/>
    <w:rsid w:val="00E72163"/>
    <w:rsid w:val="00E7260B"/>
    <w:rsid w:val="00E73073"/>
    <w:rsid w:val="00E73FAF"/>
    <w:rsid w:val="00E747DB"/>
    <w:rsid w:val="00E751CE"/>
    <w:rsid w:val="00E753E2"/>
    <w:rsid w:val="00E755A3"/>
    <w:rsid w:val="00E767E6"/>
    <w:rsid w:val="00E7695D"/>
    <w:rsid w:val="00E76B13"/>
    <w:rsid w:val="00E808C0"/>
    <w:rsid w:val="00E80BE8"/>
    <w:rsid w:val="00E80E62"/>
    <w:rsid w:val="00E81430"/>
    <w:rsid w:val="00E8147F"/>
    <w:rsid w:val="00E81BE4"/>
    <w:rsid w:val="00E81C44"/>
    <w:rsid w:val="00E81DFF"/>
    <w:rsid w:val="00E81F96"/>
    <w:rsid w:val="00E832D0"/>
    <w:rsid w:val="00E83353"/>
    <w:rsid w:val="00E838F5"/>
    <w:rsid w:val="00E83FD9"/>
    <w:rsid w:val="00E84D32"/>
    <w:rsid w:val="00E86277"/>
    <w:rsid w:val="00E866B6"/>
    <w:rsid w:val="00E86B8C"/>
    <w:rsid w:val="00E871BF"/>
    <w:rsid w:val="00E90A55"/>
    <w:rsid w:val="00E91770"/>
    <w:rsid w:val="00E917B0"/>
    <w:rsid w:val="00E946B5"/>
    <w:rsid w:val="00E96006"/>
    <w:rsid w:val="00E9659E"/>
    <w:rsid w:val="00E96C4B"/>
    <w:rsid w:val="00E97035"/>
    <w:rsid w:val="00EA081E"/>
    <w:rsid w:val="00EA0A74"/>
    <w:rsid w:val="00EA0C62"/>
    <w:rsid w:val="00EA0FA4"/>
    <w:rsid w:val="00EA1851"/>
    <w:rsid w:val="00EA2043"/>
    <w:rsid w:val="00EA2F42"/>
    <w:rsid w:val="00EA3CDD"/>
    <w:rsid w:val="00EA47DB"/>
    <w:rsid w:val="00EA49C8"/>
    <w:rsid w:val="00EA6291"/>
    <w:rsid w:val="00EA6A26"/>
    <w:rsid w:val="00EB0097"/>
    <w:rsid w:val="00EB0A9C"/>
    <w:rsid w:val="00EB1A9E"/>
    <w:rsid w:val="00EB1B4D"/>
    <w:rsid w:val="00EB2280"/>
    <w:rsid w:val="00EB2B95"/>
    <w:rsid w:val="00EB2FEF"/>
    <w:rsid w:val="00EB3A91"/>
    <w:rsid w:val="00EB5079"/>
    <w:rsid w:val="00EB697F"/>
    <w:rsid w:val="00EB7866"/>
    <w:rsid w:val="00EB7B65"/>
    <w:rsid w:val="00EC12C5"/>
    <w:rsid w:val="00EC1C63"/>
    <w:rsid w:val="00EC3802"/>
    <w:rsid w:val="00EC3858"/>
    <w:rsid w:val="00EC3BB5"/>
    <w:rsid w:val="00EC4014"/>
    <w:rsid w:val="00EC4429"/>
    <w:rsid w:val="00EC44C7"/>
    <w:rsid w:val="00EC552C"/>
    <w:rsid w:val="00EC58E9"/>
    <w:rsid w:val="00EC5ACE"/>
    <w:rsid w:val="00EC63C6"/>
    <w:rsid w:val="00EC647E"/>
    <w:rsid w:val="00EC7EC9"/>
    <w:rsid w:val="00ED0311"/>
    <w:rsid w:val="00ED17A7"/>
    <w:rsid w:val="00ED1841"/>
    <w:rsid w:val="00ED2300"/>
    <w:rsid w:val="00ED2BB7"/>
    <w:rsid w:val="00ED3936"/>
    <w:rsid w:val="00ED3997"/>
    <w:rsid w:val="00ED3C73"/>
    <w:rsid w:val="00ED486A"/>
    <w:rsid w:val="00ED5307"/>
    <w:rsid w:val="00ED565E"/>
    <w:rsid w:val="00ED62CE"/>
    <w:rsid w:val="00ED671C"/>
    <w:rsid w:val="00ED67E0"/>
    <w:rsid w:val="00ED6E93"/>
    <w:rsid w:val="00ED6EF7"/>
    <w:rsid w:val="00ED7580"/>
    <w:rsid w:val="00ED7AAC"/>
    <w:rsid w:val="00EE01DB"/>
    <w:rsid w:val="00EE03B9"/>
    <w:rsid w:val="00EE0A3C"/>
    <w:rsid w:val="00EE0DF2"/>
    <w:rsid w:val="00EE17BC"/>
    <w:rsid w:val="00EE1A16"/>
    <w:rsid w:val="00EE1DF0"/>
    <w:rsid w:val="00EE1F15"/>
    <w:rsid w:val="00EE2721"/>
    <w:rsid w:val="00EE2E39"/>
    <w:rsid w:val="00EE3675"/>
    <w:rsid w:val="00EE370E"/>
    <w:rsid w:val="00EE3A70"/>
    <w:rsid w:val="00EE4BB0"/>
    <w:rsid w:val="00EE4BB3"/>
    <w:rsid w:val="00EE53CF"/>
    <w:rsid w:val="00EE5A07"/>
    <w:rsid w:val="00EE6A86"/>
    <w:rsid w:val="00EE762A"/>
    <w:rsid w:val="00EF063E"/>
    <w:rsid w:val="00EF0C81"/>
    <w:rsid w:val="00EF0D5B"/>
    <w:rsid w:val="00EF14D6"/>
    <w:rsid w:val="00EF1B4B"/>
    <w:rsid w:val="00EF2BD5"/>
    <w:rsid w:val="00EF363F"/>
    <w:rsid w:val="00EF3933"/>
    <w:rsid w:val="00EF4289"/>
    <w:rsid w:val="00EF4A1F"/>
    <w:rsid w:val="00EF4B80"/>
    <w:rsid w:val="00EF4DB3"/>
    <w:rsid w:val="00EF4EBC"/>
    <w:rsid w:val="00EF76C5"/>
    <w:rsid w:val="00F0075D"/>
    <w:rsid w:val="00F00A76"/>
    <w:rsid w:val="00F00AA1"/>
    <w:rsid w:val="00F00CBB"/>
    <w:rsid w:val="00F01232"/>
    <w:rsid w:val="00F01809"/>
    <w:rsid w:val="00F01A74"/>
    <w:rsid w:val="00F0208A"/>
    <w:rsid w:val="00F03115"/>
    <w:rsid w:val="00F03E23"/>
    <w:rsid w:val="00F04156"/>
    <w:rsid w:val="00F04350"/>
    <w:rsid w:val="00F04E2D"/>
    <w:rsid w:val="00F06771"/>
    <w:rsid w:val="00F071F7"/>
    <w:rsid w:val="00F1031F"/>
    <w:rsid w:val="00F1090B"/>
    <w:rsid w:val="00F117F9"/>
    <w:rsid w:val="00F12469"/>
    <w:rsid w:val="00F14F3F"/>
    <w:rsid w:val="00F153C9"/>
    <w:rsid w:val="00F1601E"/>
    <w:rsid w:val="00F163EC"/>
    <w:rsid w:val="00F164BB"/>
    <w:rsid w:val="00F17766"/>
    <w:rsid w:val="00F2033E"/>
    <w:rsid w:val="00F2080A"/>
    <w:rsid w:val="00F210D7"/>
    <w:rsid w:val="00F214F9"/>
    <w:rsid w:val="00F215EF"/>
    <w:rsid w:val="00F22308"/>
    <w:rsid w:val="00F226C0"/>
    <w:rsid w:val="00F22A71"/>
    <w:rsid w:val="00F23351"/>
    <w:rsid w:val="00F23761"/>
    <w:rsid w:val="00F238EE"/>
    <w:rsid w:val="00F255EE"/>
    <w:rsid w:val="00F25EB9"/>
    <w:rsid w:val="00F266FE"/>
    <w:rsid w:val="00F26BB3"/>
    <w:rsid w:val="00F271D6"/>
    <w:rsid w:val="00F27751"/>
    <w:rsid w:val="00F27C22"/>
    <w:rsid w:val="00F30287"/>
    <w:rsid w:val="00F308C6"/>
    <w:rsid w:val="00F3148D"/>
    <w:rsid w:val="00F31942"/>
    <w:rsid w:val="00F31B7C"/>
    <w:rsid w:val="00F31D05"/>
    <w:rsid w:val="00F32284"/>
    <w:rsid w:val="00F32E93"/>
    <w:rsid w:val="00F336EA"/>
    <w:rsid w:val="00F342CD"/>
    <w:rsid w:val="00F34DBC"/>
    <w:rsid w:val="00F352F0"/>
    <w:rsid w:val="00F37DF0"/>
    <w:rsid w:val="00F408A8"/>
    <w:rsid w:val="00F40DA3"/>
    <w:rsid w:val="00F41123"/>
    <w:rsid w:val="00F4121E"/>
    <w:rsid w:val="00F427B8"/>
    <w:rsid w:val="00F42FF6"/>
    <w:rsid w:val="00F4396F"/>
    <w:rsid w:val="00F44AE0"/>
    <w:rsid w:val="00F45F99"/>
    <w:rsid w:val="00F469C6"/>
    <w:rsid w:val="00F47253"/>
    <w:rsid w:val="00F47C41"/>
    <w:rsid w:val="00F47FD9"/>
    <w:rsid w:val="00F507A4"/>
    <w:rsid w:val="00F50AD0"/>
    <w:rsid w:val="00F50B9D"/>
    <w:rsid w:val="00F50D2A"/>
    <w:rsid w:val="00F50EDC"/>
    <w:rsid w:val="00F511F3"/>
    <w:rsid w:val="00F518DB"/>
    <w:rsid w:val="00F53391"/>
    <w:rsid w:val="00F53D35"/>
    <w:rsid w:val="00F53FAD"/>
    <w:rsid w:val="00F56084"/>
    <w:rsid w:val="00F56192"/>
    <w:rsid w:val="00F564FE"/>
    <w:rsid w:val="00F566E6"/>
    <w:rsid w:val="00F56D0B"/>
    <w:rsid w:val="00F56D5B"/>
    <w:rsid w:val="00F57200"/>
    <w:rsid w:val="00F573B0"/>
    <w:rsid w:val="00F618F6"/>
    <w:rsid w:val="00F6285E"/>
    <w:rsid w:val="00F62977"/>
    <w:rsid w:val="00F63683"/>
    <w:rsid w:val="00F63AC5"/>
    <w:rsid w:val="00F6429F"/>
    <w:rsid w:val="00F658CD"/>
    <w:rsid w:val="00F668EB"/>
    <w:rsid w:val="00F66FBB"/>
    <w:rsid w:val="00F67503"/>
    <w:rsid w:val="00F67CC2"/>
    <w:rsid w:val="00F705B7"/>
    <w:rsid w:val="00F71D37"/>
    <w:rsid w:val="00F71F9D"/>
    <w:rsid w:val="00F7212F"/>
    <w:rsid w:val="00F72829"/>
    <w:rsid w:val="00F72D2F"/>
    <w:rsid w:val="00F73214"/>
    <w:rsid w:val="00F73671"/>
    <w:rsid w:val="00F73F60"/>
    <w:rsid w:val="00F74192"/>
    <w:rsid w:val="00F75CF7"/>
    <w:rsid w:val="00F763EE"/>
    <w:rsid w:val="00F80684"/>
    <w:rsid w:val="00F8193F"/>
    <w:rsid w:val="00F81FA5"/>
    <w:rsid w:val="00F82714"/>
    <w:rsid w:val="00F82CF5"/>
    <w:rsid w:val="00F8385E"/>
    <w:rsid w:val="00F8398A"/>
    <w:rsid w:val="00F841F4"/>
    <w:rsid w:val="00F8442E"/>
    <w:rsid w:val="00F84733"/>
    <w:rsid w:val="00F84E0A"/>
    <w:rsid w:val="00F85B72"/>
    <w:rsid w:val="00F86705"/>
    <w:rsid w:val="00F90B6C"/>
    <w:rsid w:val="00F9157D"/>
    <w:rsid w:val="00F91764"/>
    <w:rsid w:val="00F91BE1"/>
    <w:rsid w:val="00F92122"/>
    <w:rsid w:val="00F92B26"/>
    <w:rsid w:val="00F92B81"/>
    <w:rsid w:val="00F92DC1"/>
    <w:rsid w:val="00F93DD1"/>
    <w:rsid w:val="00F945C4"/>
    <w:rsid w:val="00F96239"/>
    <w:rsid w:val="00F967EC"/>
    <w:rsid w:val="00FA00E2"/>
    <w:rsid w:val="00FA09A7"/>
    <w:rsid w:val="00FA0B4B"/>
    <w:rsid w:val="00FA0D30"/>
    <w:rsid w:val="00FA13CD"/>
    <w:rsid w:val="00FA1E90"/>
    <w:rsid w:val="00FA22A3"/>
    <w:rsid w:val="00FA2808"/>
    <w:rsid w:val="00FA2D97"/>
    <w:rsid w:val="00FA403E"/>
    <w:rsid w:val="00FA4633"/>
    <w:rsid w:val="00FA508A"/>
    <w:rsid w:val="00FA700F"/>
    <w:rsid w:val="00FA7542"/>
    <w:rsid w:val="00FA7E8E"/>
    <w:rsid w:val="00FB0B7C"/>
    <w:rsid w:val="00FB0DA7"/>
    <w:rsid w:val="00FB0F51"/>
    <w:rsid w:val="00FB112B"/>
    <w:rsid w:val="00FB11A4"/>
    <w:rsid w:val="00FB19A7"/>
    <w:rsid w:val="00FB1CEE"/>
    <w:rsid w:val="00FB388D"/>
    <w:rsid w:val="00FB3D85"/>
    <w:rsid w:val="00FB532A"/>
    <w:rsid w:val="00FB5AC9"/>
    <w:rsid w:val="00FB5ADF"/>
    <w:rsid w:val="00FB6918"/>
    <w:rsid w:val="00FB7973"/>
    <w:rsid w:val="00FB7CAD"/>
    <w:rsid w:val="00FC04AC"/>
    <w:rsid w:val="00FC0582"/>
    <w:rsid w:val="00FC1BC6"/>
    <w:rsid w:val="00FC1F24"/>
    <w:rsid w:val="00FC21BD"/>
    <w:rsid w:val="00FC2484"/>
    <w:rsid w:val="00FC271A"/>
    <w:rsid w:val="00FC2962"/>
    <w:rsid w:val="00FC359D"/>
    <w:rsid w:val="00FC3EAC"/>
    <w:rsid w:val="00FC5435"/>
    <w:rsid w:val="00FC570E"/>
    <w:rsid w:val="00FC62C9"/>
    <w:rsid w:val="00FC67CD"/>
    <w:rsid w:val="00FC6AEA"/>
    <w:rsid w:val="00FC6F9A"/>
    <w:rsid w:val="00FD0165"/>
    <w:rsid w:val="00FD07D4"/>
    <w:rsid w:val="00FD1BC2"/>
    <w:rsid w:val="00FD24AC"/>
    <w:rsid w:val="00FD24FE"/>
    <w:rsid w:val="00FD2EEF"/>
    <w:rsid w:val="00FD31C6"/>
    <w:rsid w:val="00FD3223"/>
    <w:rsid w:val="00FD4010"/>
    <w:rsid w:val="00FD4265"/>
    <w:rsid w:val="00FD58D9"/>
    <w:rsid w:val="00FD7616"/>
    <w:rsid w:val="00FD794F"/>
    <w:rsid w:val="00FD7C22"/>
    <w:rsid w:val="00FE0149"/>
    <w:rsid w:val="00FE018C"/>
    <w:rsid w:val="00FE2B48"/>
    <w:rsid w:val="00FE3ED5"/>
    <w:rsid w:val="00FE4EF4"/>
    <w:rsid w:val="00FE5A38"/>
    <w:rsid w:val="00FE64B1"/>
    <w:rsid w:val="00FE6586"/>
    <w:rsid w:val="00FE6BDF"/>
    <w:rsid w:val="00FE71FD"/>
    <w:rsid w:val="00FE7D83"/>
    <w:rsid w:val="00FF04A3"/>
    <w:rsid w:val="00FF156C"/>
    <w:rsid w:val="00FF1716"/>
    <w:rsid w:val="00FF3CED"/>
    <w:rsid w:val="00FF51C4"/>
    <w:rsid w:val="00FF56DE"/>
    <w:rsid w:val="00FF63E1"/>
    <w:rsid w:val="00FF6B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3DD1"/>
  </w:style>
  <w:style w:type="paragraph" w:styleId="Nagwek1">
    <w:name w:val="heading 1"/>
    <w:basedOn w:val="Normalny"/>
    <w:next w:val="Normalny"/>
    <w:link w:val="Nagwek1Znak"/>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uiPriority w:val="99"/>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uiPriority w:val="99"/>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rsid w:val="00AC54F6"/>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rsid w:val="00AC54F6"/>
    <w:rPr>
      <w:sz w:val="16"/>
      <w:szCs w:val="16"/>
    </w:rPr>
  </w:style>
  <w:style w:type="paragraph" w:styleId="Tekstkomentarza">
    <w:name w:val="annotation text"/>
    <w:basedOn w:val="Normalny"/>
    <w:link w:val="TekstkomentarzaZnak"/>
    <w:uiPriority w:val="99"/>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C54F6"/>
    <w:rPr>
      <w:b/>
      <w:bCs/>
    </w:rPr>
  </w:style>
  <w:style w:type="character" w:customStyle="1" w:styleId="TematkomentarzaZnak">
    <w:name w:val="Temat komentarza Znak"/>
    <w:basedOn w:val="TekstkomentarzaZnak"/>
    <w:link w:val="Tematkomentarza"/>
    <w:semiHidden/>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AC54F6"/>
    <w:rPr>
      <w:rFonts w:ascii="Times New Roman" w:eastAsia="Times New Roman" w:hAnsi="Times New Roman" w:cs="Times New Roman"/>
      <w:sz w:val="20"/>
      <w:szCs w:val="20"/>
      <w:lang w:eastAsia="pl-PL"/>
    </w:rPr>
  </w:style>
  <w:style w:type="character" w:styleId="Odwoanieprzypisudolnego">
    <w:name w:val="footnote reference"/>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6"/>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54F6"/>
    <w:rPr>
      <w:rFonts w:ascii="Times New Roman" w:eastAsia="Times New Roman" w:hAnsi="Times New Roman" w:cs="Times New Roman"/>
      <w:sz w:val="20"/>
      <w:szCs w:val="20"/>
      <w:lang w:eastAsia="pl-PL"/>
    </w:rPr>
  </w:style>
  <w:style w:type="character" w:styleId="Odwoanieprzypisukocowego">
    <w:name w:val="endnote reference"/>
    <w:semiHidden/>
    <w:rsid w:val="00AC54F6"/>
    <w:rPr>
      <w:vertAlign w:val="superscript"/>
    </w:rPr>
  </w:style>
  <w:style w:type="character" w:styleId="Uwydatnienie">
    <w:name w:val="Emphasis"/>
    <w:uiPriority w:val="20"/>
    <w:qFormat/>
    <w:rsid w:val="00AC54F6"/>
    <w:rPr>
      <w:i/>
      <w:iCs/>
    </w:rPr>
  </w:style>
  <w:style w:type="character" w:styleId="Pogrubienie">
    <w:name w:val="Strong"/>
    <w:uiPriority w:val="22"/>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iPriority w:val="99"/>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7"/>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L1,Numerowanie"/>
    <w:basedOn w:val="Normalny"/>
    <w:link w:val="AkapitzlistZnak"/>
    <w:uiPriority w:val="34"/>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9"/>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semiHidden/>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unhideWhenUsed/>
    <w:rsid w:val="000B3815"/>
    <w:pPr>
      <w:tabs>
        <w:tab w:val="left" w:pos="1100"/>
        <w:tab w:val="right" w:leader="dot" w:pos="9060"/>
      </w:tabs>
      <w:spacing w:before="120" w:after="120" w:line="240" w:lineRule="exact"/>
      <w:ind w:left="567" w:hanging="567"/>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8E4522"/>
    <w:rPr>
      <w:sz w:val="24"/>
      <w:szCs w:val="24"/>
      <w:lang w:val="pl-PL" w:eastAsia="pl-PL"/>
    </w:rPr>
  </w:style>
  <w:style w:type="paragraph" w:styleId="Lista-kontynuacja2">
    <w:name w:val="List Continue 2"/>
    <w:basedOn w:val="Normalny"/>
    <w:semiHidden/>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10"/>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11"/>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11"/>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11"/>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11"/>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12"/>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rsid w:val="00C078FC"/>
    <w:pPr>
      <w:widowControl w:val="0"/>
      <w:autoSpaceDE w:val="0"/>
      <w:autoSpaceDN w:val="0"/>
      <w:adjustRightInd w:val="0"/>
      <w:spacing w:before="0" w:after="0" w:line="312" w:lineRule="exact"/>
      <w:ind w:hanging="288"/>
      <w:jc w:val="left"/>
    </w:pPr>
    <w:rPr>
      <w:rFonts w:ascii="Century Gothic" w:eastAsia="Times New Roman" w:hAnsi="Century Gothic" w:cs="Times New Roman"/>
      <w:sz w:val="24"/>
      <w:szCs w:val="24"/>
      <w:lang w:eastAsia="pl-PL"/>
    </w:rPr>
  </w:style>
  <w:style w:type="paragraph" w:customStyle="1" w:styleId="Akapitzlist1">
    <w:name w:val="Akapit z listą1"/>
    <w:basedOn w:val="Normalny"/>
    <w:rsid w:val="00F23351"/>
    <w:pPr>
      <w:spacing w:before="0" w:after="200" w:line="276" w:lineRule="auto"/>
      <w:ind w:left="720"/>
      <w:contextualSpacing/>
      <w:jc w:val="left"/>
    </w:pPr>
    <w:rPr>
      <w:rFonts w:ascii="Calibri" w:eastAsia="Times New Roman" w:hAnsi="Calibri" w:cs="Times New Roman"/>
    </w:rPr>
  </w:style>
  <w:style w:type="paragraph" w:customStyle="1" w:styleId="Tekstpodstawowy1">
    <w:name w:val="Tekst podstawowy1"/>
    <w:basedOn w:val="Normalny"/>
    <w:uiPriority w:val="99"/>
    <w:rsid w:val="00C54911"/>
    <w:pPr>
      <w:widowControl w:val="0"/>
      <w:suppressAutoHyphens/>
      <w:spacing w:before="0" w:after="0" w:line="240" w:lineRule="auto"/>
      <w:jc w:val="left"/>
    </w:pPr>
    <w:rPr>
      <w:rFonts w:ascii="Thorndale" w:eastAsia="Times New Roman" w:hAnsi="Thorndale" w:cs="Times New Roman"/>
      <w:color w:val="000000"/>
      <w:sz w:val="28"/>
      <w:szCs w:val="28"/>
    </w:rPr>
  </w:style>
  <w:style w:type="character" w:customStyle="1" w:styleId="text1">
    <w:name w:val="text1"/>
    <w:uiPriority w:val="99"/>
    <w:rsid w:val="00C54911"/>
    <w:rPr>
      <w:rFonts w:ascii="Verdana" w:hAnsi="Verdana"/>
      <w:color w:val="000000"/>
      <w:sz w:val="20"/>
    </w:rPr>
  </w:style>
  <w:style w:type="paragraph" w:customStyle="1" w:styleId="Tekstpodstawowy20">
    <w:name w:val="Tekst podstawowy2"/>
    <w:basedOn w:val="Normalny"/>
    <w:uiPriority w:val="99"/>
    <w:rsid w:val="00C54911"/>
    <w:pPr>
      <w:widowControl w:val="0"/>
      <w:suppressAutoHyphens/>
      <w:spacing w:before="0" w:after="0" w:line="240" w:lineRule="auto"/>
      <w:jc w:val="left"/>
    </w:pPr>
    <w:rPr>
      <w:rFonts w:ascii="Thorndale" w:eastAsia="Times New Roman" w:hAnsi="Thorndale" w:cs="Times New Roman"/>
      <w:color w:val="000000"/>
      <w:sz w:val="28"/>
      <w:szCs w:val="28"/>
    </w:rPr>
  </w:style>
  <w:style w:type="paragraph" w:customStyle="1" w:styleId="Style3">
    <w:name w:val="Style3"/>
    <w:basedOn w:val="Normalny"/>
    <w:rsid w:val="007A3D40"/>
    <w:pPr>
      <w:widowControl w:val="0"/>
      <w:autoSpaceDE w:val="0"/>
      <w:autoSpaceDN w:val="0"/>
      <w:adjustRightInd w:val="0"/>
      <w:spacing w:before="0" w:after="0" w:line="240" w:lineRule="auto"/>
      <w:jc w:val="left"/>
    </w:pPr>
    <w:rPr>
      <w:rFonts w:ascii="Times New Roman" w:eastAsia="Calibri" w:hAnsi="Times New Roman" w:cs="Times New Roman"/>
      <w:sz w:val="24"/>
      <w:szCs w:val="24"/>
      <w:lang w:eastAsia="pl-PL"/>
    </w:rPr>
  </w:style>
  <w:style w:type="character" w:customStyle="1" w:styleId="FontStyle11">
    <w:name w:val="Font Style11"/>
    <w:rsid w:val="007A3D40"/>
    <w:rPr>
      <w:rFonts w:ascii="Times New Roman" w:hAnsi="Times New Roman" w:cs="Times New Roman" w:hint="default"/>
      <w:b/>
      <w:bCs/>
      <w:color w:val="000000"/>
      <w:sz w:val="20"/>
      <w:szCs w:val="20"/>
    </w:rPr>
  </w:style>
  <w:style w:type="character" w:customStyle="1" w:styleId="FontStyle12">
    <w:name w:val="Font Style12"/>
    <w:rsid w:val="007A3D40"/>
    <w:rPr>
      <w:rFonts w:ascii="Times New Roman" w:hAnsi="Times New Roman" w:cs="Times New Roman" w:hint="default"/>
      <w:color w:val="000000"/>
      <w:sz w:val="20"/>
      <w:szCs w:val="20"/>
    </w:rPr>
  </w:style>
  <w:style w:type="character" w:customStyle="1" w:styleId="AkapitzlistZnak">
    <w:name w:val="Akapit z listą Znak"/>
    <w:aliases w:val="L1 Znak,Numerowanie Znak"/>
    <w:link w:val="Akapitzlist"/>
    <w:uiPriority w:val="34"/>
    <w:locked/>
    <w:rsid w:val="00DC5900"/>
  </w:style>
  <w:style w:type="character" w:customStyle="1" w:styleId="Kolorowalistaakcent1Znak">
    <w:name w:val="Kolorowa lista — akcent 1 Znak"/>
    <w:link w:val="Kolorowalistaakcent1"/>
    <w:uiPriority w:val="99"/>
    <w:locked/>
    <w:rsid w:val="003B4D81"/>
    <w:rPr>
      <w:rFonts w:ascii="Calibri" w:eastAsia="Calibri" w:hAnsi="Calibri"/>
      <w:sz w:val="22"/>
      <w:szCs w:val="22"/>
      <w:lang w:eastAsia="en-US"/>
    </w:rPr>
  </w:style>
  <w:style w:type="table" w:styleId="Kolorowalistaakcent1">
    <w:name w:val="Colorful List Accent 1"/>
    <w:basedOn w:val="Standardowy"/>
    <w:link w:val="Kolorowalistaakcent1Znak"/>
    <w:uiPriority w:val="99"/>
    <w:semiHidden/>
    <w:unhideWhenUsed/>
    <w:rsid w:val="003B4D81"/>
    <w:pPr>
      <w:spacing w:before="0" w:after="0" w:line="240" w:lineRule="auto"/>
    </w:pPr>
    <w:rPr>
      <w:rFonts w:ascii="Calibri" w:eastAsia="Calibri" w:hAnsi="Calibri"/>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alb">
    <w:name w:val="a_lb"/>
    <w:basedOn w:val="Domylnaczcionkaakapitu"/>
    <w:rsid w:val="00096371"/>
  </w:style>
  <w:style w:type="character" w:customStyle="1" w:styleId="alb-s">
    <w:name w:val="a_lb-s"/>
    <w:basedOn w:val="Domylnaczcionkaakapitu"/>
    <w:rsid w:val="00096371"/>
  </w:style>
  <w:style w:type="character" w:customStyle="1" w:styleId="text-justify">
    <w:name w:val="text-justify"/>
    <w:basedOn w:val="Domylnaczcionkaakapitu"/>
    <w:rsid w:val="00096371"/>
  </w:style>
  <w:style w:type="paragraph" w:customStyle="1" w:styleId="text-justify1">
    <w:name w:val="text-justify1"/>
    <w:basedOn w:val="Normalny"/>
    <w:rsid w:val="00096371"/>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styleId="Legenda">
    <w:name w:val="caption"/>
    <w:basedOn w:val="Normalny"/>
    <w:next w:val="Normalny"/>
    <w:uiPriority w:val="35"/>
    <w:unhideWhenUsed/>
    <w:qFormat/>
    <w:rsid w:val="005C2C5B"/>
    <w:pPr>
      <w:spacing w:before="0" w:after="200" w:line="240" w:lineRule="auto"/>
    </w:pPr>
    <w:rPr>
      <w:b/>
      <w:bCs/>
      <w:color w:val="4F81BD" w:themeColor="accent1"/>
      <w:sz w:val="18"/>
      <w:szCs w:val="18"/>
    </w:rPr>
  </w:style>
  <w:style w:type="paragraph" w:customStyle="1" w:styleId="Tre">
    <w:name w:val="Treść"/>
    <w:rsid w:val="00BC50FE"/>
    <w:pPr>
      <w:spacing w:before="0" w:after="120" w:line="240" w:lineRule="auto"/>
    </w:pPr>
    <w:rPr>
      <w:rFonts w:ascii="Times" w:eastAsia="ヒラギノ角ゴ Pro W3" w:hAnsi="Times" w:cs="Times New Roman"/>
      <w:color w:val="000000"/>
      <w:sz w:val="24"/>
      <w:szCs w:val="20"/>
      <w:lang w:eastAsia="pl-PL"/>
    </w:rPr>
  </w:style>
  <w:style w:type="paragraph" w:customStyle="1" w:styleId="Body">
    <w:name w:val="Body"/>
    <w:rsid w:val="0019267D"/>
    <w:pPr>
      <w:spacing w:before="0" w:after="160" w:line="240" w:lineRule="auto"/>
    </w:pPr>
    <w:rPr>
      <w:rFonts w:ascii="Times" w:eastAsia="Times New Roman" w:hAnsi="Times" w:cs="Times New Roman"/>
      <w:noProof/>
      <w:color w:val="000000"/>
      <w:sz w:val="24"/>
      <w:szCs w:val="20"/>
      <w:lang w:eastAsia="pl-PL"/>
    </w:rPr>
  </w:style>
  <w:style w:type="paragraph" w:customStyle="1" w:styleId="Normalny1">
    <w:name w:val="Normalny1"/>
    <w:rsid w:val="001C6443"/>
    <w:pPr>
      <w:pBdr>
        <w:top w:val="nil"/>
        <w:left w:val="nil"/>
        <w:bottom w:val="nil"/>
        <w:right w:val="nil"/>
        <w:between w:val="nil"/>
      </w:pBdr>
      <w:spacing w:before="0" w:after="200" w:line="276" w:lineRule="auto"/>
      <w:jc w:val="left"/>
    </w:pPr>
    <w:rPr>
      <w:rFonts w:ascii="Calibri" w:eastAsia="Calibri" w:hAnsi="Calibri" w:cs="Calibri"/>
      <w:color w:val="000000"/>
      <w:lang w:eastAsia="pl-PL"/>
    </w:rPr>
  </w:style>
  <w:style w:type="table" w:customStyle="1" w:styleId="Tabela-Siatka2">
    <w:name w:val="Tabela - Siatka2"/>
    <w:basedOn w:val="Standardowy"/>
    <w:next w:val="Tabela-Siatka"/>
    <w:uiPriority w:val="59"/>
    <w:rsid w:val="002D73C7"/>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ny"/>
    <w:rsid w:val="003F5B9B"/>
    <w:pPr>
      <w:keepNext/>
      <w:numPr>
        <w:numId w:val="95"/>
      </w:numPr>
      <w:spacing w:before="240" w:after="120" w:line="312" w:lineRule="auto"/>
      <w:jc w:val="center"/>
    </w:pPr>
    <w:rPr>
      <w:rFonts w:ascii="Times New Roman" w:eastAsia="Times New Roman" w:hAnsi="Times New Roman" w:cs="Times New Roman"/>
      <w:b/>
      <w:sz w:val="26"/>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9073">
      <w:bodyDiv w:val="1"/>
      <w:marLeft w:val="0"/>
      <w:marRight w:val="0"/>
      <w:marTop w:val="0"/>
      <w:marBottom w:val="0"/>
      <w:divBdr>
        <w:top w:val="none" w:sz="0" w:space="0" w:color="auto"/>
        <w:left w:val="none" w:sz="0" w:space="0" w:color="auto"/>
        <w:bottom w:val="none" w:sz="0" w:space="0" w:color="auto"/>
        <w:right w:val="none" w:sz="0" w:space="0" w:color="auto"/>
      </w:divBdr>
    </w:div>
    <w:div w:id="157235429">
      <w:bodyDiv w:val="1"/>
      <w:marLeft w:val="0"/>
      <w:marRight w:val="0"/>
      <w:marTop w:val="0"/>
      <w:marBottom w:val="0"/>
      <w:divBdr>
        <w:top w:val="none" w:sz="0" w:space="0" w:color="auto"/>
        <w:left w:val="none" w:sz="0" w:space="0" w:color="auto"/>
        <w:bottom w:val="none" w:sz="0" w:space="0" w:color="auto"/>
        <w:right w:val="none" w:sz="0" w:space="0" w:color="auto"/>
      </w:divBdr>
    </w:div>
    <w:div w:id="221795754">
      <w:bodyDiv w:val="1"/>
      <w:marLeft w:val="0"/>
      <w:marRight w:val="0"/>
      <w:marTop w:val="0"/>
      <w:marBottom w:val="0"/>
      <w:divBdr>
        <w:top w:val="none" w:sz="0" w:space="0" w:color="auto"/>
        <w:left w:val="none" w:sz="0" w:space="0" w:color="auto"/>
        <w:bottom w:val="none" w:sz="0" w:space="0" w:color="auto"/>
        <w:right w:val="none" w:sz="0" w:space="0" w:color="auto"/>
      </w:divBdr>
    </w:div>
    <w:div w:id="240801733">
      <w:bodyDiv w:val="1"/>
      <w:marLeft w:val="0"/>
      <w:marRight w:val="0"/>
      <w:marTop w:val="0"/>
      <w:marBottom w:val="0"/>
      <w:divBdr>
        <w:top w:val="none" w:sz="0" w:space="0" w:color="auto"/>
        <w:left w:val="none" w:sz="0" w:space="0" w:color="auto"/>
        <w:bottom w:val="none" w:sz="0" w:space="0" w:color="auto"/>
        <w:right w:val="none" w:sz="0" w:space="0" w:color="auto"/>
      </w:divBdr>
    </w:div>
    <w:div w:id="245846143">
      <w:bodyDiv w:val="1"/>
      <w:marLeft w:val="0"/>
      <w:marRight w:val="0"/>
      <w:marTop w:val="0"/>
      <w:marBottom w:val="0"/>
      <w:divBdr>
        <w:top w:val="none" w:sz="0" w:space="0" w:color="auto"/>
        <w:left w:val="none" w:sz="0" w:space="0" w:color="auto"/>
        <w:bottom w:val="none" w:sz="0" w:space="0" w:color="auto"/>
        <w:right w:val="none" w:sz="0" w:space="0" w:color="auto"/>
      </w:divBdr>
    </w:div>
    <w:div w:id="350448152">
      <w:bodyDiv w:val="1"/>
      <w:marLeft w:val="0"/>
      <w:marRight w:val="0"/>
      <w:marTop w:val="0"/>
      <w:marBottom w:val="0"/>
      <w:divBdr>
        <w:top w:val="none" w:sz="0" w:space="0" w:color="auto"/>
        <w:left w:val="none" w:sz="0" w:space="0" w:color="auto"/>
        <w:bottom w:val="none" w:sz="0" w:space="0" w:color="auto"/>
        <w:right w:val="none" w:sz="0" w:space="0" w:color="auto"/>
      </w:divBdr>
    </w:div>
    <w:div w:id="376010887">
      <w:bodyDiv w:val="1"/>
      <w:marLeft w:val="0"/>
      <w:marRight w:val="0"/>
      <w:marTop w:val="0"/>
      <w:marBottom w:val="0"/>
      <w:divBdr>
        <w:top w:val="none" w:sz="0" w:space="0" w:color="auto"/>
        <w:left w:val="none" w:sz="0" w:space="0" w:color="auto"/>
        <w:bottom w:val="none" w:sz="0" w:space="0" w:color="auto"/>
        <w:right w:val="none" w:sz="0" w:space="0" w:color="auto"/>
      </w:divBdr>
    </w:div>
    <w:div w:id="393313619">
      <w:bodyDiv w:val="1"/>
      <w:marLeft w:val="0"/>
      <w:marRight w:val="0"/>
      <w:marTop w:val="0"/>
      <w:marBottom w:val="0"/>
      <w:divBdr>
        <w:top w:val="none" w:sz="0" w:space="0" w:color="auto"/>
        <w:left w:val="none" w:sz="0" w:space="0" w:color="auto"/>
        <w:bottom w:val="none" w:sz="0" w:space="0" w:color="auto"/>
        <w:right w:val="none" w:sz="0" w:space="0" w:color="auto"/>
      </w:divBdr>
    </w:div>
    <w:div w:id="463737379">
      <w:bodyDiv w:val="1"/>
      <w:marLeft w:val="0"/>
      <w:marRight w:val="0"/>
      <w:marTop w:val="0"/>
      <w:marBottom w:val="0"/>
      <w:divBdr>
        <w:top w:val="none" w:sz="0" w:space="0" w:color="auto"/>
        <w:left w:val="none" w:sz="0" w:space="0" w:color="auto"/>
        <w:bottom w:val="none" w:sz="0" w:space="0" w:color="auto"/>
        <w:right w:val="none" w:sz="0" w:space="0" w:color="auto"/>
      </w:divBdr>
    </w:div>
    <w:div w:id="481392078">
      <w:bodyDiv w:val="1"/>
      <w:marLeft w:val="0"/>
      <w:marRight w:val="0"/>
      <w:marTop w:val="0"/>
      <w:marBottom w:val="0"/>
      <w:divBdr>
        <w:top w:val="none" w:sz="0" w:space="0" w:color="auto"/>
        <w:left w:val="none" w:sz="0" w:space="0" w:color="auto"/>
        <w:bottom w:val="none" w:sz="0" w:space="0" w:color="auto"/>
        <w:right w:val="none" w:sz="0" w:space="0" w:color="auto"/>
      </w:divBdr>
    </w:div>
    <w:div w:id="578910786">
      <w:bodyDiv w:val="1"/>
      <w:marLeft w:val="0"/>
      <w:marRight w:val="0"/>
      <w:marTop w:val="0"/>
      <w:marBottom w:val="0"/>
      <w:divBdr>
        <w:top w:val="none" w:sz="0" w:space="0" w:color="auto"/>
        <w:left w:val="none" w:sz="0" w:space="0" w:color="auto"/>
        <w:bottom w:val="none" w:sz="0" w:space="0" w:color="auto"/>
        <w:right w:val="none" w:sz="0" w:space="0" w:color="auto"/>
      </w:divBdr>
    </w:div>
    <w:div w:id="692194113">
      <w:bodyDiv w:val="1"/>
      <w:marLeft w:val="0"/>
      <w:marRight w:val="0"/>
      <w:marTop w:val="0"/>
      <w:marBottom w:val="0"/>
      <w:divBdr>
        <w:top w:val="none" w:sz="0" w:space="0" w:color="auto"/>
        <w:left w:val="none" w:sz="0" w:space="0" w:color="auto"/>
        <w:bottom w:val="none" w:sz="0" w:space="0" w:color="auto"/>
        <w:right w:val="none" w:sz="0" w:space="0" w:color="auto"/>
      </w:divBdr>
    </w:div>
    <w:div w:id="713115989">
      <w:bodyDiv w:val="1"/>
      <w:marLeft w:val="0"/>
      <w:marRight w:val="0"/>
      <w:marTop w:val="0"/>
      <w:marBottom w:val="0"/>
      <w:divBdr>
        <w:top w:val="none" w:sz="0" w:space="0" w:color="auto"/>
        <w:left w:val="none" w:sz="0" w:space="0" w:color="auto"/>
        <w:bottom w:val="none" w:sz="0" w:space="0" w:color="auto"/>
        <w:right w:val="none" w:sz="0" w:space="0" w:color="auto"/>
      </w:divBdr>
    </w:div>
    <w:div w:id="760683600">
      <w:bodyDiv w:val="1"/>
      <w:marLeft w:val="0"/>
      <w:marRight w:val="0"/>
      <w:marTop w:val="0"/>
      <w:marBottom w:val="0"/>
      <w:divBdr>
        <w:top w:val="none" w:sz="0" w:space="0" w:color="auto"/>
        <w:left w:val="none" w:sz="0" w:space="0" w:color="auto"/>
        <w:bottom w:val="none" w:sz="0" w:space="0" w:color="auto"/>
        <w:right w:val="none" w:sz="0" w:space="0" w:color="auto"/>
      </w:divBdr>
    </w:div>
    <w:div w:id="812603399">
      <w:bodyDiv w:val="1"/>
      <w:marLeft w:val="0"/>
      <w:marRight w:val="0"/>
      <w:marTop w:val="0"/>
      <w:marBottom w:val="0"/>
      <w:divBdr>
        <w:top w:val="none" w:sz="0" w:space="0" w:color="auto"/>
        <w:left w:val="none" w:sz="0" w:space="0" w:color="auto"/>
        <w:bottom w:val="none" w:sz="0" w:space="0" w:color="auto"/>
        <w:right w:val="none" w:sz="0" w:space="0" w:color="auto"/>
      </w:divBdr>
    </w:div>
    <w:div w:id="906459866">
      <w:bodyDiv w:val="1"/>
      <w:marLeft w:val="0"/>
      <w:marRight w:val="0"/>
      <w:marTop w:val="0"/>
      <w:marBottom w:val="0"/>
      <w:divBdr>
        <w:top w:val="none" w:sz="0" w:space="0" w:color="auto"/>
        <w:left w:val="none" w:sz="0" w:space="0" w:color="auto"/>
        <w:bottom w:val="none" w:sz="0" w:space="0" w:color="auto"/>
        <w:right w:val="none" w:sz="0" w:space="0" w:color="auto"/>
      </w:divBdr>
    </w:div>
    <w:div w:id="955791771">
      <w:bodyDiv w:val="1"/>
      <w:marLeft w:val="0"/>
      <w:marRight w:val="0"/>
      <w:marTop w:val="0"/>
      <w:marBottom w:val="0"/>
      <w:divBdr>
        <w:top w:val="none" w:sz="0" w:space="0" w:color="auto"/>
        <w:left w:val="none" w:sz="0" w:space="0" w:color="auto"/>
        <w:bottom w:val="none" w:sz="0" w:space="0" w:color="auto"/>
        <w:right w:val="none" w:sz="0" w:space="0" w:color="auto"/>
      </w:divBdr>
    </w:div>
    <w:div w:id="977882401">
      <w:bodyDiv w:val="1"/>
      <w:marLeft w:val="0"/>
      <w:marRight w:val="0"/>
      <w:marTop w:val="0"/>
      <w:marBottom w:val="0"/>
      <w:divBdr>
        <w:top w:val="none" w:sz="0" w:space="0" w:color="auto"/>
        <w:left w:val="none" w:sz="0" w:space="0" w:color="auto"/>
        <w:bottom w:val="none" w:sz="0" w:space="0" w:color="auto"/>
        <w:right w:val="none" w:sz="0" w:space="0" w:color="auto"/>
      </w:divBdr>
    </w:div>
    <w:div w:id="1016272678">
      <w:bodyDiv w:val="1"/>
      <w:marLeft w:val="0"/>
      <w:marRight w:val="0"/>
      <w:marTop w:val="0"/>
      <w:marBottom w:val="0"/>
      <w:divBdr>
        <w:top w:val="none" w:sz="0" w:space="0" w:color="auto"/>
        <w:left w:val="none" w:sz="0" w:space="0" w:color="auto"/>
        <w:bottom w:val="none" w:sz="0" w:space="0" w:color="auto"/>
        <w:right w:val="none" w:sz="0" w:space="0" w:color="auto"/>
      </w:divBdr>
    </w:div>
    <w:div w:id="1160925511">
      <w:bodyDiv w:val="1"/>
      <w:marLeft w:val="0"/>
      <w:marRight w:val="0"/>
      <w:marTop w:val="0"/>
      <w:marBottom w:val="0"/>
      <w:divBdr>
        <w:top w:val="none" w:sz="0" w:space="0" w:color="auto"/>
        <w:left w:val="none" w:sz="0" w:space="0" w:color="auto"/>
        <w:bottom w:val="none" w:sz="0" w:space="0" w:color="auto"/>
        <w:right w:val="none" w:sz="0" w:space="0" w:color="auto"/>
      </w:divBdr>
    </w:div>
    <w:div w:id="1181552722">
      <w:bodyDiv w:val="1"/>
      <w:marLeft w:val="0"/>
      <w:marRight w:val="0"/>
      <w:marTop w:val="0"/>
      <w:marBottom w:val="0"/>
      <w:divBdr>
        <w:top w:val="none" w:sz="0" w:space="0" w:color="auto"/>
        <w:left w:val="none" w:sz="0" w:space="0" w:color="auto"/>
        <w:bottom w:val="none" w:sz="0" w:space="0" w:color="auto"/>
        <w:right w:val="none" w:sz="0" w:space="0" w:color="auto"/>
      </w:divBdr>
    </w:div>
    <w:div w:id="1183209594">
      <w:bodyDiv w:val="1"/>
      <w:marLeft w:val="0"/>
      <w:marRight w:val="0"/>
      <w:marTop w:val="0"/>
      <w:marBottom w:val="0"/>
      <w:divBdr>
        <w:top w:val="none" w:sz="0" w:space="0" w:color="auto"/>
        <w:left w:val="none" w:sz="0" w:space="0" w:color="auto"/>
        <w:bottom w:val="none" w:sz="0" w:space="0" w:color="auto"/>
        <w:right w:val="none" w:sz="0" w:space="0" w:color="auto"/>
      </w:divBdr>
    </w:div>
    <w:div w:id="1227834838">
      <w:bodyDiv w:val="1"/>
      <w:marLeft w:val="0"/>
      <w:marRight w:val="0"/>
      <w:marTop w:val="0"/>
      <w:marBottom w:val="0"/>
      <w:divBdr>
        <w:top w:val="none" w:sz="0" w:space="0" w:color="auto"/>
        <w:left w:val="none" w:sz="0" w:space="0" w:color="auto"/>
        <w:bottom w:val="none" w:sz="0" w:space="0" w:color="auto"/>
        <w:right w:val="none" w:sz="0" w:space="0" w:color="auto"/>
      </w:divBdr>
    </w:div>
    <w:div w:id="1242133631">
      <w:bodyDiv w:val="1"/>
      <w:marLeft w:val="0"/>
      <w:marRight w:val="0"/>
      <w:marTop w:val="0"/>
      <w:marBottom w:val="0"/>
      <w:divBdr>
        <w:top w:val="none" w:sz="0" w:space="0" w:color="auto"/>
        <w:left w:val="none" w:sz="0" w:space="0" w:color="auto"/>
        <w:bottom w:val="none" w:sz="0" w:space="0" w:color="auto"/>
        <w:right w:val="none" w:sz="0" w:space="0" w:color="auto"/>
      </w:divBdr>
    </w:div>
    <w:div w:id="1505827258">
      <w:bodyDiv w:val="1"/>
      <w:marLeft w:val="0"/>
      <w:marRight w:val="0"/>
      <w:marTop w:val="0"/>
      <w:marBottom w:val="0"/>
      <w:divBdr>
        <w:top w:val="none" w:sz="0" w:space="0" w:color="auto"/>
        <w:left w:val="none" w:sz="0" w:space="0" w:color="auto"/>
        <w:bottom w:val="none" w:sz="0" w:space="0" w:color="auto"/>
        <w:right w:val="none" w:sz="0" w:space="0" w:color="auto"/>
      </w:divBdr>
    </w:div>
    <w:div w:id="1572691803">
      <w:bodyDiv w:val="1"/>
      <w:marLeft w:val="0"/>
      <w:marRight w:val="0"/>
      <w:marTop w:val="0"/>
      <w:marBottom w:val="0"/>
      <w:divBdr>
        <w:top w:val="none" w:sz="0" w:space="0" w:color="auto"/>
        <w:left w:val="none" w:sz="0" w:space="0" w:color="auto"/>
        <w:bottom w:val="none" w:sz="0" w:space="0" w:color="auto"/>
        <w:right w:val="none" w:sz="0" w:space="0" w:color="auto"/>
      </w:divBdr>
    </w:div>
    <w:div w:id="1607302371">
      <w:bodyDiv w:val="1"/>
      <w:marLeft w:val="0"/>
      <w:marRight w:val="0"/>
      <w:marTop w:val="0"/>
      <w:marBottom w:val="0"/>
      <w:divBdr>
        <w:top w:val="none" w:sz="0" w:space="0" w:color="auto"/>
        <w:left w:val="none" w:sz="0" w:space="0" w:color="auto"/>
        <w:bottom w:val="none" w:sz="0" w:space="0" w:color="auto"/>
        <w:right w:val="none" w:sz="0" w:space="0" w:color="auto"/>
      </w:divBdr>
    </w:div>
    <w:div w:id="1643845047">
      <w:bodyDiv w:val="1"/>
      <w:marLeft w:val="0"/>
      <w:marRight w:val="0"/>
      <w:marTop w:val="0"/>
      <w:marBottom w:val="0"/>
      <w:divBdr>
        <w:top w:val="none" w:sz="0" w:space="0" w:color="auto"/>
        <w:left w:val="none" w:sz="0" w:space="0" w:color="auto"/>
        <w:bottom w:val="none" w:sz="0" w:space="0" w:color="auto"/>
        <w:right w:val="none" w:sz="0" w:space="0" w:color="auto"/>
      </w:divBdr>
    </w:div>
    <w:div w:id="1698700940">
      <w:bodyDiv w:val="1"/>
      <w:marLeft w:val="0"/>
      <w:marRight w:val="0"/>
      <w:marTop w:val="0"/>
      <w:marBottom w:val="0"/>
      <w:divBdr>
        <w:top w:val="none" w:sz="0" w:space="0" w:color="auto"/>
        <w:left w:val="none" w:sz="0" w:space="0" w:color="auto"/>
        <w:bottom w:val="none" w:sz="0" w:space="0" w:color="auto"/>
        <w:right w:val="none" w:sz="0" w:space="0" w:color="auto"/>
      </w:divBdr>
      <w:divsChild>
        <w:div w:id="466245410">
          <w:marLeft w:val="0"/>
          <w:marRight w:val="0"/>
          <w:marTop w:val="0"/>
          <w:marBottom w:val="0"/>
          <w:divBdr>
            <w:top w:val="none" w:sz="0" w:space="0" w:color="auto"/>
            <w:left w:val="none" w:sz="0" w:space="0" w:color="auto"/>
            <w:bottom w:val="none" w:sz="0" w:space="0" w:color="auto"/>
            <w:right w:val="none" w:sz="0" w:space="0" w:color="auto"/>
          </w:divBdr>
          <w:divsChild>
            <w:div w:id="367800985">
              <w:marLeft w:val="0"/>
              <w:marRight w:val="0"/>
              <w:marTop w:val="0"/>
              <w:marBottom w:val="0"/>
              <w:divBdr>
                <w:top w:val="none" w:sz="0" w:space="0" w:color="auto"/>
                <w:left w:val="none" w:sz="0" w:space="0" w:color="auto"/>
                <w:bottom w:val="none" w:sz="0" w:space="0" w:color="auto"/>
                <w:right w:val="none" w:sz="0" w:space="0" w:color="auto"/>
              </w:divBdr>
              <w:divsChild>
                <w:div w:id="723720029">
                  <w:marLeft w:val="0"/>
                  <w:marRight w:val="0"/>
                  <w:marTop w:val="0"/>
                  <w:marBottom w:val="0"/>
                  <w:divBdr>
                    <w:top w:val="none" w:sz="0" w:space="0" w:color="auto"/>
                    <w:left w:val="none" w:sz="0" w:space="0" w:color="auto"/>
                    <w:bottom w:val="none" w:sz="0" w:space="0" w:color="auto"/>
                    <w:right w:val="none" w:sz="0" w:space="0" w:color="auto"/>
                  </w:divBdr>
                  <w:divsChild>
                    <w:div w:id="1836650141">
                      <w:marLeft w:val="0"/>
                      <w:marRight w:val="0"/>
                      <w:marTop w:val="0"/>
                      <w:marBottom w:val="0"/>
                      <w:divBdr>
                        <w:top w:val="none" w:sz="0" w:space="0" w:color="auto"/>
                        <w:left w:val="none" w:sz="0" w:space="0" w:color="auto"/>
                        <w:bottom w:val="none" w:sz="0" w:space="0" w:color="auto"/>
                        <w:right w:val="none" w:sz="0" w:space="0" w:color="auto"/>
                      </w:divBdr>
                    </w:div>
                  </w:divsChild>
                </w:div>
                <w:div w:id="1329286433">
                  <w:marLeft w:val="0"/>
                  <w:marRight w:val="0"/>
                  <w:marTop w:val="0"/>
                  <w:marBottom w:val="0"/>
                  <w:divBdr>
                    <w:top w:val="none" w:sz="0" w:space="0" w:color="auto"/>
                    <w:left w:val="none" w:sz="0" w:space="0" w:color="auto"/>
                    <w:bottom w:val="none" w:sz="0" w:space="0" w:color="auto"/>
                    <w:right w:val="none" w:sz="0" w:space="0" w:color="auto"/>
                  </w:divBdr>
                </w:div>
              </w:divsChild>
            </w:div>
            <w:div w:id="1090469990">
              <w:marLeft w:val="0"/>
              <w:marRight w:val="0"/>
              <w:marTop w:val="0"/>
              <w:marBottom w:val="0"/>
              <w:divBdr>
                <w:top w:val="none" w:sz="0" w:space="0" w:color="auto"/>
                <w:left w:val="none" w:sz="0" w:space="0" w:color="auto"/>
                <w:bottom w:val="none" w:sz="0" w:space="0" w:color="auto"/>
                <w:right w:val="none" w:sz="0" w:space="0" w:color="auto"/>
              </w:divBdr>
              <w:divsChild>
                <w:div w:id="668600530">
                  <w:marLeft w:val="0"/>
                  <w:marRight w:val="0"/>
                  <w:marTop w:val="0"/>
                  <w:marBottom w:val="0"/>
                  <w:divBdr>
                    <w:top w:val="none" w:sz="0" w:space="0" w:color="auto"/>
                    <w:left w:val="none" w:sz="0" w:space="0" w:color="auto"/>
                    <w:bottom w:val="none" w:sz="0" w:space="0" w:color="auto"/>
                    <w:right w:val="none" w:sz="0" w:space="0" w:color="auto"/>
                  </w:divBdr>
                  <w:divsChild>
                    <w:div w:id="591814420">
                      <w:marLeft w:val="0"/>
                      <w:marRight w:val="0"/>
                      <w:marTop w:val="0"/>
                      <w:marBottom w:val="0"/>
                      <w:divBdr>
                        <w:top w:val="none" w:sz="0" w:space="0" w:color="auto"/>
                        <w:left w:val="none" w:sz="0" w:space="0" w:color="auto"/>
                        <w:bottom w:val="none" w:sz="0" w:space="0" w:color="auto"/>
                        <w:right w:val="none" w:sz="0" w:space="0" w:color="auto"/>
                      </w:divBdr>
                    </w:div>
                  </w:divsChild>
                </w:div>
                <w:div w:id="20968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1123">
          <w:marLeft w:val="0"/>
          <w:marRight w:val="0"/>
          <w:marTop w:val="0"/>
          <w:marBottom w:val="0"/>
          <w:divBdr>
            <w:top w:val="none" w:sz="0" w:space="0" w:color="auto"/>
            <w:left w:val="none" w:sz="0" w:space="0" w:color="auto"/>
            <w:bottom w:val="none" w:sz="0" w:space="0" w:color="auto"/>
            <w:right w:val="none" w:sz="0" w:space="0" w:color="auto"/>
          </w:divBdr>
          <w:divsChild>
            <w:div w:id="6834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6957">
      <w:bodyDiv w:val="1"/>
      <w:marLeft w:val="0"/>
      <w:marRight w:val="0"/>
      <w:marTop w:val="0"/>
      <w:marBottom w:val="0"/>
      <w:divBdr>
        <w:top w:val="none" w:sz="0" w:space="0" w:color="auto"/>
        <w:left w:val="none" w:sz="0" w:space="0" w:color="auto"/>
        <w:bottom w:val="none" w:sz="0" w:space="0" w:color="auto"/>
        <w:right w:val="none" w:sz="0" w:space="0" w:color="auto"/>
      </w:divBdr>
    </w:div>
    <w:div w:id="1836916839">
      <w:bodyDiv w:val="1"/>
      <w:marLeft w:val="0"/>
      <w:marRight w:val="0"/>
      <w:marTop w:val="0"/>
      <w:marBottom w:val="0"/>
      <w:divBdr>
        <w:top w:val="none" w:sz="0" w:space="0" w:color="auto"/>
        <w:left w:val="none" w:sz="0" w:space="0" w:color="auto"/>
        <w:bottom w:val="none" w:sz="0" w:space="0" w:color="auto"/>
        <w:right w:val="none" w:sz="0" w:space="0" w:color="auto"/>
      </w:divBdr>
    </w:div>
    <w:div w:id="1955209038">
      <w:bodyDiv w:val="1"/>
      <w:marLeft w:val="0"/>
      <w:marRight w:val="0"/>
      <w:marTop w:val="0"/>
      <w:marBottom w:val="0"/>
      <w:divBdr>
        <w:top w:val="none" w:sz="0" w:space="0" w:color="auto"/>
        <w:left w:val="none" w:sz="0" w:space="0" w:color="auto"/>
        <w:bottom w:val="none" w:sz="0" w:space="0" w:color="auto"/>
        <w:right w:val="none" w:sz="0" w:space="0" w:color="auto"/>
      </w:divBdr>
    </w:div>
    <w:div w:id="2038198008">
      <w:bodyDiv w:val="1"/>
      <w:marLeft w:val="0"/>
      <w:marRight w:val="0"/>
      <w:marTop w:val="0"/>
      <w:marBottom w:val="0"/>
      <w:divBdr>
        <w:top w:val="none" w:sz="0" w:space="0" w:color="auto"/>
        <w:left w:val="none" w:sz="0" w:space="0" w:color="auto"/>
        <w:bottom w:val="none" w:sz="0" w:space="0" w:color="auto"/>
        <w:right w:val="none" w:sz="0" w:space="0" w:color="auto"/>
      </w:divBdr>
    </w:div>
    <w:div w:id="2047027422">
      <w:bodyDiv w:val="1"/>
      <w:marLeft w:val="0"/>
      <w:marRight w:val="0"/>
      <w:marTop w:val="0"/>
      <w:marBottom w:val="0"/>
      <w:divBdr>
        <w:top w:val="none" w:sz="0" w:space="0" w:color="auto"/>
        <w:left w:val="none" w:sz="0" w:space="0" w:color="auto"/>
        <w:bottom w:val="none" w:sz="0" w:space="0" w:color="auto"/>
        <w:right w:val="none" w:sz="0" w:space="0" w:color="auto"/>
      </w:divBdr>
      <w:divsChild>
        <w:div w:id="915169593">
          <w:marLeft w:val="0"/>
          <w:marRight w:val="0"/>
          <w:marTop w:val="0"/>
          <w:marBottom w:val="0"/>
          <w:divBdr>
            <w:top w:val="none" w:sz="0" w:space="0" w:color="auto"/>
            <w:left w:val="none" w:sz="0" w:space="0" w:color="auto"/>
            <w:bottom w:val="none" w:sz="0" w:space="0" w:color="auto"/>
            <w:right w:val="none" w:sz="0" w:space="0" w:color="auto"/>
          </w:divBdr>
        </w:div>
        <w:div w:id="1510094469">
          <w:marLeft w:val="0"/>
          <w:marRight w:val="0"/>
          <w:marTop w:val="0"/>
          <w:marBottom w:val="0"/>
          <w:divBdr>
            <w:top w:val="none" w:sz="0" w:space="0" w:color="auto"/>
            <w:left w:val="none" w:sz="0" w:space="0" w:color="auto"/>
            <w:bottom w:val="none" w:sz="0" w:space="0" w:color="auto"/>
            <w:right w:val="none" w:sz="0" w:space="0" w:color="auto"/>
          </w:divBdr>
        </w:div>
      </w:divsChild>
    </w:div>
    <w:div w:id="2072537833">
      <w:bodyDiv w:val="1"/>
      <w:marLeft w:val="0"/>
      <w:marRight w:val="0"/>
      <w:marTop w:val="0"/>
      <w:marBottom w:val="0"/>
      <w:divBdr>
        <w:top w:val="none" w:sz="0" w:space="0" w:color="auto"/>
        <w:left w:val="none" w:sz="0" w:space="0" w:color="auto"/>
        <w:bottom w:val="none" w:sz="0" w:space="0" w:color="auto"/>
        <w:right w:val="none" w:sz="0" w:space="0" w:color="auto"/>
      </w:divBdr>
    </w:div>
    <w:div w:id="213910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mowienia.publiczne@wzp.pl" TargetMode="External"/><Relationship Id="rId18" Type="http://schemas.openxmlformats.org/officeDocument/2006/relationships/hyperlink" Target="mailto:katomczyk@wzp.pl" TargetMode="External"/><Relationship Id="rId3" Type="http://schemas.openxmlformats.org/officeDocument/2006/relationships/styles" Target="styles.xml"/><Relationship Id="rId21" Type="http://schemas.openxmlformats.org/officeDocument/2006/relationships/hyperlink" Target="https://www.uzp.gov.pl/baza-wiedzy/jednolity-europejski-dokument-zamowienia" TargetMode="External"/><Relationship Id="rId7" Type="http://schemas.openxmlformats.org/officeDocument/2006/relationships/footnotes" Target="footnotes.xml"/><Relationship Id="rId12" Type="http://schemas.openxmlformats.org/officeDocument/2006/relationships/hyperlink" Target="http://www.bip.wzp.pl" TargetMode="External"/><Relationship Id="rId17" Type="http://schemas.openxmlformats.org/officeDocument/2006/relationships/hyperlink" Target="mailto:jdudka@wzp.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zamowienia.publiczne@wzp.pl" TargetMode="External"/><Relationship Id="rId20" Type="http://schemas.openxmlformats.org/officeDocument/2006/relationships/hyperlink" Target="mailto:wdorzynkiewicz@wzp.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zp.gov.pl/baza-wiedzy/jednolity-europejski-dokument-zamowienia" TargetMode="External"/><Relationship Id="rId23" Type="http://schemas.openxmlformats.org/officeDocument/2006/relationships/footer" Target="footer2.xml"/><Relationship Id="rId10" Type="http://schemas.openxmlformats.org/officeDocument/2006/relationships/hyperlink" Target="mailto:zamowienia.publiczne@wzp.pl" TargetMode="External"/><Relationship Id="rId19" Type="http://schemas.openxmlformats.org/officeDocument/2006/relationships/hyperlink" Target="mailto:adabska@wzp.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zp.pl"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E787E-85DF-4479-8683-9566A8DE5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3175</TotalTime>
  <Pages>38</Pages>
  <Words>15994</Words>
  <Characters>95965</Characters>
  <Application>Microsoft Office Word</Application>
  <DocSecurity>0</DocSecurity>
  <Lines>799</Lines>
  <Paragraphs>223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Urząd Marszałkowski</Company>
  <LinksUpToDate>false</LinksUpToDate>
  <CharactersWithSpaces>111736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Kujawski</dc:creator>
  <cp:lastModifiedBy> Województwa Zachodniopomorskiego</cp:lastModifiedBy>
  <cp:revision>5</cp:revision>
  <cp:lastPrinted>2017-12-04T10:27:00Z</cp:lastPrinted>
  <dcterms:created xsi:type="dcterms:W3CDTF">2017-07-12T10:49:00Z</dcterms:created>
  <dcterms:modified xsi:type="dcterms:W3CDTF">2017-12-06T10:42:00Z</dcterms:modified>
</cp:coreProperties>
</file>