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CD" w:rsidRDefault="00923ECD">
      <w:pPr>
        <w:spacing w:line="360" w:lineRule="auto"/>
        <w:ind w:left="7513"/>
        <w:jc w:val="right"/>
        <w:outlineLvl w:val="0"/>
        <w:rPr>
          <w:ins w:id="0" w:author=" Województwa Zachodniopomorskiego" w:date="2015-09-17T09:10:00Z"/>
          <w:rFonts w:ascii="Arial" w:hAnsi="Arial" w:cs="Arial"/>
          <w:sz w:val="16"/>
          <w:szCs w:val="16"/>
        </w:rPr>
        <w:pPrChange w:id="1" w:author=" Województwa Zachodniopomorskiego" w:date="2015-09-17T09:11:00Z">
          <w:pPr>
            <w:spacing w:line="360" w:lineRule="auto"/>
            <w:outlineLvl w:val="0"/>
          </w:pPr>
        </w:pPrChange>
      </w:pPr>
      <w:ins w:id="2" w:author=" Województwa Zachodniopomorskiego" w:date="2015-09-17T09:10:00Z">
        <w:r w:rsidRPr="00923ECD">
          <w:rPr>
            <w:rFonts w:ascii="Arial" w:hAnsi="Arial" w:cs="Arial"/>
            <w:sz w:val="16"/>
            <w:szCs w:val="16"/>
            <w:rPrChange w:id="3" w:author=" Województwa Zachodniopomorskiego" w:date="2015-09-17T09:10:00Z">
              <w:rPr>
                <w:rFonts w:ascii="Arial" w:hAnsi="Arial" w:cs="Arial"/>
                <w:sz w:val="20"/>
                <w:szCs w:val="20"/>
              </w:rPr>
            </w:rPrChange>
          </w:rPr>
          <w:t>Załącznik</w:t>
        </w:r>
      </w:ins>
    </w:p>
    <w:p w:rsidR="00923ECD" w:rsidRDefault="00923ECD">
      <w:pPr>
        <w:spacing w:line="360" w:lineRule="auto"/>
        <w:ind w:left="7230"/>
        <w:outlineLvl w:val="0"/>
        <w:rPr>
          <w:ins w:id="4" w:author=" Województwa Zachodniopomorskiego" w:date="2015-09-17T09:11:00Z"/>
          <w:rFonts w:ascii="Arial" w:hAnsi="Arial" w:cs="Arial"/>
          <w:sz w:val="16"/>
          <w:szCs w:val="16"/>
        </w:rPr>
        <w:pPrChange w:id="5" w:author=" Województwa Zachodniopomorskiego" w:date="2015-09-17T09:13:00Z">
          <w:pPr>
            <w:spacing w:line="360" w:lineRule="auto"/>
            <w:outlineLvl w:val="0"/>
          </w:pPr>
        </w:pPrChange>
      </w:pPr>
      <w:ins w:id="6" w:author=" Województwa Zachodniopomorskiego" w:date="2015-09-17T09:11:00Z">
        <w:r>
          <w:rPr>
            <w:rFonts w:ascii="Arial" w:hAnsi="Arial" w:cs="Arial"/>
            <w:sz w:val="16"/>
            <w:szCs w:val="16"/>
          </w:rPr>
          <w:t>do</w:t>
        </w:r>
      </w:ins>
      <w:ins w:id="7" w:author=" Województwa Zachodniopomorskiego" w:date="2015-09-17T09:10:00Z">
        <w:r>
          <w:rPr>
            <w:rFonts w:ascii="Arial" w:hAnsi="Arial" w:cs="Arial"/>
            <w:sz w:val="16"/>
            <w:szCs w:val="16"/>
          </w:rPr>
          <w:t xml:space="preserve"> uchwały nr</w:t>
        </w:r>
      </w:ins>
      <w:ins w:id="8" w:author=" Województwa Zachodniopomorskiego" w:date="2015-09-17T09:13:00Z">
        <w:r>
          <w:rPr>
            <w:rFonts w:ascii="Arial" w:hAnsi="Arial" w:cs="Arial"/>
            <w:sz w:val="16"/>
            <w:szCs w:val="16"/>
          </w:rPr>
          <w:t>_</w:t>
        </w:r>
      </w:ins>
      <w:ins w:id="9" w:author=" Województwa Zachodniopomorskiego" w:date="2015-09-17T09:10:00Z">
        <w:r>
          <w:rPr>
            <w:rFonts w:ascii="Arial" w:hAnsi="Arial" w:cs="Arial"/>
            <w:sz w:val="16"/>
            <w:szCs w:val="16"/>
          </w:rPr>
          <w:t>___</w:t>
        </w:r>
      </w:ins>
      <w:ins w:id="10" w:author=" Województwa Zachodniopomorskiego" w:date="2015-09-17T09:12:00Z">
        <w:r>
          <w:rPr>
            <w:rFonts w:ascii="Arial" w:hAnsi="Arial" w:cs="Arial"/>
            <w:sz w:val="16"/>
            <w:szCs w:val="16"/>
          </w:rPr>
          <w:t>__</w:t>
        </w:r>
      </w:ins>
      <w:ins w:id="11" w:author=" Województwa Zachodniopomorskiego" w:date="2015-09-17T09:13:00Z">
        <w:r>
          <w:rPr>
            <w:rFonts w:ascii="Arial" w:hAnsi="Arial" w:cs="Arial"/>
            <w:sz w:val="16"/>
            <w:szCs w:val="16"/>
          </w:rPr>
          <w:t>_</w:t>
        </w:r>
      </w:ins>
      <w:ins w:id="12" w:author=" Województwa Zachodniopomorskiego" w:date="2015-09-17T09:10:00Z">
        <w:r>
          <w:rPr>
            <w:rFonts w:ascii="Arial" w:hAnsi="Arial" w:cs="Arial"/>
            <w:sz w:val="16"/>
            <w:szCs w:val="16"/>
          </w:rPr>
          <w:t>/15</w:t>
        </w:r>
      </w:ins>
    </w:p>
    <w:p w:rsidR="00923ECD" w:rsidRPr="00923ECD" w:rsidRDefault="00923ECD">
      <w:pPr>
        <w:spacing w:line="360" w:lineRule="auto"/>
        <w:ind w:left="7513"/>
        <w:jc w:val="right"/>
        <w:outlineLvl w:val="0"/>
        <w:rPr>
          <w:rFonts w:ascii="Arial" w:hAnsi="Arial" w:cs="Arial"/>
          <w:sz w:val="16"/>
          <w:szCs w:val="16"/>
          <w:rPrChange w:id="13" w:author=" Województwa Zachodniopomorskiego" w:date="2015-09-17T09:10:00Z">
            <w:rPr>
              <w:rFonts w:ascii="Arial" w:hAnsi="Arial" w:cs="Arial"/>
              <w:sz w:val="20"/>
              <w:szCs w:val="20"/>
            </w:rPr>
          </w:rPrChange>
        </w:rPr>
        <w:pPrChange w:id="14" w:author=" Województwa Zachodniopomorskiego" w:date="2015-09-17T09:11:00Z">
          <w:pPr>
            <w:spacing w:line="360" w:lineRule="auto"/>
            <w:outlineLvl w:val="0"/>
          </w:pPr>
        </w:pPrChange>
      </w:pPr>
      <w:ins w:id="15" w:author=" Województwa Zachodniopomorskiego" w:date="2015-09-17T09:11:00Z">
        <w:r>
          <w:rPr>
            <w:rFonts w:ascii="Arial" w:hAnsi="Arial" w:cs="Arial"/>
            <w:sz w:val="16"/>
            <w:szCs w:val="16"/>
          </w:rPr>
          <w:t>Projekt umowy</w:t>
        </w:r>
      </w:ins>
      <w:ins w:id="16" w:author=" Województwa Zachodniopomorskiego" w:date="2015-09-17T09:10:00Z">
        <w:r w:rsidRPr="00923ECD">
          <w:rPr>
            <w:rFonts w:ascii="Arial" w:hAnsi="Arial" w:cs="Arial"/>
            <w:sz w:val="16"/>
            <w:szCs w:val="16"/>
            <w:rPrChange w:id="17" w:author=" Województwa Zachodniopomorskiego" w:date="2015-09-17T09:10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</w:ins>
    </w:p>
    <w:p w:rsidR="00B13425" w:rsidRPr="00BE64DA" w:rsidRDefault="00B13425" w:rsidP="00E255B5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</w:p>
    <w:p w:rsidR="00B13425" w:rsidRPr="00E255B5" w:rsidRDefault="00B13425" w:rsidP="00E255B5">
      <w:pPr>
        <w:spacing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255B5">
        <w:rPr>
          <w:rFonts w:ascii="Arial" w:hAnsi="Arial" w:cs="Arial"/>
          <w:b/>
          <w:sz w:val="20"/>
          <w:szCs w:val="20"/>
        </w:rPr>
        <w:t>UMOWA nr WPROW-FV/</w:t>
      </w:r>
      <w:r w:rsidR="00684A0E" w:rsidRPr="00E255B5">
        <w:rPr>
          <w:rFonts w:ascii="Arial" w:hAnsi="Arial" w:cs="Arial"/>
          <w:sz w:val="20"/>
          <w:szCs w:val="20"/>
        </w:rPr>
        <w:t>______</w:t>
      </w:r>
      <w:r w:rsidRPr="00E255B5">
        <w:rPr>
          <w:rFonts w:ascii="Arial" w:hAnsi="Arial" w:cs="Arial"/>
          <w:b/>
          <w:sz w:val="20"/>
          <w:szCs w:val="20"/>
        </w:rPr>
        <w:t>/201</w:t>
      </w:r>
      <w:r w:rsidR="00C640D0">
        <w:rPr>
          <w:rFonts w:ascii="Arial" w:hAnsi="Arial" w:cs="Arial"/>
          <w:b/>
          <w:sz w:val="20"/>
          <w:szCs w:val="20"/>
        </w:rPr>
        <w:t>5</w:t>
      </w:r>
    </w:p>
    <w:p w:rsidR="00D617D8" w:rsidRPr="00E255B5" w:rsidRDefault="00D617D8" w:rsidP="00E255B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32E0F" w:rsidDel="00791CA1" w:rsidRDefault="00B13425" w:rsidP="001A2A9D">
      <w:pPr>
        <w:spacing w:line="360" w:lineRule="auto"/>
        <w:jc w:val="both"/>
        <w:rPr>
          <w:ins w:id="18" w:author="PC" w:date="2015-09-15T10:52:00Z"/>
          <w:del w:id="19" w:author=" Województwa Zachodniopomorskiego" w:date="2015-09-17T08:22:00Z"/>
          <w:rFonts w:ascii="Arial" w:hAnsi="Arial" w:cs="Arial"/>
          <w:sz w:val="20"/>
          <w:szCs w:val="20"/>
        </w:rPr>
      </w:pPr>
      <w:r w:rsidRPr="00E255B5">
        <w:rPr>
          <w:rFonts w:ascii="Arial" w:hAnsi="Arial" w:cs="Arial"/>
          <w:sz w:val="20"/>
          <w:szCs w:val="20"/>
        </w:rPr>
        <w:t>zawarta w dniu ……</w:t>
      </w:r>
      <w:ins w:id="20" w:author=" Województwa Zachodniopomorskiego" w:date="2015-09-17T08:22:00Z">
        <w:r w:rsidR="00791CA1">
          <w:rPr>
            <w:rFonts w:ascii="Arial" w:hAnsi="Arial" w:cs="Arial"/>
            <w:sz w:val="20"/>
            <w:szCs w:val="20"/>
          </w:rPr>
          <w:t>……………………………</w:t>
        </w:r>
      </w:ins>
      <w:del w:id="21" w:author=" Województwa Zachodniopomorskiego" w:date="2015-09-17T08:22:00Z">
        <w:r w:rsidR="00D1169F" w:rsidDel="00791CA1">
          <w:rPr>
            <w:rFonts w:ascii="Arial" w:hAnsi="Arial" w:cs="Arial"/>
            <w:sz w:val="20"/>
            <w:szCs w:val="20"/>
          </w:rPr>
          <w:delText xml:space="preserve"> </w:delText>
        </w:r>
      </w:del>
      <w:del w:id="22" w:author=" Województwa Zachodniopomorskiego" w:date="2015-09-16T15:00:00Z">
        <w:r w:rsidR="00D1169F" w:rsidDel="00E9259B">
          <w:rPr>
            <w:rFonts w:ascii="Arial" w:hAnsi="Arial" w:cs="Arial"/>
            <w:sz w:val="20"/>
            <w:szCs w:val="20"/>
          </w:rPr>
          <w:delText>października</w:delText>
        </w:r>
      </w:del>
      <w:r w:rsidRPr="00E255B5">
        <w:rPr>
          <w:rFonts w:ascii="Arial" w:hAnsi="Arial" w:cs="Arial"/>
          <w:sz w:val="20"/>
          <w:szCs w:val="20"/>
        </w:rPr>
        <w:t xml:space="preserve"> 201</w:t>
      </w:r>
      <w:r w:rsidR="00C640D0">
        <w:rPr>
          <w:rFonts w:ascii="Arial" w:hAnsi="Arial" w:cs="Arial"/>
          <w:sz w:val="20"/>
          <w:szCs w:val="20"/>
        </w:rPr>
        <w:t>5</w:t>
      </w:r>
      <w:r w:rsidRPr="00E255B5">
        <w:rPr>
          <w:rFonts w:ascii="Arial" w:hAnsi="Arial" w:cs="Arial"/>
          <w:sz w:val="20"/>
          <w:szCs w:val="20"/>
        </w:rPr>
        <w:t xml:space="preserve"> r. w Szczecinie pomiędzy</w:t>
      </w:r>
      <w:ins w:id="23" w:author=" Województwa Zachodniopomorskiego" w:date="2015-09-17T08:22:00Z">
        <w:r w:rsidR="00791CA1">
          <w:rPr>
            <w:rFonts w:ascii="Arial" w:hAnsi="Arial" w:cs="Arial"/>
            <w:sz w:val="20"/>
            <w:szCs w:val="20"/>
          </w:rPr>
          <w:t xml:space="preserve"> </w:t>
        </w:r>
      </w:ins>
    </w:p>
    <w:p w:rsidR="001A2A9D" w:rsidRDefault="00B13425" w:rsidP="001A2A9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del w:id="24" w:author="PC" w:date="2015-09-15T10:52:00Z">
        <w:r w:rsidRPr="00E255B5" w:rsidDel="00032E0F">
          <w:rPr>
            <w:rFonts w:ascii="Arial" w:hAnsi="Arial" w:cs="Arial"/>
            <w:sz w:val="20"/>
            <w:szCs w:val="20"/>
          </w:rPr>
          <w:delText xml:space="preserve"> </w:delText>
        </w:r>
      </w:del>
      <w:r w:rsidRPr="00E255B5">
        <w:rPr>
          <w:rFonts w:ascii="Arial" w:hAnsi="Arial" w:cs="Arial"/>
          <w:sz w:val="20"/>
          <w:szCs w:val="20"/>
        </w:rPr>
        <w:t>Województwem Zachod</w:t>
      </w:r>
      <w:r w:rsidRPr="003F0D84">
        <w:rPr>
          <w:rFonts w:ascii="Arial" w:hAnsi="Arial" w:cs="Arial"/>
          <w:sz w:val="20"/>
          <w:szCs w:val="20"/>
        </w:rPr>
        <w:t>niopomorskim</w:t>
      </w:r>
      <w:r w:rsidR="003E6109">
        <w:rPr>
          <w:rFonts w:ascii="Arial" w:hAnsi="Arial" w:cs="Arial"/>
          <w:sz w:val="20"/>
          <w:szCs w:val="20"/>
        </w:rPr>
        <w:t>,</w:t>
      </w:r>
      <w:r w:rsidRPr="003F0D84">
        <w:rPr>
          <w:rFonts w:ascii="Arial" w:hAnsi="Arial" w:cs="Arial"/>
          <w:sz w:val="20"/>
          <w:szCs w:val="20"/>
        </w:rPr>
        <w:t xml:space="preserve"> 70-540 Szczecin, ul. Korsarzy 34, reprezentowanym przez</w:t>
      </w:r>
      <w:r w:rsidR="001A2A9D">
        <w:rPr>
          <w:rFonts w:ascii="Arial" w:hAnsi="Arial" w:cs="Arial"/>
          <w:sz w:val="20"/>
          <w:szCs w:val="20"/>
        </w:rPr>
        <w:t xml:space="preserve"> Zarząd Województwa Zachodniopomorskiego, w imieniu którego działają:</w:t>
      </w:r>
    </w:p>
    <w:p w:rsidR="001A2A9D" w:rsidRDefault="001A2A9D" w:rsidP="001A2A9D">
      <w:pPr>
        <w:numPr>
          <w:ilvl w:val="0"/>
          <w:numId w:val="14"/>
        </w:numPr>
        <w:tabs>
          <w:tab w:val="num" w:pos="18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…………………….…………….. – ………………...……….…... Województwa Zachodniopomorskiego</w:t>
      </w:r>
    </w:p>
    <w:p w:rsidR="001A2A9D" w:rsidRDefault="001A2A9D" w:rsidP="001A2A9D">
      <w:pPr>
        <w:numPr>
          <w:ilvl w:val="0"/>
          <w:numId w:val="14"/>
        </w:numPr>
        <w:tabs>
          <w:tab w:val="num" w:pos="180"/>
        </w:tabs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…………………….…………….. – ……………………………… Województwa Zachodniopomorskiego</w:t>
      </w:r>
    </w:p>
    <w:p w:rsidR="001A2A9D" w:rsidRDefault="001A2A9D" w:rsidP="001A2A9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zwanym dalej </w:t>
      </w:r>
      <w:r>
        <w:rPr>
          <w:rFonts w:ascii="Arial" w:hAnsi="Arial" w:cs="Arial"/>
          <w:b/>
          <w:sz w:val="20"/>
          <w:szCs w:val="20"/>
        </w:rPr>
        <w:t>Zamawiającym</w:t>
      </w:r>
    </w:p>
    <w:p w:rsidR="00B13425" w:rsidRPr="003F0D84" w:rsidRDefault="00B13425" w:rsidP="00E255B5">
      <w:pPr>
        <w:spacing w:line="360" w:lineRule="auto"/>
        <w:rPr>
          <w:rFonts w:ascii="Arial" w:hAnsi="Arial" w:cs="Arial"/>
          <w:sz w:val="20"/>
          <w:szCs w:val="20"/>
        </w:rPr>
      </w:pPr>
      <w:r w:rsidRPr="003F0D84">
        <w:rPr>
          <w:rFonts w:ascii="Arial" w:hAnsi="Arial" w:cs="Arial"/>
          <w:sz w:val="20"/>
          <w:szCs w:val="20"/>
        </w:rPr>
        <w:t>a</w:t>
      </w:r>
      <w:del w:id="25" w:author="PC" w:date="2015-09-15T10:52:00Z">
        <w:r w:rsidRPr="003F0D84" w:rsidDel="00032E0F">
          <w:rPr>
            <w:rFonts w:ascii="Arial" w:hAnsi="Arial" w:cs="Arial"/>
            <w:sz w:val="20"/>
            <w:szCs w:val="20"/>
          </w:rPr>
          <w:delText>:</w:delText>
        </w:r>
      </w:del>
    </w:p>
    <w:p w:rsidR="00C16257" w:rsidRDefault="00032E0F" w:rsidP="00A778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ins w:id="26" w:author="PC" w:date="2015-09-15T10:52:00Z">
        <w:r>
          <w:rPr>
            <w:rFonts w:ascii="Arial" w:hAnsi="Arial" w:cs="Arial"/>
            <w:sz w:val="20"/>
            <w:szCs w:val="20"/>
          </w:rPr>
          <w:t xml:space="preserve">Piotrem Jaworskim prowadzącym działalność gospodarczą pod </w:t>
        </w:r>
      </w:ins>
      <w:r w:rsidR="003E6109" w:rsidRPr="00D1169F">
        <w:rPr>
          <w:rFonts w:ascii="Arial" w:hAnsi="Arial" w:cs="Arial"/>
          <w:sz w:val="20"/>
          <w:szCs w:val="20"/>
        </w:rPr>
        <w:t xml:space="preserve">firmą </w:t>
      </w:r>
      <w:r w:rsidR="00D1169F" w:rsidRPr="00D1169F">
        <w:rPr>
          <w:rFonts w:ascii="Arial" w:hAnsi="Arial" w:cs="Arial"/>
          <w:sz w:val="20"/>
          <w:szCs w:val="20"/>
        </w:rPr>
        <w:t>PERA Piotr Jaworski,</w:t>
      </w:r>
      <w:ins w:id="27" w:author=" Województwa Zachodniopomorskiego" w:date="2015-09-17T12:13:00Z">
        <w:r w:rsidR="00BD27CE">
          <w:rPr>
            <w:rFonts w:ascii="Arial" w:hAnsi="Arial" w:cs="Arial"/>
            <w:sz w:val="20"/>
            <w:szCs w:val="20"/>
          </w:rPr>
          <w:br/>
        </w:r>
      </w:ins>
      <w:del w:id="28" w:author=" Województwa Zachodniopomorskiego" w:date="2015-09-17T12:13:00Z">
        <w:r w:rsidR="004939B2" w:rsidRPr="004939B2" w:rsidDel="00BD27CE">
          <w:rPr>
            <w:rFonts w:ascii="Arial" w:hAnsi="Arial" w:cs="Arial"/>
            <w:sz w:val="20"/>
            <w:szCs w:val="20"/>
          </w:rPr>
          <w:delText xml:space="preserve"> </w:delText>
        </w:r>
      </w:del>
      <w:r w:rsidR="004939B2" w:rsidRPr="00D1169F">
        <w:rPr>
          <w:rFonts w:ascii="Arial" w:hAnsi="Arial" w:cs="Arial"/>
          <w:sz w:val="20"/>
          <w:szCs w:val="20"/>
        </w:rPr>
        <w:t>05-311 Dębe Wielkie</w:t>
      </w:r>
      <w:r w:rsidR="004939B2">
        <w:rPr>
          <w:rFonts w:ascii="Arial" w:hAnsi="Arial" w:cs="Arial"/>
          <w:sz w:val="20"/>
          <w:szCs w:val="20"/>
        </w:rPr>
        <w:t>,</w:t>
      </w:r>
      <w:r w:rsidR="00D1169F" w:rsidRPr="00D1169F">
        <w:rPr>
          <w:rFonts w:ascii="Arial" w:hAnsi="Arial" w:cs="Arial"/>
          <w:sz w:val="20"/>
          <w:szCs w:val="20"/>
        </w:rPr>
        <w:t xml:space="preserve"> Górki, Graniczna 11, </w:t>
      </w:r>
      <w:r w:rsidR="00CC77DF" w:rsidRPr="003F0D84">
        <w:rPr>
          <w:rFonts w:ascii="Arial" w:hAnsi="Arial" w:cs="Arial"/>
          <w:sz w:val="20"/>
          <w:szCs w:val="20"/>
        </w:rPr>
        <w:t xml:space="preserve">NIP: </w:t>
      </w:r>
      <w:ins w:id="29" w:author=" Województwa Zachodniopomorskiego" w:date="2015-09-17T14:06:00Z">
        <w:r w:rsidR="00CF3E41">
          <w:rPr>
            <w:rFonts w:ascii="Arial" w:hAnsi="Arial" w:cs="Arial"/>
            <w:sz w:val="20"/>
            <w:szCs w:val="20"/>
          </w:rPr>
          <w:t>713-180-42-28</w:t>
        </w:r>
      </w:ins>
      <w:bookmarkStart w:id="30" w:name="_GoBack"/>
      <w:bookmarkEnd w:id="30"/>
      <w:del w:id="31" w:author=" Województwa Zachodniopomorskiego" w:date="2015-09-17T14:06:00Z">
        <w:r w:rsidR="00CC77DF" w:rsidRPr="0016795D" w:rsidDel="00CF3E41">
          <w:rPr>
            <w:rFonts w:ascii="Arial" w:hAnsi="Arial" w:cs="Arial"/>
            <w:sz w:val="20"/>
            <w:szCs w:val="20"/>
          </w:rPr>
          <w:delText>522-000-18-95</w:delText>
        </w:r>
      </w:del>
      <w:r w:rsidR="003F0D84" w:rsidRPr="003F0D84">
        <w:rPr>
          <w:rFonts w:ascii="Arial" w:hAnsi="Arial" w:cs="Arial"/>
          <w:bCs/>
          <w:sz w:val="20"/>
          <w:szCs w:val="20"/>
        </w:rPr>
        <w:t>,</w:t>
      </w:r>
      <w:del w:id="32" w:author="PC" w:date="2015-09-15T10:53:00Z">
        <w:r w:rsidR="003F0D84" w:rsidRPr="003F0D84" w:rsidDel="00032E0F">
          <w:rPr>
            <w:rFonts w:ascii="Arial" w:hAnsi="Arial" w:cs="Arial"/>
            <w:b/>
            <w:bCs/>
            <w:sz w:val="20"/>
            <w:szCs w:val="20"/>
          </w:rPr>
          <w:delText xml:space="preserve"> </w:delText>
        </w:r>
        <w:r w:rsidR="00D1169F" w:rsidDel="00032E0F">
          <w:rPr>
            <w:rFonts w:ascii="Arial" w:hAnsi="Arial" w:cs="Arial"/>
            <w:sz w:val="20"/>
            <w:szCs w:val="20"/>
          </w:rPr>
          <w:delText>reprezentowaną</w:delText>
        </w:r>
        <w:r w:rsidR="00BA70D5" w:rsidRPr="003F0D84" w:rsidDel="00032E0F">
          <w:rPr>
            <w:rFonts w:ascii="Arial" w:hAnsi="Arial" w:cs="Arial"/>
            <w:sz w:val="20"/>
            <w:szCs w:val="20"/>
          </w:rPr>
          <w:delText xml:space="preserve"> przez</w:delText>
        </w:r>
        <w:r w:rsidR="00D1169F" w:rsidDel="00032E0F">
          <w:rPr>
            <w:rFonts w:ascii="Arial" w:hAnsi="Arial" w:cs="Arial"/>
            <w:sz w:val="20"/>
            <w:szCs w:val="20"/>
          </w:rPr>
          <w:delText xml:space="preserve"> Piotra Jaworskiego</w:delText>
        </w:r>
      </w:del>
      <w:r w:rsidR="00D1169F">
        <w:rPr>
          <w:rFonts w:ascii="Arial" w:hAnsi="Arial" w:cs="Arial"/>
          <w:sz w:val="20"/>
          <w:szCs w:val="20"/>
        </w:rPr>
        <w:t xml:space="preserve"> </w:t>
      </w:r>
    </w:p>
    <w:p w:rsidR="00332021" w:rsidRDefault="00D1169F" w:rsidP="00E255B5">
      <w:pPr>
        <w:spacing w:line="360" w:lineRule="auto"/>
        <w:jc w:val="both"/>
        <w:rPr>
          <w:ins w:id="33" w:author="PC" w:date="2015-09-15T10:53:00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</w:t>
      </w:r>
      <w:r w:rsidR="00332021" w:rsidRPr="00AC208B">
        <w:rPr>
          <w:rFonts w:ascii="Arial" w:hAnsi="Arial" w:cs="Arial"/>
          <w:sz w:val="20"/>
          <w:szCs w:val="20"/>
        </w:rPr>
        <w:t xml:space="preserve"> dalej </w:t>
      </w:r>
      <w:r w:rsidR="00AC208B" w:rsidRPr="00AC208B">
        <w:rPr>
          <w:rFonts w:ascii="Arial" w:hAnsi="Arial" w:cs="Arial"/>
          <w:b/>
          <w:sz w:val="20"/>
          <w:szCs w:val="20"/>
        </w:rPr>
        <w:t>Wykonawcą</w:t>
      </w:r>
      <w:r w:rsidR="009C17D9" w:rsidRPr="00AC208B">
        <w:rPr>
          <w:rFonts w:ascii="Arial" w:hAnsi="Arial" w:cs="Arial"/>
          <w:sz w:val="20"/>
          <w:szCs w:val="20"/>
        </w:rPr>
        <w:t>,</w:t>
      </w:r>
    </w:p>
    <w:p w:rsidR="00032E0F" w:rsidRDefault="00032E0F" w:rsidP="00E255B5">
      <w:pPr>
        <w:spacing w:line="360" w:lineRule="auto"/>
        <w:jc w:val="both"/>
        <w:rPr>
          <w:ins w:id="34" w:author="PC" w:date="2015-09-15T10:53:00Z"/>
          <w:rFonts w:ascii="Arial" w:hAnsi="Arial" w:cs="Arial"/>
          <w:sz w:val="20"/>
          <w:szCs w:val="20"/>
        </w:rPr>
      </w:pPr>
    </w:p>
    <w:p w:rsidR="00032E0F" w:rsidRDefault="00032E0F" w:rsidP="00E255B5">
      <w:pPr>
        <w:spacing w:line="360" w:lineRule="auto"/>
        <w:jc w:val="both"/>
        <w:rPr>
          <w:ins w:id="35" w:author="PC" w:date="2015-09-15T10:53:00Z"/>
          <w:rFonts w:ascii="Arial" w:hAnsi="Arial" w:cs="Arial"/>
          <w:sz w:val="20"/>
          <w:szCs w:val="20"/>
        </w:rPr>
      </w:pPr>
      <w:ins w:id="36" w:author="PC" w:date="2015-09-15T10:53:00Z">
        <w:r>
          <w:rPr>
            <w:rFonts w:ascii="Arial" w:hAnsi="Arial" w:cs="Arial"/>
            <w:sz w:val="20"/>
            <w:szCs w:val="20"/>
          </w:rPr>
          <w:t xml:space="preserve">W dalszej części umowy Zamawiający i Wykonawca – występujący wspólnie określani są także jako Strony – a osobno także jako Strona. </w:t>
        </w:r>
      </w:ins>
    </w:p>
    <w:p w:rsidR="00032E0F" w:rsidRPr="00AC208B" w:rsidDel="00032E0F" w:rsidRDefault="00032E0F" w:rsidP="00E255B5">
      <w:pPr>
        <w:spacing w:line="360" w:lineRule="auto"/>
        <w:jc w:val="both"/>
        <w:rPr>
          <w:del w:id="37" w:author="PC" w:date="2015-09-15T10:53:00Z"/>
          <w:rFonts w:ascii="Arial" w:hAnsi="Arial" w:cs="Arial"/>
          <w:sz w:val="20"/>
          <w:szCs w:val="20"/>
        </w:rPr>
      </w:pPr>
    </w:p>
    <w:p w:rsidR="009C17D9" w:rsidRPr="00AC208B" w:rsidDel="00032E0F" w:rsidRDefault="009C17D9" w:rsidP="00E255B5">
      <w:pPr>
        <w:spacing w:line="360" w:lineRule="auto"/>
        <w:jc w:val="both"/>
        <w:rPr>
          <w:del w:id="38" w:author="PC" w:date="2015-09-15T10:53:00Z"/>
          <w:rFonts w:ascii="Arial" w:hAnsi="Arial" w:cs="Arial"/>
          <w:sz w:val="20"/>
          <w:szCs w:val="20"/>
        </w:rPr>
      </w:pPr>
      <w:del w:id="39" w:author="PC" w:date="2015-09-15T10:53:00Z">
        <w:r w:rsidRPr="00AC208B" w:rsidDel="00032E0F">
          <w:rPr>
            <w:rFonts w:ascii="Arial" w:hAnsi="Arial" w:cs="Arial"/>
            <w:sz w:val="20"/>
            <w:szCs w:val="20"/>
          </w:rPr>
          <w:delText xml:space="preserve">zwanych dalej łącznie </w:delText>
        </w:r>
        <w:r w:rsidRPr="00AC208B" w:rsidDel="00032E0F">
          <w:rPr>
            <w:rFonts w:ascii="Arial" w:hAnsi="Arial" w:cs="Arial"/>
            <w:b/>
            <w:sz w:val="20"/>
            <w:szCs w:val="20"/>
          </w:rPr>
          <w:delText>Stronami</w:delText>
        </w:r>
      </w:del>
    </w:p>
    <w:p w:rsidR="00AC208B" w:rsidRPr="00AC208B" w:rsidDel="00032E0F" w:rsidRDefault="00AC208B" w:rsidP="00E255B5">
      <w:pPr>
        <w:spacing w:line="360" w:lineRule="auto"/>
        <w:jc w:val="both"/>
        <w:rPr>
          <w:del w:id="40" w:author="PC" w:date="2015-09-15T10:53:00Z"/>
          <w:rFonts w:ascii="Arial" w:hAnsi="Arial" w:cs="Arial"/>
          <w:sz w:val="20"/>
          <w:szCs w:val="20"/>
        </w:rPr>
      </w:pPr>
      <w:del w:id="41" w:author="PC" w:date="2015-09-15T10:53:00Z">
        <w:r w:rsidRPr="00AC208B" w:rsidDel="00032E0F">
          <w:rPr>
            <w:rFonts w:ascii="Arial" w:hAnsi="Arial" w:cs="Arial"/>
            <w:sz w:val="20"/>
            <w:szCs w:val="20"/>
          </w:rPr>
          <w:delText>o następującej treści:</w:delText>
        </w:r>
      </w:del>
    </w:p>
    <w:p w:rsidR="00332021" w:rsidRPr="00AC208B" w:rsidRDefault="00332021" w:rsidP="00AC20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AC208B" w:rsidRPr="00AC208B" w:rsidRDefault="00AC208B" w:rsidP="00AC208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C208B">
        <w:rPr>
          <w:rFonts w:ascii="Arial" w:hAnsi="Arial" w:cs="Arial"/>
          <w:b/>
          <w:sz w:val="20"/>
          <w:szCs w:val="20"/>
        </w:rPr>
        <w:t>§ 1</w:t>
      </w:r>
    </w:p>
    <w:p w:rsidR="00830DA7" w:rsidRDefault="00032E0F">
      <w:pPr>
        <w:spacing w:line="360" w:lineRule="auto"/>
        <w:jc w:val="both"/>
        <w:rPr>
          <w:ins w:id="42" w:author="PC" w:date="2015-09-15T11:04:00Z"/>
          <w:rFonts w:ascii="Arial" w:hAnsi="Arial" w:cs="Arial"/>
          <w:color w:val="000000"/>
          <w:sz w:val="20"/>
          <w:szCs w:val="20"/>
        </w:rPr>
        <w:pPrChange w:id="43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44" w:author="PC" w:date="2015-09-15T10:54:00Z">
        <w:r>
          <w:rPr>
            <w:rFonts w:ascii="Arial" w:hAnsi="Arial" w:cs="Arial"/>
            <w:color w:val="000000"/>
            <w:sz w:val="20"/>
            <w:szCs w:val="20"/>
          </w:rPr>
          <w:t>1.</w:t>
        </w:r>
      </w:ins>
      <w:r w:rsidR="00A14BA5" w:rsidRPr="00A14BA5">
        <w:rPr>
          <w:rFonts w:ascii="Arial" w:hAnsi="Arial" w:cs="Arial"/>
          <w:color w:val="000000"/>
          <w:sz w:val="20"/>
          <w:szCs w:val="20"/>
        </w:rPr>
        <w:t>Zamawiający zleca, a Wykonawca przy</w:t>
      </w:r>
      <w:ins w:id="45" w:author="PC" w:date="2015-09-15T10:54:00Z">
        <w:r>
          <w:rPr>
            <w:rFonts w:ascii="Arial" w:hAnsi="Arial" w:cs="Arial"/>
            <w:color w:val="000000"/>
            <w:sz w:val="20"/>
            <w:szCs w:val="20"/>
          </w:rPr>
          <w:t>jmuje</w:t>
        </w:r>
      </w:ins>
      <w:del w:id="46" w:author="PC" w:date="2015-09-15T10:54:00Z">
        <w:r w:rsidR="00A14BA5" w:rsidRPr="00A14BA5" w:rsidDel="00032E0F">
          <w:rPr>
            <w:rFonts w:ascii="Arial" w:hAnsi="Arial" w:cs="Arial"/>
            <w:color w:val="000000"/>
            <w:sz w:val="20"/>
            <w:szCs w:val="20"/>
          </w:rPr>
          <w:delText>jął</w:delText>
        </w:r>
      </w:del>
      <w:r w:rsidR="00A14BA5" w:rsidRPr="00A14BA5">
        <w:rPr>
          <w:rFonts w:ascii="Arial" w:hAnsi="Arial" w:cs="Arial"/>
          <w:color w:val="000000"/>
          <w:sz w:val="20"/>
          <w:szCs w:val="20"/>
        </w:rPr>
        <w:t xml:space="preserve"> do wykonania usługę </w:t>
      </w:r>
      <w:r w:rsidR="00A14BA5">
        <w:rPr>
          <w:rFonts w:ascii="Arial" w:hAnsi="Arial" w:cs="Arial"/>
          <w:color w:val="000000"/>
          <w:sz w:val="20"/>
          <w:szCs w:val="20"/>
        </w:rPr>
        <w:t>p</w:t>
      </w:r>
      <w:r w:rsidR="00610C9A" w:rsidRPr="00610C9A">
        <w:rPr>
          <w:rFonts w:ascii="Arial" w:hAnsi="Arial" w:cs="Arial"/>
          <w:color w:val="000000"/>
          <w:sz w:val="20"/>
          <w:szCs w:val="20"/>
        </w:rPr>
        <w:t>olegając</w:t>
      </w:r>
      <w:r w:rsidR="00A14BA5">
        <w:rPr>
          <w:rFonts w:ascii="Arial" w:hAnsi="Arial" w:cs="Arial"/>
          <w:color w:val="000000"/>
          <w:sz w:val="20"/>
          <w:szCs w:val="20"/>
        </w:rPr>
        <w:t>ą</w:t>
      </w:r>
      <w:r w:rsidR="00610C9A" w:rsidRPr="00610C9A">
        <w:rPr>
          <w:rFonts w:ascii="Arial" w:hAnsi="Arial" w:cs="Arial"/>
          <w:color w:val="000000"/>
          <w:sz w:val="20"/>
          <w:szCs w:val="20"/>
        </w:rPr>
        <w:t xml:space="preserve"> na</w:t>
      </w:r>
      <w:r w:rsidR="001D16FF">
        <w:rPr>
          <w:rFonts w:ascii="Arial" w:hAnsi="Arial" w:cs="Arial"/>
          <w:color w:val="000000"/>
          <w:sz w:val="20"/>
          <w:szCs w:val="20"/>
        </w:rPr>
        <w:t xml:space="preserve"> </w:t>
      </w:r>
      <w:r w:rsidR="00610C9A" w:rsidRPr="00610C9A">
        <w:rPr>
          <w:rFonts w:ascii="Arial" w:hAnsi="Arial" w:cs="Arial"/>
          <w:color w:val="000000"/>
          <w:sz w:val="20"/>
          <w:szCs w:val="20"/>
        </w:rPr>
        <w:t xml:space="preserve">przeprowadzeniu szkolenia z zakresu </w:t>
      </w:r>
      <w:r w:rsidR="00011740" w:rsidRPr="00463D81">
        <w:rPr>
          <w:rFonts w:ascii="Arial" w:hAnsi="Arial" w:cs="Arial"/>
          <w:sz w:val="20"/>
        </w:rPr>
        <w:t>opracowania Lokalnych Strategii Rozwoju na lata 2014-2020</w:t>
      </w:r>
      <w:ins w:id="47" w:author="PC" w:date="2015-09-15T12:10:00Z">
        <w:r w:rsidR="00664F8F">
          <w:rPr>
            <w:rFonts w:ascii="Arial" w:hAnsi="Arial" w:cs="Arial"/>
            <w:sz w:val="20"/>
          </w:rPr>
          <w:t>,</w:t>
        </w:r>
      </w:ins>
      <w:r w:rsidR="00011740">
        <w:rPr>
          <w:rFonts w:ascii="Arial" w:hAnsi="Arial" w:cs="Arial"/>
          <w:sz w:val="20"/>
        </w:rPr>
        <w:t xml:space="preserve"> </w:t>
      </w:r>
      <w:r w:rsidR="00610C9A" w:rsidRPr="00610C9A">
        <w:rPr>
          <w:rFonts w:ascii="Arial" w:hAnsi="Arial" w:cs="Arial"/>
          <w:color w:val="000000"/>
          <w:sz w:val="20"/>
          <w:szCs w:val="20"/>
        </w:rPr>
        <w:t xml:space="preserve">dla </w:t>
      </w:r>
      <w:r w:rsidR="00011740" w:rsidRPr="00011740">
        <w:rPr>
          <w:rFonts w:ascii="Arial" w:hAnsi="Arial" w:cs="Arial"/>
          <w:color w:val="000000"/>
          <w:sz w:val="20"/>
          <w:szCs w:val="20"/>
        </w:rPr>
        <w:t xml:space="preserve">Lokalnych Grup Działania </w:t>
      </w:r>
      <w:r w:rsidR="00011740" w:rsidRPr="00011740">
        <w:rPr>
          <w:rStyle w:val="st"/>
          <w:rFonts w:ascii="Arial" w:hAnsi="Arial" w:cs="Arial"/>
          <w:sz w:val="20"/>
          <w:szCs w:val="20"/>
        </w:rPr>
        <w:t>mających siedzibę na terenie województwa zachodniopomorskiego</w:t>
      </w:r>
      <w:ins w:id="48" w:author="PC" w:date="2015-09-15T11:06:00Z">
        <w:r w:rsidR="00B7425C">
          <w:rPr>
            <w:rStyle w:val="st"/>
            <w:rFonts w:ascii="Arial" w:hAnsi="Arial" w:cs="Arial"/>
            <w:sz w:val="20"/>
            <w:szCs w:val="20"/>
          </w:rPr>
          <w:t xml:space="preserve"> (dalej także jako Szkolenie)</w:t>
        </w:r>
      </w:ins>
      <w:r w:rsidR="00610C9A">
        <w:rPr>
          <w:rFonts w:ascii="Arial" w:hAnsi="Arial" w:cs="Arial"/>
          <w:color w:val="000000"/>
          <w:sz w:val="20"/>
          <w:szCs w:val="20"/>
        </w:rPr>
        <w:t>.</w:t>
      </w:r>
      <w:del w:id="49" w:author="PC" w:date="2015-09-15T11:12:00Z">
        <w:r w:rsidR="00610C9A" w:rsidDel="00B7425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</w:del>
    </w:p>
    <w:p w:rsidR="00830DA7" w:rsidRDefault="00B7425C">
      <w:pPr>
        <w:spacing w:line="360" w:lineRule="auto"/>
        <w:jc w:val="both"/>
        <w:rPr>
          <w:ins w:id="50" w:author="PC" w:date="2015-09-15T11:21:00Z"/>
          <w:rFonts w:ascii="Arial" w:hAnsi="Arial" w:cs="Arial"/>
          <w:color w:val="000000"/>
          <w:sz w:val="20"/>
          <w:szCs w:val="20"/>
        </w:rPr>
        <w:pPrChange w:id="51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52" w:author="PC" w:date="2015-09-15T11:04:00Z">
        <w:r>
          <w:rPr>
            <w:rFonts w:ascii="Arial" w:hAnsi="Arial" w:cs="Arial"/>
            <w:color w:val="000000"/>
            <w:sz w:val="20"/>
            <w:szCs w:val="20"/>
          </w:rPr>
          <w:t>2.W ramach usługi określonej w ust. 1 Wykonawca zobowiązany jest</w:t>
        </w:r>
      </w:ins>
      <w:ins w:id="53" w:author="PC" w:date="2015-09-15T11:18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 w szczególności do zapewnienia trenera, który przeprowadzi Szkolenie</w:t>
        </w:r>
      </w:ins>
      <w:ins w:id="54" w:author="PC" w:date="2015-09-15T12:10:00Z">
        <w:r w:rsidR="00664F8F">
          <w:rPr>
            <w:rFonts w:ascii="Arial" w:hAnsi="Arial" w:cs="Arial"/>
            <w:color w:val="000000"/>
            <w:sz w:val="20"/>
            <w:szCs w:val="20"/>
          </w:rPr>
          <w:t>,</w:t>
        </w:r>
      </w:ins>
      <w:ins w:id="55" w:author="PC" w:date="2015-09-15T11:25:00Z">
        <w:r w:rsidR="00626E38">
          <w:rPr>
            <w:rFonts w:ascii="Arial" w:hAnsi="Arial" w:cs="Arial"/>
            <w:color w:val="000000"/>
            <w:sz w:val="20"/>
            <w:szCs w:val="20"/>
          </w:rPr>
          <w:t xml:space="preserve"> w osobie określonej w § 2 ust. 1 poniżej</w:t>
        </w:r>
      </w:ins>
      <w:ins w:id="56" w:author="PC" w:date="2015-09-15T12:11:00Z">
        <w:r w:rsidR="00664F8F">
          <w:rPr>
            <w:rFonts w:ascii="Arial" w:hAnsi="Arial" w:cs="Arial"/>
            <w:color w:val="000000"/>
            <w:sz w:val="20"/>
            <w:szCs w:val="20"/>
          </w:rPr>
          <w:t>.</w:t>
        </w:r>
      </w:ins>
      <w:ins w:id="57" w:author="PC" w:date="2015-09-15T11:18:00Z">
        <w:r w:rsidR="00664F8F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58" w:author="PC" w:date="2015-09-15T12:11:00Z">
        <w:r w:rsidR="00664F8F">
          <w:rPr>
            <w:rFonts w:ascii="Arial" w:hAnsi="Arial" w:cs="Arial"/>
            <w:color w:val="000000"/>
            <w:sz w:val="20"/>
            <w:szCs w:val="20"/>
          </w:rPr>
          <w:t>Wykonawca zobowiązany jest także</w:t>
        </w:r>
      </w:ins>
      <w:ins w:id="59" w:author="PC" w:date="2015-09-15T11:04:00Z">
        <w:r>
          <w:rPr>
            <w:rFonts w:ascii="Arial" w:hAnsi="Arial" w:cs="Arial"/>
            <w:color w:val="000000"/>
            <w:sz w:val="20"/>
            <w:szCs w:val="20"/>
          </w:rPr>
          <w:t xml:space="preserve"> do przygotowania</w:t>
        </w:r>
      </w:ins>
      <w:ins w:id="60" w:author="PC" w:date="2015-09-15T11:19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61" w:author="PC" w:date="2015-09-15T11:04:00Z">
        <w:r>
          <w:rPr>
            <w:rFonts w:ascii="Arial" w:hAnsi="Arial" w:cs="Arial"/>
            <w:color w:val="000000"/>
            <w:sz w:val="20"/>
            <w:szCs w:val="20"/>
          </w:rPr>
          <w:t>materiałów dydaktycznych, które będą wykorzystywan</w:t>
        </w:r>
      </w:ins>
      <w:ins w:id="62" w:author=" Województwa Zachodniopomorskiego" w:date="2015-09-17T08:23:00Z">
        <w:r w:rsidR="00791CA1">
          <w:rPr>
            <w:rFonts w:ascii="Arial" w:hAnsi="Arial" w:cs="Arial"/>
            <w:color w:val="000000"/>
            <w:sz w:val="20"/>
            <w:szCs w:val="20"/>
          </w:rPr>
          <w:t>e</w:t>
        </w:r>
      </w:ins>
      <w:ins w:id="63" w:author="PC" w:date="2015-09-15T11:04:00Z">
        <w:del w:id="64" w:author=" Województwa Zachodniopomorskiego" w:date="2015-09-17T08:23:00Z">
          <w:r w:rsidDel="00791CA1">
            <w:rPr>
              <w:rFonts w:ascii="Arial" w:hAnsi="Arial" w:cs="Arial"/>
              <w:color w:val="000000"/>
              <w:sz w:val="20"/>
              <w:szCs w:val="20"/>
            </w:rPr>
            <w:delText>a</w:delText>
          </w:r>
        </w:del>
        <w:r>
          <w:rPr>
            <w:rFonts w:ascii="Arial" w:hAnsi="Arial" w:cs="Arial"/>
            <w:color w:val="000000"/>
            <w:sz w:val="20"/>
            <w:szCs w:val="20"/>
          </w:rPr>
          <w:t xml:space="preserve"> w trakcie </w:t>
        </w:r>
      </w:ins>
      <w:ins w:id="65" w:author="PC" w:date="2015-09-15T11:06:00Z">
        <w:r>
          <w:rPr>
            <w:rFonts w:ascii="Arial" w:hAnsi="Arial" w:cs="Arial"/>
            <w:color w:val="000000"/>
            <w:sz w:val="20"/>
            <w:szCs w:val="20"/>
          </w:rPr>
          <w:t>Szkolenia</w:t>
        </w:r>
      </w:ins>
      <w:ins w:id="66" w:author="PC" w:date="2015-09-15T11:20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 – w formie elektronicznej -</w:t>
        </w:r>
      </w:ins>
      <w:ins w:id="67" w:author="PC" w:date="2015-09-15T11:08:00Z">
        <w:r>
          <w:rPr>
            <w:rFonts w:ascii="Arial" w:hAnsi="Arial" w:cs="Arial"/>
            <w:color w:val="000000"/>
            <w:sz w:val="20"/>
            <w:szCs w:val="20"/>
          </w:rPr>
          <w:t xml:space="preserve"> i ich przekazania Zamawiającemu nie później niż do dnia ..................</w:t>
        </w:r>
      </w:ins>
      <w:ins w:id="68" w:author=" Województwa Zachodniopomorskiego" w:date="2015-09-17T08:23:00Z">
        <w:r w:rsidR="00791CA1">
          <w:rPr>
            <w:rFonts w:ascii="Arial" w:hAnsi="Arial" w:cs="Arial"/>
            <w:color w:val="000000"/>
            <w:sz w:val="20"/>
            <w:szCs w:val="20"/>
          </w:rPr>
          <w:t>.........</w:t>
        </w:r>
      </w:ins>
      <w:ins w:id="69" w:author="PC" w:date="2015-09-15T11:08:00Z">
        <w:r>
          <w:rPr>
            <w:rFonts w:ascii="Arial" w:hAnsi="Arial" w:cs="Arial"/>
            <w:color w:val="000000"/>
            <w:sz w:val="20"/>
            <w:szCs w:val="20"/>
          </w:rPr>
          <w:t>,</w:t>
        </w:r>
      </w:ins>
      <w:ins w:id="70" w:author="PC" w:date="2015-09-15T11:09:00Z">
        <w:r>
          <w:rPr>
            <w:rFonts w:ascii="Arial" w:hAnsi="Arial" w:cs="Arial"/>
            <w:color w:val="000000"/>
            <w:sz w:val="20"/>
            <w:szCs w:val="20"/>
          </w:rPr>
          <w:t xml:space="preserve"> w celu ich</w:t>
        </w:r>
      </w:ins>
      <w:ins w:id="71" w:author="PC" w:date="2015-09-15T11:13:00Z">
        <w:r>
          <w:rPr>
            <w:rFonts w:ascii="Arial" w:hAnsi="Arial" w:cs="Arial"/>
            <w:color w:val="000000"/>
            <w:sz w:val="20"/>
            <w:szCs w:val="20"/>
          </w:rPr>
          <w:t xml:space="preserve"> akceptacji przez </w:t>
        </w:r>
        <w:r w:rsidR="00474A71">
          <w:rPr>
            <w:rFonts w:ascii="Arial" w:hAnsi="Arial" w:cs="Arial"/>
            <w:color w:val="000000"/>
            <w:sz w:val="20"/>
            <w:szCs w:val="20"/>
          </w:rPr>
          <w:t>Zamawiającego,</w:t>
        </w:r>
      </w:ins>
      <w:ins w:id="72" w:author="PC" w:date="2015-09-15T11:09:00Z">
        <w:r>
          <w:rPr>
            <w:rFonts w:ascii="Arial" w:hAnsi="Arial" w:cs="Arial"/>
            <w:color w:val="000000"/>
            <w:sz w:val="20"/>
            <w:szCs w:val="20"/>
          </w:rPr>
          <w:t xml:space="preserve"> wydrukowania i przygotowania dla uczestników</w:t>
        </w:r>
      </w:ins>
      <w:ins w:id="73" w:author="PC" w:date="2015-09-15T12:11:00Z">
        <w:r w:rsidR="00664F8F">
          <w:rPr>
            <w:rFonts w:ascii="Arial" w:hAnsi="Arial" w:cs="Arial"/>
            <w:color w:val="000000"/>
            <w:sz w:val="20"/>
            <w:szCs w:val="20"/>
          </w:rPr>
          <w:t xml:space="preserve"> Szkolenia</w:t>
        </w:r>
      </w:ins>
      <w:ins w:id="74" w:author="PC" w:date="2015-09-15T11:09:00Z">
        <w:r>
          <w:rPr>
            <w:rFonts w:ascii="Arial" w:hAnsi="Arial" w:cs="Arial"/>
            <w:color w:val="000000"/>
            <w:sz w:val="20"/>
            <w:szCs w:val="20"/>
          </w:rPr>
          <w:t>.</w:t>
        </w:r>
      </w:ins>
      <w:ins w:id="75" w:author="PC" w:date="2015-09-15T11:13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  <w:ins w:id="76" w:author="PC" w:date="2015-09-15T11:14:00Z">
        <w:r w:rsidR="00474A71">
          <w:rPr>
            <w:rFonts w:ascii="Arial" w:hAnsi="Arial" w:cs="Arial"/>
            <w:color w:val="000000"/>
            <w:sz w:val="20"/>
            <w:szCs w:val="20"/>
          </w:rPr>
          <w:t>Wykonawca zobowiązany jest uwzględnić uwagi Zamawiającego</w:t>
        </w:r>
      </w:ins>
      <w:ins w:id="77" w:author="PC" w:date="2015-09-15T12:12:00Z">
        <w:r w:rsidR="00664F8F">
          <w:rPr>
            <w:rFonts w:ascii="Arial" w:hAnsi="Arial" w:cs="Arial"/>
            <w:color w:val="000000"/>
            <w:sz w:val="20"/>
            <w:szCs w:val="20"/>
          </w:rPr>
          <w:t xml:space="preserve"> zgłoszone do materiałów</w:t>
        </w:r>
      </w:ins>
      <w:ins w:id="78" w:author="PC" w:date="2015-09-15T11:15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 dydaktycznych, w terminie uzgodnionym z Zamawiaj</w:t>
        </w:r>
      </w:ins>
      <w:ins w:id="79" w:author="PC" w:date="2015-09-15T11:18:00Z">
        <w:r w:rsidR="00474A71">
          <w:rPr>
            <w:rFonts w:ascii="Arial" w:hAnsi="Arial" w:cs="Arial"/>
            <w:color w:val="000000"/>
            <w:sz w:val="20"/>
            <w:szCs w:val="20"/>
          </w:rPr>
          <w:t>ą</w:t>
        </w:r>
      </w:ins>
      <w:ins w:id="80" w:author="PC" w:date="2015-09-15T11:15:00Z">
        <w:r w:rsidR="00474A71">
          <w:rPr>
            <w:rFonts w:ascii="Arial" w:hAnsi="Arial" w:cs="Arial"/>
            <w:color w:val="000000"/>
            <w:sz w:val="20"/>
            <w:szCs w:val="20"/>
          </w:rPr>
          <w:t>cym.</w:t>
        </w:r>
      </w:ins>
      <w:ins w:id="81" w:author="PC" w:date="2015-09-15T11:18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 </w:t>
        </w:r>
      </w:ins>
    </w:p>
    <w:p w:rsidR="00EB77F1" w:rsidRDefault="00474A71">
      <w:pPr>
        <w:spacing w:line="360" w:lineRule="auto"/>
        <w:jc w:val="both"/>
        <w:rPr>
          <w:ins w:id="82" w:author="PC" w:date="2015-09-16T13:58:00Z"/>
          <w:rFonts w:ascii="Arial" w:hAnsi="Arial" w:cs="Arial"/>
          <w:color w:val="000000"/>
          <w:sz w:val="20"/>
          <w:szCs w:val="20"/>
        </w:rPr>
        <w:pPrChange w:id="83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84" w:author="PC" w:date="2015-09-15T11:21:00Z">
        <w:r>
          <w:rPr>
            <w:rFonts w:ascii="Arial" w:hAnsi="Arial" w:cs="Arial"/>
            <w:color w:val="000000"/>
            <w:sz w:val="20"/>
            <w:szCs w:val="20"/>
          </w:rPr>
          <w:t>3.Do obowiązków Wykonawcy należy także</w:t>
        </w:r>
      </w:ins>
      <w:ins w:id="85" w:author="PC" w:date="2015-09-16T13:58:00Z">
        <w:r w:rsidR="00EB77F1">
          <w:rPr>
            <w:rFonts w:ascii="Arial" w:hAnsi="Arial" w:cs="Arial"/>
            <w:color w:val="000000"/>
            <w:sz w:val="20"/>
            <w:szCs w:val="20"/>
          </w:rPr>
          <w:t>:</w:t>
        </w:r>
      </w:ins>
    </w:p>
    <w:p w:rsidR="00EB77F1" w:rsidRDefault="00EB77F1">
      <w:pPr>
        <w:spacing w:line="360" w:lineRule="auto"/>
        <w:jc w:val="both"/>
        <w:rPr>
          <w:ins w:id="86" w:author="PC" w:date="2015-09-16T13:58:00Z"/>
          <w:rFonts w:ascii="Arial" w:hAnsi="Arial" w:cs="Arial"/>
          <w:color w:val="000000"/>
          <w:sz w:val="20"/>
          <w:szCs w:val="20"/>
        </w:rPr>
        <w:pPrChange w:id="87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88" w:author="PC" w:date="2015-09-16T13:58:00Z">
        <w:r>
          <w:rPr>
            <w:rFonts w:ascii="Arial" w:hAnsi="Arial" w:cs="Arial"/>
            <w:color w:val="000000"/>
            <w:sz w:val="20"/>
            <w:szCs w:val="20"/>
          </w:rPr>
          <w:t>a)</w:t>
        </w:r>
      </w:ins>
      <w:ins w:id="89" w:author="PC" w:date="2015-09-15T11:21:00Z">
        <w:r w:rsidR="00474A71">
          <w:rPr>
            <w:rFonts w:ascii="Arial" w:hAnsi="Arial" w:cs="Arial"/>
            <w:color w:val="000000"/>
            <w:sz w:val="20"/>
            <w:szCs w:val="20"/>
          </w:rPr>
          <w:t xml:space="preserve">wystawienie każdemu z uczestników Szkolenia </w:t>
        </w:r>
      </w:ins>
      <w:ins w:id="90" w:author="PC" w:date="2015-09-15T11:22:00Z">
        <w:r w:rsidR="00474A71">
          <w:rPr>
            <w:rFonts w:ascii="Arial" w:hAnsi="Arial" w:cs="Arial"/>
            <w:color w:val="000000"/>
            <w:sz w:val="20"/>
            <w:szCs w:val="20"/>
          </w:rPr>
          <w:t>zaświadczenia potwierdzającego udział w Szkoleniu</w:t>
        </w:r>
      </w:ins>
      <w:ins w:id="91" w:author="PC" w:date="2015-09-16T13:58:00Z">
        <w:r>
          <w:rPr>
            <w:rFonts w:ascii="Arial" w:hAnsi="Arial" w:cs="Arial"/>
            <w:color w:val="000000"/>
            <w:sz w:val="20"/>
            <w:szCs w:val="20"/>
          </w:rPr>
          <w:t>,</w:t>
        </w:r>
      </w:ins>
    </w:p>
    <w:p w:rsidR="00EB77F1" w:rsidRDefault="00EB77F1">
      <w:pPr>
        <w:spacing w:line="360" w:lineRule="auto"/>
        <w:jc w:val="both"/>
        <w:rPr>
          <w:ins w:id="92" w:author="PC" w:date="2015-09-16T13:59:00Z"/>
          <w:rFonts w:ascii="Arial" w:hAnsi="Arial" w:cs="Arial"/>
          <w:color w:val="000000"/>
          <w:sz w:val="20"/>
          <w:szCs w:val="20"/>
        </w:rPr>
        <w:pPrChange w:id="93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94" w:author="PC" w:date="2015-09-16T13:58:00Z">
        <w:r>
          <w:rPr>
            <w:rFonts w:ascii="Arial" w:hAnsi="Arial" w:cs="Arial"/>
            <w:color w:val="000000"/>
            <w:sz w:val="20"/>
            <w:szCs w:val="20"/>
          </w:rPr>
          <w:lastRenderedPageBreak/>
          <w:t>b)</w:t>
        </w:r>
      </w:ins>
      <w:ins w:id="95" w:author="PC" w:date="2015-09-16T13:59:00Z">
        <w:r>
          <w:rPr>
            <w:rFonts w:ascii="Arial" w:hAnsi="Arial" w:cs="Arial"/>
            <w:color w:val="000000"/>
            <w:sz w:val="20"/>
            <w:szCs w:val="20"/>
          </w:rPr>
          <w:t>dopilnowanie sporządzenia listy obecności na Szkoleniu,</w:t>
        </w:r>
      </w:ins>
    </w:p>
    <w:p w:rsidR="003D2F45" w:rsidRDefault="00EB77F1">
      <w:pPr>
        <w:spacing w:line="360" w:lineRule="auto"/>
        <w:jc w:val="both"/>
        <w:rPr>
          <w:ins w:id="96" w:author="PC" w:date="2015-09-16T14:04:00Z"/>
          <w:rFonts w:ascii="Arial" w:hAnsi="Arial" w:cs="Arial"/>
          <w:color w:val="000000"/>
          <w:sz w:val="20"/>
          <w:szCs w:val="20"/>
        </w:rPr>
        <w:pPrChange w:id="97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98" w:author="PC" w:date="2015-09-16T14:00:00Z">
        <w:r>
          <w:rPr>
            <w:rFonts w:ascii="Arial" w:hAnsi="Arial" w:cs="Arial"/>
            <w:color w:val="000000"/>
            <w:sz w:val="20"/>
            <w:szCs w:val="20"/>
          </w:rPr>
          <w:t xml:space="preserve">c)przeprowadzenie ankiety ewaluacyjnej </w:t>
        </w:r>
      </w:ins>
      <w:ins w:id="99" w:author="PC" w:date="2015-09-16T14:01:00Z">
        <w:r>
          <w:rPr>
            <w:rFonts w:ascii="Arial" w:hAnsi="Arial" w:cs="Arial"/>
            <w:color w:val="000000"/>
            <w:sz w:val="20"/>
            <w:szCs w:val="20"/>
          </w:rPr>
          <w:t>–</w:t>
        </w:r>
      </w:ins>
      <w:ins w:id="100" w:author="PC" w:date="2015-09-16T14:00:00Z">
        <w:r>
          <w:rPr>
            <w:rFonts w:ascii="Arial" w:hAnsi="Arial" w:cs="Arial"/>
            <w:color w:val="000000"/>
            <w:sz w:val="20"/>
            <w:szCs w:val="20"/>
          </w:rPr>
          <w:t xml:space="preserve"> po </w:t>
        </w:r>
      </w:ins>
      <w:ins w:id="101" w:author="PC" w:date="2015-09-16T14:01:00Z">
        <w:r>
          <w:rPr>
            <w:rFonts w:ascii="Arial" w:hAnsi="Arial" w:cs="Arial"/>
            <w:color w:val="000000"/>
            <w:sz w:val="20"/>
            <w:szCs w:val="20"/>
          </w:rPr>
          <w:t>zakończeniu Szkolenia</w:t>
        </w:r>
      </w:ins>
      <w:ins w:id="102" w:author="PC" w:date="2015-09-16T14:02:00Z">
        <w:r>
          <w:rPr>
            <w:rFonts w:ascii="Arial" w:hAnsi="Arial" w:cs="Arial"/>
            <w:color w:val="000000"/>
            <w:sz w:val="20"/>
            <w:szCs w:val="20"/>
          </w:rPr>
          <w:t>, wśród jego uczestników</w:t>
        </w:r>
      </w:ins>
      <w:ins w:id="103" w:author="PC" w:date="2015-09-16T14:01:00Z">
        <w:r>
          <w:rPr>
            <w:rFonts w:ascii="Arial" w:hAnsi="Arial" w:cs="Arial"/>
            <w:color w:val="000000"/>
            <w:sz w:val="20"/>
            <w:szCs w:val="20"/>
          </w:rPr>
          <w:t xml:space="preserve"> –</w:t>
        </w:r>
      </w:ins>
      <w:ins w:id="104" w:author=" Województwa Zachodniopomorskiego" w:date="2015-09-17T12:14:00Z">
        <w:r w:rsidR="00BD27CE">
          <w:rPr>
            <w:rFonts w:ascii="Arial" w:hAnsi="Arial" w:cs="Arial"/>
            <w:color w:val="000000"/>
            <w:sz w:val="20"/>
            <w:szCs w:val="20"/>
          </w:rPr>
          <w:br/>
        </w:r>
      </w:ins>
      <w:ins w:id="105" w:author="PC" w:date="2015-09-16T14:01:00Z">
        <w:del w:id="106" w:author=" Województwa Zachodniopomorskiego" w:date="2015-09-17T12:14:00Z">
          <w:r w:rsidDel="00BD27CE">
            <w:rPr>
              <w:rFonts w:ascii="Arial" w:hAnsi="Arial" w:cs="Arial"/>
              <w:color w:val="000000"/>
              <w:sz w:val="20"/>
              <w:szCs w:val="20"/>
            </w:rPr>
            <w:delText xml:space="preserve"> </w:delText>
          </w:r>
        </w:del>
        <w:r>
          <w:rPr>
            <w:rFonts w:ascii="Arial" w:hAnsi="Arial" w:cs="Arial"/>
            <w:color w:val="000000"/>
            <w:sz w:val="20"/>
            <w:szCs w:val="20"/>
          </w:rPr>
          <w:t xml:space="preserve">o </w:t>
        </w:r>
        <w:r w:rsidR="003D2F45">
          <w:rPr>
            <w:rFonts w:ascii="Arial" w:hAnsi="Arial" w:cs="Arial"/>
            <w:color w:val="000000"/>
            <w:sz w:val="20"/>
            <w:szCs w:val="20"/>
          </w:rPr>
          <w:t>treści uzgodnionej z Zamawiaj</w:t>
        </w:r>
      </w:ins>
      <w:ins w:id="107" w:author="PC" w:date="2015-09-16T14:03:00Z">
        <w:r w:rsidR="003D2F45">
          <w:rPr>
            <w:rFonts w:ascii="Arial" w:hAnsi="Arial" w:cs="Arial"/>
            <w:color w:val="000000"/>
            <w:sz w:val="20"/>
            <w:szCs w:val="20"/>
          </w:rPr>
          <w:t>ą</w:t>
        </w:r>
      </w:ins>
      <w:ins w:id="108" w:author="PC" w:date="2015-09-16T14:01:00Z">
        <w:r>
          <w:rPr>
            <w:rFonts w:ascii="Arial" w:hAnsi="Arial" w:cs="Arial"/>
            <w:color w:val="000000"/>
            <w:sz w:val="20"/>
            <w:szCs w:val="20"/>
          </w:rPr>
          <w:t>cym</w:t>
        </w:r>
      </w:ins>
      <w:ins w:id="109" w:author="PC" w:date="2015-09-16T14:04:00Z">
        <w:r w:rsidR="003D2F45">
          <w:rPr>
            <w:rFonts w:ascii="Arial" w:hAnsi="Arial" w:cs="Arial"/>
            <w:color w:val="000000"/>
            <w:sz w:val="20"/>
            <w:szCs w:val="20"/>
          </w:rPr>
          <w:t xml:space="preserve"> oraz przekazanie wypełnionych ankiet Zamawiającemu.</w:t>
        </w:r>
      </w:ins>
    </w:p>
    <w:p w:rsidR="003D2F45" w:rsidRDefault="003D2F45">
      <w:pPr>
        <w:spacing w:line="360" w:lineRule="auto"/>
        <w:jc w:val="both"/>
        <w:rPr>
          <w:ins w:id="110" w:author="PC" w:date="2015-09-16T14:03:00Z"/>
          <w:rFonts w:ascii="Arial" w:hAnsi="Arial" w:cs="Arial"/>
          <w:color w:val="000000"/>
          <w:sz w:val="20"/>
          <w:szCs w:val="20"/>
        </w:rPr>
        <w:pPrChange w:id="111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112" w:author="PC" w:date="2015-09-16T14:04:00Z">
        <w:r>
          <w:rPr>
            <w:rFonts w:ascii="Arial" w:hAnsi="Arial" w:cs="Arial"/>
            <w:color w:val="000000"/>
            <w:sz w:val="20"/>
            <w:szCs w:val="20"/>
          </w:rPr>
          <w:t>4.Dokum</w:t>
        </w:r>
      </w:ins>
      <w:ins w:id="113" w:author="PC" w:date="2015-09-16T14:05:00Z">
        <w:r>
          <w:rPr>
            <w:rFonts w:ascii="Arial" w:hAnsi="Arial" w:cs="Arial"/>
            <w:color w:val="000000"/>
            <w:sz w:val="20"/>
            <w:szCs w:val="20"/>
          </w:rPr>
          <w:t>e</w:t>
        </w:r>
      </w:ins>
      <w:ins w:id="114" w:author="PC" w:date="2015-09-16T14:04:00Z">
        <w:r>
          <w:rPr>
            <w:rFonts w:ascii="Arial" w:hAnsi="Arial" w:cs="Arial"/>
            <w:color w:val="000000"/>
            <w:sz w:val="20"/>
            <w:szCs w:val="20"/>
          </w:rPr>
          <w:t xml:space="preserve">nty wymienione w ust. 3 powyżej </w:t>
        </w:r>
      </w:ins>
      <w:ins w:id="115" w:author="PC" w:date="2015-09-16T14:05:00Z">
        <w:r>
          <w:rPr>
            <w:rFonts w:ascii="Arial" w:hAnsi="Arial" w:cs="Arial"/>
            <w:color w:val="000000"/>
            <w:sz w:val="20"/>
            <w:szCs w:val="20"/>
          </w:rPr>
          <w:t>Wykonawca zobowiązany jest przekazać Zamawiaj</w:t>
        </w:r>
      </w:ins>
      <w:ins w:id="116" w:author="PC" w:date="2015-09-16T14:07:00Z">
        <w:r>
          <w:rPr>
            <w:rFonts w:ascii="Arial" w:hAnsi="Arial" w:cs="Arial"/>
            <w:color w:val="000000"/>
            <w:sz w:val="20"/>
            <w:szCs w:val="20"/>
          </w:rPr>
          <w:t>ą</w:t>
        </w:r>
      </w:ins>
      <w:ins w:id="117" w:author="PC" w:date="2015-09-16T14:05:00Z">
        <w:r>
          <w:rPr>
            <w:rFonts w:ascii="Arial" w:hAnsi="Arial" w:cs="Arial"/>
            <w:color w:val="000000"/>
            <w:sz w:val="20"/>
            <w:szCs w:val="20"/>
          </w:rPr>
          <w:t>cemu w terminie .....</w:t>
        </w:r>
      </w:ins>
      <w:ins w:id="118" w:author=" Województwa Zachodniopomorskiego" w:date="2015-09-17T08:24:00Z">
        <w:r w:rsidR="00791CA1">
          <w:rPr>
            <w:rFonts w:ascii="Arial" w:hAnsi="Arial" w:cs="Arial"/>
            <w:color w:val="000000"/>
            <w:sz w:val="20"/>
            <w:szCs w:val="20"/>
          </w:rPr>
          <w:t>........</w:t>
        </w:r>
      </w:ins>
      <w:ins w:id="119" w:author="PC" w:date="2015-09-16T14:05:00Z">
        <w:r>
          <w:rPr>
            <w:rFonts w:ascii="Arial" w:hAnsi="Arial" w:cs="Arial"/>
            <w:color w:val="000000"/>
            <w:sz w:val="20"/>
            <w:szCs w:val="20"/>
          </w:rPr>
          <w:t xml:space="preserve"> d</w:t>
        </w:r>
      </w:ins>
      <w:ins w:id="120" w:author="PC" w:date="2015-09-16T14:06:00Z">
        <w:r>
          <w:rPr>
            <w:rFonts w:ascii="Arial" w:hAnsi="Arial" w:cs="Arial"/>
            <w:color w:val="000000"/>
            <w:sz w:val="20"/>
            <w:szCs w:val="20"/>
          </w:rPr>
          <w:t>n</w:t>
        </w:r>
      </w:ins>
      <w:ins w:id="121" w:author="PC" w:date="2015-09-16T14:05:00Z">
        <w:r>
          <w:rPr>
            <w:rFonts w:ascii="Arial" w:hAnsi="Arial" w:cs="Arial"/>
            <w:color w:val="000000"/>
            <w:sz w:val="20"/>
            <w:szCs w:val="20"/>
          </w:rPr>
          <w:t xml:space="preserve">i od zakończenia </w:t>
        </w:r>
      </w:ins>
      <w:ins w:id="122" w:author="PC" w:date="2015-09-16T14:07:00Z">
        <w:r>
          <w:rPr>
            <w:rFonts w:ascii="Arial" w:hAnsi="Arial" w:cs="Arial"/>
            <w:color w:val="000000"/>
            <w:sz w:val="20"/>
            <w:szCs w:val="20"/>
          </w:rPr>
          <w:t>S</w:t>
        </w:r>
      </w:ins>
      <w:ins w:id="123" w:author="PC" w:date="2015-09-16T14:05:00Z">
        <w:r>
          <w:rPr>
            <w:rFonts w:ascii="Arial" w:hAnsi="Arial" w:cs="Arial"/>
            <w:color w:val="000000"/>
            <w:sz w:val="20"/>
            <w:szCs w:val="20"/>
          </w:rPr>
          <w:t>zkolenia</w:t>
        </w:r>
      </w:ins>
    </w:p>
    <w:p w:rsidR="00830DA7" w:rsidRDefault="003D2F45">
      <w:pPr>
        <w:spacing w:line="360" w:lineRule="auto"/>
        <w:jc w:val="both"/>
        <w:rPr>
          <w:ins w:id="124" w:author="PC" w:date="2015-09-15T11:23:00Z"/>
          <w:rFonts w:ascii="Arial" w:hAnsi="Arial" w:cs="Arial"/>
          <w:color w:val="000000"/>
          <w:sz w:val="20"/>
          <w:szCs w:val="20"/>
        </w:rPr>
        <w:pPrChange w:id="125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126" w:author="PC" w:date="2015-09-16T14:07:00Z">
        <w:r>
          <w:rPr>
            <w:rFonts w:ascii="Arial" w:hAnsi="Arial" w:cs="Arial"/>
            <w:color w:val="000000"/>
            <w:sz w:val="20"/>
            <w:szCs w:val="20"/>
          </w:rPr>
          <w:t>5</w:t>
        </w:r>
      </w:ins>
      <w:ins w:id="127" w:author="PC" w:date="2015-09-15T11:11:00Z">
        <w:r w:rsidR="00474A71">
          <w:rPr>
            <w:rFonts w:ascii="Arial" w:hAnsi="Arial" w:cs="Arial"/>
            <w:color w:val="000000"/>
            <w:sz w:val="20"/>
            <w:szCs w:val="20"/>
          </w:rPr>
          <w:t>.Szcze</w:t>
        </w:r>
      </w:ins>
      <w:ins w:id="128" w:author="PC" w:date="2015-09-15T11:13:00Z">
        <w:r w:rsidR="00474A71">
          <w:rPr>
            <w:rFonts w:ascii="Arial" w:hAnsi="Arial" w:cs="Arial"/>
            <w:color w:val="000000"/>
            <w:sz w:val="20"/>
            <w:szCs w:val="20"/>
          </w:rPr>
          <w:t>g</w:t>
        </w:r>
      </w:ins>
      <w:ins w:id="129" w:author="PC" w:date="2015-09-15T11:11:00Z">
        <w:r w:rsidR="00B7425C">
          <w:rPr>
            <w:rFonts w:ascii="Arial" w:hAnsi="Arial" w:cs="Arial"/>
            <w:color w:val="000000"/>
            <w:sz w:val="20"/>
            <w:szCs w:val="20"/>
          </w:rPr>
          <w:t>ółowy zakres obowiązków Wykonawcy – związanych z realizacją usługi będącej przedmiotem umowy - zawiera jego oferta, stanowiąca załącznik nr 1 do niniejszej umowy.</w:t>
        </w:r>
      </w:ins>
    </w:p>
    <w:p w:rsidR="00830DA7" w:rsidRDefault="003D2F45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  <w:pPrChange w:id="130" w:author="PC" w:date="2015-09-15T10:54:00Z">
          <w:pPr>
            <w:numPr>
              <w:numId w:val="7"/>
            </w:numPr>
            <w:spacing w:line="360" w:lineRule="auto"/>
            <w:ind w:left="720" w:hanging="360"/>
            <w:jc w:val="both"/>
          </w:pPr>
        </w:pPrChange>
      </w:pPr>
      <w:ins w:id="131" w:author="PC" w:date="2015-09-16T14:07:00Z">
        <w:r>
          <w:rPr>
            <w:rFonts w:ascii="Arial" w:hAnsi="Arial" w:cs="Arial"/>
            <w:color w:val="000000"/>
            <w:sz w:val="20"/>
            <w:szCs w:val="20"/>
          </w:rPr>
          <w:t>6</w:t>
        </w:r>
      </w:ins>
      <w:ins w:id="132" w:author="PC" w:date="2015-09-15T11:24:00Z">
        <w:r w:rsidR="00626E38">
          <w:rPr>
            <w:rFonts w:ascii="Arial" w:hAnsi="Arial" w:cs="Arial"/>
            <w:color w:val="000000"/>
            <w:sz w:val="20"/>
            <w:szCs w:val="20"/>
          </w:rPr>
          <w:t>.Szczegółowy plan Szkolenia określa załącznik nr 2 do niniejszej umowy.</w:t>
        </w:r>
      </w:ins>
    </w:p>
    <w:p w:rsidR="00830DA7" w:rsidRDefault="003D2F45">
      <w:pPr>
        <w:spacing w:line="360" w:lineRule="auto"/>
        <w:jc w:val="both"/>
        <w:rPr>
          <w:ins w:id="133" w:author="PC" w:date="2015-09-15T11:10:00Z"/>
          <w:rFonts w:ascii="Arial" w:hAnsi="Arial" w:cs="Arial"/>
          <w:color w:val="000000"/>
          <w:sz w:val="20"/>
          <w:szCs w:val="20"/>
        </w:rPr>
        <w:pPrChange w:id="134" w:author="PC" w:date="2015-09-15T10:54:00Z">
          <w:pPr>
            <w:numPr>
              <w:numId w:val="7"/>
            </w:numPr>
            <w:spacing w:line="360" w:lineRule="auto"/>
            <w:ind w:left="284" w:hanging="284"/>
            <w:jc w:val="both"/>
          </w:pPr>
        </w:pPrChange>
      </w:pPr>
      <w:ins w:id="135" w:author="PC" w:date="2015-09-16T14:07:00Z">
        <w:r>
          <w:rPr>
            <w:rFonts w:ascii="Arial" w:hAnsi="Arial" w:cs="Arial"/>
            <w:color w:val="000000"/>
            <w:sz w:val="20"/>
            <w:szCs w:val="20"/>
          </w:rPr>
          <w:t>7</w:t>
        </w:r>
      </w:ins>
      <w:ins w:id="136" w:author="PC" w:date="2015-09-15T10:54:00Z">
        <w:r w:rsidR="00032E0F">
          <w:rPr>
            <w:rFonts w:ascii="Arial" w:hAnsi="Arial" w:cs="Arial"/>
            <w:color w:val="000000"/>
            <w:sz w:val="20"/>
            <w:szCs w:val="20"/>
          </w:rPr>
          <w:t xml:space="preserve">.Usługa </w:t>
        </w:r>
      </w:ins>
      <w:ins w:id="137" w:author=" Województwa Zachodniopomorskiego" w:date="2015-09-17T08:25:00Z">
        <w:r w:rsidR="00791CA1">
          <w:rPr>
            <w:rFonts w:ascii="Arial" w:hAnsi="Arial" w:cs="Arial"/>
            <w:color w:val="000000"/>
            <w:sz w:val="20"/>
            <w:szCs w:val="20"/>
          </w:rPr>
          <w:t>o</w:t>
        </w:r>
      </w:ins>
      <w:ins w:id="138" w:author="PC" w:date="2015-09-15T10:54:00Z">
        <w:r w:rsidR="00032E0F">
          <w:rPr>
            <w:rFonts w:ascii="Arial" w:hAnsi="Arial" w:cs="Arial"/>
            <w:color w:val="000000"/>
            <w:sz w:val="20"/>
            <w:szCs w:val="20"/>
          </w:rPr>
          <w:t>kreślona w ust. 1 powyżej</w:t>
        </w:r>
      </w:ins>
      <w:ins w:id="139" w:author="PC" w:date="2015-09-15T10:55:00Z">
        <w:r w:rsidR="00032E0F">
          <w:rPr>
            <w:rFonts w:ascii="Arial" w:hAnsi="Arial" w:cs="Arial"/>
            <w:color w:val="000000"/>
            <w:sz w:val="20"/>
            <w:szCs w:val="20"/>
          </w:rPr>
          <w:t xml:space="preserve"> zostanie wykonana</w:t>
        </w:r>
      </w:ins>
      <w:del w:id="140" w:author="PC" w:date="2015-09-15T10:55:00Z">
        <w:r w:rsidR="00A14BA5" w:rsidRPr="00A14BA5" w:rsidDel="00032E0F">
          <w:rPr>
            <w:rFonts w:ascii="Arial" w:hAnsi="Arial" w:cs="Arial"/>
            <w:color w:val="000000"/>
            <w:sz w:val="20"/>
            <w:szCs w:val="20"/>
          </w:rPr>
          <w:delText>W/w usługa będzie świadczona</w:delText>
        </w:r>
      </w:del>
      <w:r w:rsidR="00A14BA5" w:rsidRPr="00A14BA5">
        <w:rPr>
          <w:rFonts w:ascii="Arial" w:hAnsi="Arial" w:cs="Arial"/>
          <w:color w:val="000000"/>
          <w:sz w:val="20"/>
          <w:szCs w:val="20"/>
        </w:rPr>
        <w:t xml:space="preserve"> w dniu </w:t>
      </w:r>
      <w:r w:rsidR="00011740">
        <w:rPr>
          <w:rFonts w:ascii="Arial" w:hAnsi="Arial" w:cs="Arial"/>
          <w:color w:val="000000"/>
          <w:sz w:val="20"/>
          <w:szCs w:val="20"/>
        </w:rPr>
        <w:t xml:space="preserve">05 października </w:t>
      </w:r>
      <w:r w:rsidR="00A14BA5" w:rsidRPr="00A14BA5">
        <w:rPr>
          <w:rFonts w:ascii="Arial" w:hAnsi="Arial" w:cs="Arial"/>
          <w:color w:val="000000"/>
          <w:sz w:val="20"/>
          <w:szCs w:val="20"/>
        </w:rPr>
        <w:t>201</w:t>
      </w:r>
      <w:r w:rsidR="00A14BA5">
        <w:rPr>
          <w:rFonts w:ascii="Arial" w:hAnsi="Arial" w:cs="Arial"/>
          <w:color w:val="000000"/>
          <w:sz w:val="20"/>
          <w:szCs w:val="20"/>
        </w:rPr>
        <w:t>5</w:t>
      </w:r>
      <w:r w:rsidR="00A14BA5" w:rsidRPr="00A14BA5">
        <w:rPr>
          <w:rFonts w:ascii="Arial" w:hAnsi="Arial" w:cs="Arial"/>
          <w:color w:val="000000"/>
          <w:sz w:val="20"/>
          <w:szCs w:val="20"/>
        </w:rPr>
        <w:t xml:space="preserve"> r. w </w:t>
      </w:r>
      <w:r w:rsidR="00087E4D">
        <w:rPr>
          <w:rFonts w:ascii="Arial" w:hAnsi="Arial" w:cs="Arial"/>
          <w:color w:val="000000"/>
          <w:sz w:val="20"/>
          <w:szCs w:val="20"/>
        </w:rPr>
        <w:t>s</w:t>
      </w:r>
      <w:r w:rsidR="00011740">
        <w:rPr>
          <w:rFonts w:ascii="Arial" w:hAnsi="Arial" w:cs="Arial"/>
          <w:color w:val="000000"/>
          <w:sz w:val="20"/>
          <w:szCs w:val="20"/>
        </w:rPr>
        <w:t xml:space="preserve">ali </w:t>
      </w:r>
      <w:r w:rsidR="00087E4D">
        <w:rPr>
          <w:rFonts w:ascii="Arial" w:hAnsi="Arial" w:cs="Arial"/>
          <w:color w:val="000000"/>
          <w:sz w:val="20"/>
          <w:szCs w:val="20"/>
        </w:rPr>
        <w:t>szkoleniowej</w:t>
      </w:r>
      <w:ins w:id="141" w:author="PC" w:date="2015-09-15T10:55:00Z">
        <w:r w:rsidR="00032E0F">
          <w:rPr>
            <w:rFonts w:ascii="Arial" w:hAnsi="Arial" w:cs="Arial"/>
            <w:color w:val="000000"/>
            <w:sz w:val="20"/>
            <w:szCs w:val="20"/>
          </w:rPr>
          <w:t xml:space="preserve"> znajdującej się w Szczecinie przy ulicy .</w:t>
        </w:r>
      </w:ins>
      <w:ins w:id="142" w:author="PC" w:date="2015-09-15T10:56:00Z">
        <w:r w:rsidR="00032E0F">
          <w:rPr>
            <w:rFonts w:ascii="Arial" w:hAnsi="Arial" w:cs="Arial"/>
            <w:color w:val="000000"/>
            <w:sz w:val="20"/>
            <w:szCs w:val="20"/>
          </w:rPr>
          <w:t>.............................................................................................,</w:t>
        </w:r>
      </w:ins>
      <w:r w:rsidR="00087E4D">
        <w:rPr>
          <w:rFonts w:ascii="Arial" w:hAnsi="Arial" w:cs="Arial"/>
          <w:color w:val="000000"/>
          <w:sz w:val="20"/>
          <w:szCs w:val="20"/>
        </w:rPr>
        <w:t xml:space="preserve"> wyposażonej </w:t>
      </w:r>
      <w:del w:id="143" w:author="PC" w:date="2015-09-15T10:55:00Z">
        <w:r w:rsidR="001D16FF" w:rsidDel="00032E0F">
          <w:rPr>
            <w:rFonts w:ascii="Arial" w:hAnsi="Arial" w:cs="Arial"/>
            <w:color w:val="000000"/>
            <w:sz w:val="20"/>
            <w:szCs w:val="20"/>
          </w:rPr>
          <w:br/>
        </w:r>
      </w:del>
      <w:r w:rsidR="00087E4D">
        <w:rPr>
          <w:rFonts w:ascii="Arial" w:hAnsi="Arial" w:cs="Arial"/>
          <w:color w:val="000000"/>
          <w:sz w:val="20"/>
          <w:szCs w:val="20"/>
        </w:rPr>
        <w:t>w rzutnik/ekran</w:t>
      </w:r>
      <w:ins w:id="144" w:author="PC" w:date="2015-09-15T11:00:00Z">
        <w:r w:rsidR="00032E0F">
          <w:rPr>
            <w:rFonts w:ascii="Arial" w:hAnsi="Arial" w:cs="Arial"/>
            <w:color w:val="000000"/>
            <w:sz w:val="20"/>
            <w:szCs w:val="20"/>
          </w:rPr>
          <w:t>,</w:t>
        </w:r>
      </w:ins>
      <w:del w:id="145" w:author="PC" w:date="2015-09-15T11:00:00Z">
        <w:r w:rsidR="00087E4D" w:rsidDel="00032E0F">
          <w:rPr>
            <w:rFonts w:ascii="Arial" w:hAnsi="Arial" w:cs="Arial"/>
            <w:color w:val="000000"/>
            <w:sz w:val="20"/>
            <w:szCs w:val="20"/>
          </w:rPr>
          <w:delText xml:space="preserve">, </w:delText>
        </w:r>
        <w:r w:rsidR="00011740" w:rsidDel="00032E0F">
          <w:rPr>
            <w:rFonts w:ascii="Arial" w:hAnsi="Arial" w:cs="Arial"/>
            <w:color w:val="000000"/>
            <w:sz w:val="20"/>
            <w:szCs w:val="20"/>
          </w:rPr>
          <w:delText>zapewnionej przez Zamawiającego</w:delText>
        </w:r>
      </w:del>
      <w:ins w:id="146" w:author="PC" w:date="2015-09-15T10:56:00Z">
        <w:r w:rsidR="00032E0F">
          <w:rPr>
            <w:rFonts w:ascii="Arial" w:hAnsi="Arial" w:cs="Arial"/>
            <w:color w:val="000000"/>
            <w:sz w:val="20"/>
            <w:szCs w:val="20"/>
          </w:rPr>
          <w:t>,</w:t>
        </w:r>
      </w:ins>
      <w:r w:rsidR="00011740">
        <w:rPr>
          <w:rFonts w:ascii="Arial" w:hAnsi="Arial" w:cs="Arial"/>
          <w:color w:val="000000"/>
          <w:sz w:val="20"/>
          <w:szCs w:val="20"/>
        </w:rPr>
        <w:t xml:space="preserve"> w godz. 09:</w:t>
      </w:r>
      <w:r w:rsidR="00BC087E">
        <w:rPr>
          <w:rFonts w:ascii="Arial" w:hAnsi="Arial" w:cs="Arial"/>
          <w:color w:val="000000"/>
          <w:sz w:val="20"/>
          <w:szCs w:val="20"/>
        </w:rPr>
        <w:t>2</w:t>
      </w:r>
      <w:r w:rsidR="00011740">
        <w:rPr>
          <w:rFonts w:ascii="Arial" w:hAnsi="Arial" w:cs="Arial"/>
          <w:color w:val="000000"/>
          <w:sz w:val="20"/>
          <w:szCs w:val="20"/>
        </w:rPr>
        <w:t>0 –</w:t>
      </w:r>
      <w:r w:rsidR="00BC087E">
        <w:rPr>
          <w:rFonts w:ascii="Arial" w:hAnsi="Arial" w:cs="Arial"/>
          <w:color w:val="000000"/>
          <w:sz w:val="20"/>
          <w:szCs w:val="20"/>
        </w:rPr>
        <w:t xml:space="preserve"> 15:2</w:t>
      </w:r>
      <w:ins w:id="147" w:author="PC" w:date="2015-09-15T10:56:00Z">
        <w:r w:rsidR="00032E0F">
          <w:rPr>
            <w:rFonts w:ascii="Arial" w:hAnsi="Arial" w:cs="Arial"/>
            <w:color w:val="000000"/>
            <w:sz w:val="20"/>
            <w:szCs w:val="20"/>
          </w:rPr>
          <w:t>0</w:t>
        </w:r>
      </w:ins>
      <w:ins w:id="148" w:author="PC" w:date="2015-09-15T11:00:00Z">
        <w:r w:rsidR="00032E0F">
          <w:rPr>
            <w:rFonts w:ascii="Arial" w:hAnsi="Arial" w:cs="Arial"/>
            <w:color w:val="000000"/>
            <w:sz w:val="20"/>
            <w:szCs w:val="20"/>
          </w:rPr>
          <w:t xml:space="preserve">. </w:t>
        </w:r>
      </w:ins>
    </w:p>
    <w:p w:rsidR="00830DA7" w:rsidRDefault="003D2F45">
      <w:pPr>
        <w:spacing w:line="360" w:lineRule="auto"/>
        <w:jc w:val="both"/>
        <w:rPr>
          <w:rFonts w:ascii="Arial" w:hAnsi="Arial" w:cs="Arial"/>
          <w:sz w:val="20"/>
          <w:szCs w:val="20"/>
        </w:rPr>
        <w:pPrChange w:id="149" w:author="PC" w:date="2015-09-15T10:54:00Z">
          <w:pPr>
            <w:numPr>
              <w:numId w:val="7"/>
            </w:numPr>
            <w:spacing w:line="360" w:lineRule="auto"/>
            <w:ind w:left="284" w:hanging="284"/>
            <w:jc w:val="both"/>
          </w:pPr>
        </w:pPrChange>
      </w:pPr>
      <w:ins w:id="150" w:author="PC" w:date="2015-09-16T14:07:00Z">
        <w:r>
          <w:rPr>
            <w:rFonts w:ascii="Arial" w:hAnsi="Arial" w:cs="Arial"/>
            <w:color w:val="000000"/>
            <w:sz w:val="20"/>
            <w:szCs w:val="20"/>
          </w:rPr>
          <w:t>8</w:t>
        </w:r>
      </w:ins>
      <w:ins w:id="151" w:author="PC" w:date="2015-09-15T11:10:00Z">
        <w:r w:rsidR="00B7425C">
          <w:rPr>
            <w:rFonts w:ascii="Arial" w:hAnsi="Arial" w:cs="Arial"/>
            <w:color w:val="000000"/>
            <w:sz w:val="20"/>
            <w:szCs w:val="20"/>
          </w:rPr>
          <w:t>.</w:t>
        </w:r>
      </w:ins>
      <w:ins w:id="152" w:author="PC" w:date="2015-09-15T11:00:00Z">
        <w:r w:rsidR="00032E0F">
          <w:rPr>
            <w:rFonts w:ascii="Arial" w:hAnsi="Arial" w:cs="Arial"/>
            <w:color w:val="000000"/>
            <w:sz w:val="20"/>
            <w:szCs w:val="20"/>
          </w:rPr>
          <w:t>Salę szkoleniową</w:t>
        </w:r>
      </w:ins>
      <w:ins w:id="153" w:author="PC" w:date="2015-09-15T11:10:00Z">
        <w:r w:rsidR="00B7425C">
          <w:rPr>
            <w:rFonts w:ascii="Arial" w:hAnsi="Arial" w:cs="Arial"/>
            <w:color w:val="000000"/>
            <w:sz w:val="20"/>
            <w:szCs w:val="20"/>
          </w:rPr>
          <w:t>,</w:t>
        </w:r>
      </w:ins>
      <w:ins w:id="154" w:author="PC" w:date="2015-09-15T11:00:00Z">
        <w:r w:rsidR="00B7425C">
          <w:rPr>
            <w:rFonts w:ascii="Arial" w:hAnsi="Arial" w:cs="Arial"/>
            <w:color w:val="000000"/>
            <w:sz w:val="20"/>
            <w:szCs w:val="20"/>
          </w:rPr>
          <w:t xml:space="preserve"> rzutnik</w:t>
        </w:r>
      </w:ins>
      <w:ins w:id="155" w:author="PC" w:date="2015-09-15T11:10:00Z">
        <w:r>
          <w:rPr>
            <w:rFonts w:ascii="Arial" w:hAnsi="Arial" w:cs="Arial"/>
            <w:color w:val="000000"/>
            <w:sz w:val="20"/>
            <w:szCs w:val="20"/>
          </w:rPr>
          <w:t xml:space="preserve"> oraz catering</w:t>
        </w:r>
      </w:ins>
      <w:ins w:id="156" w:author="PC" w:date="2015-09-15T11:00:00Z">
        <w:r w:rsidR="00B7425C">
          <w:rPr>
            <w:rFonts w:ascii="Arial" w:hAnsi="Arial" w:cs="Arial"/>
            <w:color w:val="000000"/>
            <w:sz w:val="20"/>
            <w:szCs w:val="20"/>
          </w:rPr>
          <w:t xml:space="preserve"> zapewni Zamawiaj</w:t>
        </w:r>
      </w:ins>
      <w:ins w:id="157" w:author="PC" w:date="2015-09-15T11:04:00Z">
        <w:r w:rsidR="00B7425C">
          <w:rPr>
            <w:rFonts w:ascii="Arial" w:hAnsi="Arial" w:cs="Arial"/>
            <w:color w:val="000000"/>
            <w:sz w:val="20"/>
            <w:szCs w:val="20"/>
          </w:rPr>
          <w:t>ą</w:t>
        </w:r>
      </w:ins>
      <w:ins w:id="158" w:author="PC" w:date="2015-09-15T11:00:00Z">
        <w:r w:rsidR="00032E0F">
          <w:rPr>
            <w:rFonts w:ascii="Arial" w:hAnsi="Arial" w:cs="Arial"/>
            <w:color w:val="000000"/>
            <w:sz w:val="20"/>
            <w:szCs w:val="20"/>
          </w:rPr>
          <w:t>cy.</w:t>
        </w:r>
      </w:ins>
      <w:del w:id="159" w:author="PC" w:date="2015-09-15T10:56:00Z">
        <w:r w:rsidR="00011740" w:rsidDel="00032E0F">
          <w:rPr>
            <w:rFonts w:ascii="Arial" w:hAnsi="Arial" w:cs="Arial"/>
            <w:color w:val="000000"/>
            <w:sz w:val="20"/>
            <w:szCs w:val="20"/>
          </w:rPr>
          <w:delText xml:space="preserve">0 w </w:delText>
        </w:r>
        <w:r w:rsidR="00A14BA5" w:rsidRPr="00A14BA5" w:rsidDel="00032E0F">
          <w:rPr>
            <w:rFonts w:ascii="Arial" w:hAnsi="Arial" w:cs="Arial"/>
            <w:color w:val="000000"/>
            <w:sz w:val="20"/>
            <w:szCs w:val="20"/>
          </w:rPr>
          <w:delText>miejscowości Szczecin</w:delText>
        </w:r>
      </w:del>
      <w:del w:id="160" w:author=" Województwa Zachodniopomorskiego" w:date="2015-09-17T08:25:00Z">
        <w:r w:rsidR="00A14BA5" w:rsidDel="00791CA1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087E4D" w:rsidDel="00B7425C" w:rsidRDefault="00087E4D" w:rsidP="00460CDF">
      <w:pPr>
        <w:numPr>
          <w:ilvl w:val="0"/>
          <w:numId w:val="7"/>
        </w:numPr>
        <w:spacing w:line="360" w:lineRule="auto"/>
        <w:ind w:left="284" w:hanging="284"/>
        <w:jc w:val="both"/>
        <w:rPr>
          <w:del w:id="161" w:author="PC" w:date="2015-09-15T11:10:00Z"/>
          <w:rFonts w:ascii="Arial" w:hAnsi="Arial" w:cs="Arial"/>
          <w:sz w:val="20"/>
          <w:szCs w:val="20"/>
        </w:rPr>
      </w:pPr>
      <w:del w:id="162" w:author="PC" w:date="2015-09-15T11:10:00Z">
        <w:r w:rsidDel="00B7425C">
          <w:rPr>
            <w:rFonts w:ascii="Arial" w:hAnsi="Arial" w:cs="Arial"/>
            <w:color w:val="000000"/>
            <w:sz w:val="20"/>
            <w:szCs w:val="20"/>
          </w:rPr>
          <w:delText>Zamawiający zobowiązuje się do wydrukowania materiałów dydaktycznych</w:delText>
        </w:r>
        <w:r w:rsidR="001E2DE8" w:rsidDel="00B7425C">
          <w:rPr>
            <w:rFonts w:ascii="Arial" w:hAnsi="Arial" w:cs="Arial"/>
            <w:color w:val="000000"/>
            <w:sz w:val="20"/>
            <w:szCs w:val="20"/>
          </w:rPr>
          <w:delText xml:space="preserve"> otrzymanych od Wykonawcy co najmniej na 4 dni przed szkoleniem</w:delText>
        </w:r>
        <w:r w:rsidDel="00B7425C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1E2DE8" w:rsidDel="00B7425C">
          <w:rPr>
            <w:rFonts w:ascii="Arial" w:hAnsi="Arial" w:cs="Arial"/>
            <w:color w:val="000000"/>
            <w:sz w:val="20"/>
            <w:szCs w:val="20"/>
          </w:rPr>
          <w:delText xml:space="preserve">dla wszystkich uczestników </w:delText>
        </w:r>
        <w:r w:rsidDel="00B7425C">
          <w:rPr>
            <w:rFonts w:ascii="Arial" w:hAnsi="Arial" w:cs="Arial"/>
            <w:color w:val="000000"/>
            <w:sz w:val="20"/>
            <w:szCs w:val="20"/>
          </w:rPr>
          <w:delText>oraz</w:delText>
        </w:r>
        <w:r w:rsidR="001E2DE8" w:rsidDel="00B7425C">
          <w:rPr>
            <w:rFonts w:ascii="Arial" w:hAnsi="Arial" w:cs="Arial"/>
            <w:color w:val="000000"/>
            <w:sz w:val="20"/>
            <w:szCs w:val="20"/>
          </w:rPr>
          <w:delText xml:space="preserve"> zapewnienia </w:delText>
        </w:r>
        <w:r w:rsidDel="00B7425C">
          <w:rPr>
            <w:rFonts w:ascii="Arial" w:hAnsi="Arial" w:cs="Arial"/>
            <w:color w:val="000000"/>
            <w:sz w:val="20"/>
            <w:szCs w:val="20"/>
          </w:rPr>
          <w:delText>catering</w:delText>
        </w:r>
        <w:r w:rsidR="001E2DE8" w:rsidDel="00B7425C">
          <w:rPr>
            <w:rFonts w:ascii="Arial" w:hAnsi="Arial" w:cs="Arial"/>
            <w:color w:val="000000"/>
            <w:sz w:val="20"/>
            <w:szCs w:val="20"/>
          </w:rPr>
          <w:delText>u dla 30 osób.</w:delText>
        </w:r>
      </w:del>
    </w:p>
    <w:p w:rsidR="00830DA7" w:rsidRDefault="00BA70D5">
      <w:pPr>
        <w:spacing w:line="360" w:lineRule="auto"/>
        <w:jc w:val="both"/>
        <w:rPr>
          <w:del w:id="163" w:author="PC" w:date="2015-09-15T11:12:00Z"/>
          <w:rFonts w:ascii="Arial" w:hAnsi="Arial" w:cs="Arial"/>
          <w:color w:val="000000"/>
          <w:sz w:val="20"/>
          <w:szCs w:val="20"/>
        </w:rPr>
        <w:pPrChange w:id="164" w:author="PC" w:date="2015-09-15T11:12:00Z">
          <w:pPr>
            <w:numPr>
              <w:numId w:val="7"/>
            </w:numPr>
            <w:spacing w:line="360" w:lineRule="auto"/>
            <w:ind w:left="284" w:hanging="284"/>
            <w:jc w:val="both"/>
          </w:pPr>
        </w:pPrChange>
      </w:pPr>
      <w:del w:id="165" w:author="PC" w:date="2015-09-15T11:12:00Z">
        <w:r w:rsidRPr="00B0117A" w:rsidDel="00B7425C">
          <w:rPr>
            <w:rFonts w:ascii="Arial" w:hAnsi="Arial" w:cs="Arial"/>
            <w:color w:val="000000"/>
            <w:sz w:val="20"/>
            <w:szCs w:val="20"/>
          </w:rPr>
          <w:delText>Oferta zawierająca szczegóły usługi, o której mowa w ust. 1 stanowi załącznik do umowy.</w:delText>
        </w:r>
      </w:del>
      <w:ins w:id="166" w:author="PC" w:date="2015-09-16T14:07:00Z">
        <w:r w:rsidR="003D2F45">
          <w:rPr>
            <w:rFonts w:ascii="Arial" w:hAnsi="Arial" w:cs="Arial"/>
            <w:color w:val="000000"/>
            <w:sz w:val="20"/>
            <w:szCs w:val="20"/>
          </w:rPr>
          <w:t>9</w:t>
        </w:r>
      </w:ins>
      <w:ins w:id="167" w:author="PC" w:date="2015-09-15T11:12:00Z">
        <w:r w:rsidR="00B7425C">
          <w:rPr>
            <w:rFonts w:ascii="Arial" w:hAnsi="Arial" w:cs="Arial"/>
            <w:color w:val="000000"/>
            <w:sz w:val="20"/>
            <w:szCs w:val="20"/>
          </w:rPr>
          <w:t>.</w:t>
        </w:r>
      </w:ins>
    </w:p>
    <w:p w:rsidR="00830DA7" w:rsidRDefault="00F97900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  <w:pPrChange w:id="168" w:author="PC" w:date="2015-09-15T11:12:00Z">
          <w:pPr>
            <w:numPr>
              <w:numId w:val="7"/>
            </w:numPr>
            <w:spacing w:line="360" w:lineRule="auto"/>
            <w:ind w:left="284" w:hanging="284"/>
            <w:jc w:val="both"/>
          </w:pPr>
        </w:pPrChange>
      </w:pPr>
      <w:r w:rsidRPr="00F97900">
        <w:rPr>
          <w:rFonts w:ascii="Arial" w:hAnsi="Arial" w:cs="Arial"/>
          <w:color w:val="000000"/>
          <w:sz w:val="20"/>
          <w:szCs w:val="20"/>
        </w:rPr>
        <w:t>W</w:t>
      </w:r>
      <w:r w:rsidR="00087E4D">
        <w:rPr>
          <w:rFonts w:ascii="Arial" w:hAnsi="Arial" w:cs="Arial"/>
          <w:color w:val="000000"/>
          <w:sz w:val="20"/>
          <w:szCs w:val="20"/>
        </w:rPr>
        <w:t xml:space="preserve"> szkoleniu będzie uczestniczyć</w:t>
      </w:r>
      <w:ins w:id="169" w:author="PC" w:date="2015-09-16T14:13:00Z">
        <w:r w:rsidR="003D2F45">
          <w:rPr>
            <w:rFonts w:ascii="Arial" w:hAnsi="Arial" w:cs="Arial"/>
            <w:color w:val="000000"/>
            <w:sz w:val="20"/>
            <w:szCs w:val="20"/>
          </w:rPr>
          <w:t xml:space="preserve"> około</w:t>
        </w:r>
      </w:ins>
      <w:r w:rsidR="00087E4D">
        <w:rPr>
          <w:rFonts w:ascii="Arial" w:hAnsi="Arial" w:cs="Arial"/>
          <w:color w:val="000000"/>
          <w:sz w:val="20"/>
          <w:szCs w:val="20"/>
        </w:rPr>
        <w:t xml:space="preserve"> 30</w:t>
      </w:r>
      <w:r>
        <w:rPr>
          <w:rFonts w:ascii="Arial" w:hAnsi="Arial" w:cs="Arial"/>
          <w:color w:val="000000"/>
          <w:sz w:val="20"/>
          <w:szCs w:val="20"/>
        </w:rPr>
        <w:t xml:space="preserve"> (słownie: </w:t>
      </w:r>
      <w:r w:rsidR="00087E4D">
        <w:rPr>
          <w:rFonts w:ascii="Arial" w:hAnsi="Arial" w:cs="Arial"/>
          <w:color w:val="000000"/>
          <w:sz w:val="20"/>
          <w:szCs w:val="20"/>
        </w:rPr>
        <w:t>trzydzieści</w:t>
      </w:r>
      <w:r w:rsidRPr="00F97900">
        <w:rPr>
          <w:rFonts w:ascii="Arial" w:hAnsi="Arial" w:cs="Arial"/>
          <w:color w:val="000000"/>
          <w:sz w:val="20"/>
          <w:szCs w:val="20"/>
        </w:rPr>
        <w:t>) osób</w:t>
      </w:r>
      <w:r w:rsidR="007B1311">
        <w:rPr>
          <w:rFonts w:ascii="Arial" w:hAnsi="Arial" w:cs="Arial"/>
          <w:color w:val="000000"/>
          <w:sz w:val="20"/>
          <w:szCs w:val="20"/>
        </w:rPr>
        <w:t>.</w:t>
      </w:r>
      <w:r w:rsidR="00BA70D5" w:rsidRPr="00B0117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F0D84" w:rsidDel="00474A71" w:rsidRDefault="007065E1" w:rsidP="001D16FF">
      <w:pPr>
        <w:numPr>
          <w:ilvl w:val="0"/>
          <w:numId w:val="7"/>
        </w:numPr>
        <w:spacing w:line="360" w:lineRule="auto"/>
        <w:ind w:left="284" w:hanging="284"/>
        <w:rPr>
          <w:del w:id="170" w:author="PC" w:date="2015-09-15T11:20:00Z"/>
          <w:rFonts w:ascii="Arial" w:hAnsi="Arial" w:cs="Arial"/>
          <w:color w:val="000000"/>
          <w:sz w:val="20"/>
          <w:szCs w:val="20"/>
        </w:rPr>
      </w:pPr>
      <w:del w:id="171" w:author="PC" w:date="2015-09-15T11:20:00Z">
        <w:r w:rsidRPr="007065E1" w:rsidDel="00474A71">
          <w:rPr>
            <w:rFonts w:ascii="Arial" w:hAnsi="Arial" w:cs="Arial"/>
            <w:color w:val="000000"/>
            <w:sz w:val="20"/>
            <w:szCs w:val="20"/>
          </w:rPr>
          <w:delText>Wykonawca zobowiązany jest do</w:delText>
        </w:r>
        <w:r w:rsidR="00087E4D" w:rsidDel="00474A71">
          <w:rPr>
            <w:rFonts w:ascii="Arial" w:hAnsi="Arial" w:cs="Arial"/>
            <w:color w:val="000000"/>
            <w:sz w:val="20"/>
            <w:szCs w:val="20"/>
          </w:rPr>
          <w:delText xml:space="preserve"> zapewnienia: </w:delText>
        </w:r>
        <w:r w:rsidR="001D16FF" w:rsidDel="00474A71">
          <w:rPr>
            <w:rFonts w:ascii="Arial" w:hAnsi="Arial" w:cs="Arial"/>
            <w:color w:val="000000"/>
            <w:sz w:val="20"/>
            <w:szCs w:val="20"/>
          </w:rPr>
          <w:br/>
          <w:delText xml:space="preserve">    - </w:delText>
        </w:r>
        <w:r w:rsidR="0085141D" w:rsidDel="00474A71">
          <w:rPr>
            <w:rFonts w:ascii="Arial" w:hAnsi="Arial" w:cs="Arial"/>
            <w:color w:val="000000"/>
            <w:sz w:val="20"/>
            <w:szCs w:val="20"/>
          </w:rPr>
          <w:delText>trenera;</w:delText>
        </w:r>
        <w:r w:rsidR="00087E4D" w:rsidDel="00474A71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="001D16FF" w:rsidDel="00474A71">
          <w:rPr>
            <w:rFonts w:ascii="Arial" w:hAnsi="Arial" w:cs="Arial"/>
            <w:color w:val="000000"/>
            <w:sz w:val="20"/>
            <w:szCs w:val="20"/>
          </w:rPr>
          <w:br/>
          <w:delText xml:space="preserve">    - </w:delText>
        </w:r>
        <w:r w:rsidR="00087E4D" w:rsidDel="00474A71">
          <w:rPr>
            <w:rFonts w:ascii="Arial" w:hAnsi="Arial" w:cs="Arial"/>
            <w:color w:val="000000"/>
            <w:sz w:val="20"/>
            <w:szCs w:val="20"/>
          </w:rPr>
          <w:delText>e</w:delText>
        </w:r>
        <w:r w:rsidR="00087E4D" w:rsidRPr="00463D81" w:rsidDel="00474A71">
          <w:rPr>
            <w:rFonts w:ascii="Arial" w:hAnsi="Arial" w:cs="Arial"/>
            <w:sz w:val="20"/>
          </w:rPr>
          <w:delText>lektronicznej wersji materiałów szkoleniowych</w:delText>
        </w:r>
        <w:r w:rsidR="0085141D" w:rsidDel="00474A71">
          <w:rPr>
            <w:rFonts w:ascii="Arial" w:hAnsi="Arial" w:cs="Arial"/>
            <w:sz w:val="20"/>
          </w:rPr>
          <w:delText>;</w:delText>
        </w:r>
        <w:r w:rsidR="00087E4D" w:rsidDel="00474A71">
          <w:rPr>
            <w:rFonts w:ascii="Arial" w:hAnsi="Arial" w:cs="Arial"/>
            <w:sz w:val="20"/>
          </w:rPr>
          <w:delText xml:space="preserve"> </w:delText>
        </w:r>
        <w:r w:rsidR="001D16FF" w:rsidDel="00474A71">
          <w:rPr>
            <w:rFonts w:ascii="Arial" w:hAnsi="Arial" w:cs="Arial"/>
            <w:sz w:val="20"/>
          </w:rPr>
          <w:br/>
          <w:delText xml:space="preserve">    - </w:delText>
        </w:r>
        <w:r w:rsidR="00087E4D" w:rsidRPr="00463D81" w:rsidDel="00474A71">
          <w:rPr>
            <w:rFonts w:ascii="Arial" w:hAnsi="Arial" w:cs="Arial"/>
            <w:sz w:val="20"/>
          </w:rPr>
          <w:delText>materiałów dydaktycznych dla uczestników</w:delText>
        </w:r>
        <w:r w:rsidR="0085141D" w:rsidDel="00474A71">
          <w:rPr>
            <w:rFonts w:ascii="Arial" w:hAnsi="Arial" w:cs="Arial"/>
            <w:sz w:val="20"/>
          </w:rPr>
          <w:delText>;</w:delText>
        </w:r>
        <w:r w:rsidR="00087E4D" w:rsidDel="00474A71">
          <w:rPr>
            <w:rFonts w:ascii="Arial" w:hAnsi="Arial" w:cs="Arial"/>
            <w:sz w:val="20"/>
          </w:rPr>
          <w:delText xml:space="preserve"> </w:delText>
        </w:r>
        <w:r w:rsidR="001D16FF" w:rsidDel="00474A71">
          <w:rPr>
            <w:rFonts w:ascii="Arial" w:hAnsi="Arial" w:cs="Arial"/>
            <w:sz w:val="20"/>
          </w:rPr>
          <w:br/>
          <w:delText xml:space="preserve">    - </w:delText>
        </w:r>
        <w:r w:rsidR="00087E4D" w:rsidRPr="00463D81" w:rsidDel="00474A71">
          <w:rPr>
            <w:rFonts w:ascii="Arial" w:hAnsi="Arial" w:cs="Arial"/>
            <w:sz w:val="20"/>
          </w:rPr>
          <w:delText>przedłożenia materiałów dydaktycznych do zaakceptow</w:delText>
        </w:r>
        <w:r w:rsidR="001D16FF" w:rsidDel="00474A71">
          <w:rPr>
            <w:rFonts w:ascii="Arial" w:hAnsi="Arial" w:cs="Arial"/>
            <w:sz w:val="20"/>
          </w:rPr>
          <w:delText>ania co najmniej na 4 dni przed</w:delText>
        </w:r>
        <w:r w:rsidR="001D16FF" w:rsidDel="00474A71">
          <w:rPr>
            <w:rFonts w:ascii="Arial" w:hAnsi="Arial" w:cs="Arial"/>
            <w:sz w:val="20"/>
          </w:rPr>
          <w:br/>
          <w:delText xml:space="preserve">    s</w:delText>
        </w:r>
        <w:r w:rsidR="00087E4D" w:rsidRPr="00463D81" w:rsidDel="00474A71">
          <w:rPr>
            <w:rFonts w:ascii="Arial" w:hAnsi="Arial" w:cs="Arial"/>
            <w:sz w:val="20"/>
          </w:rPr>
          <w:delText>zkoleniem</w:delText>
        </w:r>
        <w:r w:rsidR="00087E4D" w:rsidDel="00474A71">
          <w:rPr>
            <w:rFonts w:ascii="Arial" w:hAnsi="Arial" w:cs="Arial"/>
            <w:sz w:val="20"/>
          </w:rPr>
          <w:delText xml:space="preserve">. </w:delText>
        </w:r>
      </w:del>
    </w:p>
    <w:p w:rsidR="00830DA7" w:rsidRDefault="007065E1">
      <w:pPr>
        <w:numPr>
          <w:ilvl w:val="0"/>
          <w:numId w:val="7"/>
        </w:numPr>
        <w:spacing w:line="360" w:lineRule="auto"/>
        <w:ind w:left="0" w:hanging="284"/>
        <w:jc w:val="both"/>
        <w:rPr>
          <w:del w:id="172" w:author="PC" w:date="2015-09-15T11:25:00Z"/>
          <w:rFonts w:ascii="Arial" w:hAnsi="Arial" w:cs="Arial"/>
          <w:color w:val="000000"/>
          <w:sz w:val="20"/>
          <w:szCs w:val="20"/>
        </w:rPr>
        <w:pPrChange w:id="173" w:author="PC" w:date="2015-09-15T11:25:00Z">
          <w:pPr>
            <w:numPr>
              <w:numId w:val="7"/>
            </w:numPr>
            <w:spacing w:line="360" w:lineRule="auto"/>
            <w:ind w:left="284" w:hanging="284"/>
            <w:jc w:val="both"/>
          </w:pPr>
        </w:pPrChange>
      </w:pPr>
      <w:del w:id="174" w:author="PC" w:date="2015-09-15T11:25:00Z">
        <w:r w:rsidRPr="007065E1" w:rsidDel="00626E38">
          <w:rPr>
            <w:rFonts w:ascii="Arial" w:hAnsi="Arial" w:cs="Arial"/>
            <w:color w:val="000000"/>
            <w:sz w:val="20"/>
            <w:szCs w:val="20"/>
          </w:rPr>
          <w:delText>Po przeprowadzeniu szkolenia Wykonawca, po uprzednim przesłaniu przez Zamawiającego listy uczestników szkolenia, wystawi każdemu z uczestników szkolenia zaświadczenie potwierdzające udział w szkoleniu</w:delText>
        </w:r>
        <w:r w:rsidDel="00626E38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830DA7" w:rsidRDefault="007065E1">
      <w:pPr>
        <w:numPr>
          <w:ilvl w:val="0"/>
          <w:numId w:val="7"/>
        </w:numPr>
        <w:spacing w:line="360" w:lineRule="auto"/>
        <w:ind w:left="0" w:hanging="284"/>
        <w:jc w:val="both"/>
        <w:rPr>
          <w:del w:id="175" w:author="PC" w:date="2015-09-15T11:25:00Z"/>
          <w:rFonts w:ascii="Arial" w:hAnsi="Arial" w:cs="Arial"/>
          <w:color w:val="000000"/>
          <w:sz w:val="20"/>
          <w:szCs w:val="20"/>
        </w:rPr>
        <w:pPrChange w:id="176" w:author="PC" w:date="2015-09-15T11:25:00Z">
          <w:pPr>
            <w:numPr>
              <w:numId w:val="7"/>
            </w:numPr>
            <w:spacing w:line="360" w:lineRule="auto"/>
            <w:ind w:left="284" w:hanging="284"/>
            <w:jc w:val="both"/>
          </w:pPr>
        </w:pPrChange>
      </w:pPr>
      <w:del w:id="177" w:author="PC" w:date="2015-09-15T11:25:00Z">
        <w:r w:rsidDel="00626E38">
          <w:rPr>
            <w:rFonts w:ascii="Arial" w:hAnsi="Arial" w:cs="Arial"/>
            <w:color w:val="000000"/>
            <w:sz w:val="20"/>
            <w:szCs w:val="20"/>
          </w:rPr>
          <w:delText>S</w:delText>
        </w:r>
        <w:r w:rsidRPr="007065E1" w:rsidDel="00626E38">
          <w:rPr>
            <w:rFonts w:ascii="Arial" w:hAnsi="Arial" w:cs="Arial"/>
            <w:color w:val="000000"/>
            <w:sz w:val="20"/>
            <w:szCs w:val="20"/>
          </w:rPr>
          <w:delText xml:space="preserve">zczegółowy </w:delText>
        </w:r>
        <w:r w:rsidR="0051153E" w:rsidDel="00626E38">
          <w:rPr>
            <w:rFonts w:ascii="Arial" w:hAnsi="Arial" w:cs="Arial"/>
            <w:color w:val="000000"/>
            <w:sz w:val="20"/>
            <w:szCs w:val="20"/>
          </w:rPr>
          <w:delText xml:space="preserve">Harmonogram </w:delText>
        </w:r>
        <w:r w:rsidRPr="007065E1" w:rsidDel="00626E38">
          <w:rPr>
            <w:rFonts w:ascii="Arial" w:hAnsi="Arial" w:cs="Arial"/>
            <w:color w:val="000000"/>
            <w:sz w:val="20"/>
            <w:szCs w:val="20"/>
          </w:rPr>
          <w:delText>szkolenia określa załącznik do niniejszej umowy</w:delText>
        </w:r>
        <w:r w:rsidDel="00626E38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830DA7" w:rsidRDefault="00830DA7">
      <w:pPr>
        <w:spacing w:line="360" w:lineRule="auto"/>
        <w:rPr>
          <w:rFonts w:ascii="Arial" w:hAnsi="Arial" w:cs="Arial"/>
          <w:sz w:val="20"/>
          <w:szCs w:val="20"/>
        </w:rPr>
        <w:pPrChange w:id="178" w:author="PC" w:date="2015-09-15T11:25:00Z">
          <w:pPr>
            <w:spacing w:line="360" w:lineRule="auto"/>
            <w:ind w:left="284"/>
          </w:pPr>
        </w:pPrChange>
      </w:pPr>
    </w:p>
    <w:p w:rsidR="00754CB1" w:rsidRPr="00754CB1" w:rsidRDefault="00754CB1" w:rsidP="009A1888">
      <w:pPr>
        <w:spacing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54CB1"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830DA7" w:rsidRDefault="00626E38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  <w:pPrChange w:id="179" w:author="PC" w:date="2015-09-15T11:58:00Z">
          <w:pPr>
            <w:numPr>
              <w:numId w:val="8"/>
            </w:numPr>
            <w:spacing w:after="120"/>
            <w:ind w:left="284" w:hanging="284"/>
            <w:jc w:val="both"/>
          </w:pPr>
        </w:pPrChange>
      </w:pPr>
      <w:ins w:id="180" w:author="PC" w:date="2015-09-15T11:27:00Z">
        <w:r>
          <w:rPr>
            <w:rFonts w:ascii="Arial" w:hAnsi="Arial" w:cs="Arial"/>
            <w:color w:val="000000"/>
            <w:sz w:val="20"/>
            <w:szCs w:val="20"/>
          </w:rPr>
          <w:t>1.</w:t>
        </w:r>
      </w:ins>
      <w:r w:rsidR="00754CB1" w:rsidRPr="00754CB1">
        <w:rPr>
          <w:rFonts w:ascii="Arial" w:hAnsi="Arial" w:cs="Arial"/>
          <w:color w:val="000000"/>
          <w:sz w:val="20"/>
          <w:szCs w:val="20"/>
        </w:rPr>
        <w:t>Szkolenie</w:t>
      </w:r>
      <w:ins w:id="181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 xml:space="preserve"> zostanie przeprowadzone przez trenera</w:t>
        </w:r>
      </w:ins>
      <w:del w:id="182" w:author="PC" w:date="2015-09-15T11:27:00Z">
        <w:r w:rsidR="00754CB1" w:rsidRPr="00754CB1" w:rsidDel="00626E38">
          <w:rPr>
            <w:rFonts w:ascii="Arial" w:hAnsi="Arial" w:cs="Arial"/>
            <w:color w:val="000000"/>
            <w:sz w:val="20"/>
            <w:szCs w:val="20"/>
          </w:rPr>
          <w:delText>, o którym mowa w § 1 ust. 1 niniejszej umowy będzie prowadzone przez</w:delText>
        </w:r>
      </w:del>
      <w:r w:rsidR="00754CB1" w:rsidRPr="00754CB1">
        <w:rPr>
          <w:rFonts w:ascii="Arial" w:hAnsi="Arial" w:cs="Arial"/>
          <w:color w:val="000000"/>
          <w:sz w:val="20"/>
          <w:szCs w:val="20"/>
        </w:rPr>
        <w:t xml:space="preserve"> </w:t>
      </w:r>
      <w:r w:rsidR="001D16FF">
        <w:rPr>
          <w:rFonts w:ascii="Arial" w:hAnsi="Arial" w:cs="Arial"/>
          <w:color w:val="000000"/>
          <w:sz w:val="20"/>
          <w:szCs w:val="20"/>
        </w:rPr>
        <w:t>Piotra Jaworskiego</w:t>
      </w:r>
      <w:ins w:id="183" w:author="PC" w:date="2015-09-16T14:13:00Z">
        <w:r w:rsidR="008943A9">
          <w:rPr>
            <w:rFonts w:ascii="Arial" w:hAnsi="Arial" w:cs="Arial"/>
            <w:color w:val="000000"/>
            <w:sz w:val="20"/>
            <w:szCs w:val="20"/>
          </w:rPr>
          <w:t xml:space="preserve"> posiadającego niezbędn</w:t>
        </w:r>
      </w:ins>
      <w:ins w:id="184" w:author=" Województwa Zachodniopomorskiego" w:date="2015-09-17T08:25:00Z">
        <w:r w:rsidR="00791CA1">
          <w:rPr>
            <w:rFonts w:ascii="Arial" w:hAnsi="Arial" w:cs="Arial"/>
            <w:color w:val="000000"/>
            <w:sz w:val="20"/>
            <w:szCs w:val="20"/>
          </w:rPr>
          <w:t>ą</w:t>
        </w:r>
      </w:ins>
      <w:ins w:id="185" w:author="PC" w:date="2015-09-16T14:13:00Z">
        <w:del w:id="186" w:author=" Województwa Zachodniopomorskiego" w:date="2015-09-17T08:25:00Z">
          <w:r w:rsidR="008943A9" w:rsidDel="00791CA1">
            <w:rPr>
              <w:rFonts w:ascii="Arial" w:hAnsi="Arial" w:cs="Arial"/>
              <w:color w:val="000000"/>
              <w:sz w:val="20"/>
              <w:szCs w:val="20"/>
            </w:rPr>
            <w:delText>a</w:delText>
          </w:r>
        </w:del>
        <w:r w:rsidR="008943A9">
          <w:rPr>
            <w:rFonts w:ascii="Arial" w:hAnsi="Arial" w:cs="Arial"/>
            <w:color w:val="000000"/>
            <w:sz w:val="20"/>
            <w:szCs w:val="20"/>
          </w:rPr>
          <w:t xml:space="preserve"> wiedzę i doświadczenie konieczne do przeprowadzenia Szkolenia.</w:t>
        </w:r>
      </w:ins>
      <w:del w:id="187" w:author="PC" w:date="2015-09-16T14:13:00Z">
        <w:r w:rsidR="00754CB1" w:rsidRPr="00754CB1" w:rsidDel="008943A9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8943A9" w:rsidRDefault="00626E38">
      <w:pPr>
        <w:spacing w:after="120" w:line="360" w:lineRule="auto"/>
        <w:jc w:val="both"/>
        <w:rPr>
          <w:ins w:id="188" w:author="PC" w:date="2015-09-15T11:56:00Z"/>
          <w:rFonts w:ascii="Arial" w:hAnsi="Arial" w:cs="Arial"/>
          <w:color w:val="000000"/>
          <w:sz w:val="20"/>
          <w:szCs w:val="20"/>
        </w:rPr>
        <w:pPrChange w:id="189" w:author="PC" w:date="2015-09-15T11:58:00Z">
          <w:pPr>
            <w:spacing w:after="120"/>
            <w:jc w:val="center"/>
          </w:pPr>
        </w:pPrChange>
      </w:pPr>
      <w:ins w:id="190" w:author="PC" w:date="2015-09-15T11:27:00Z">
        <w:r>
          <w:rPr>
            <w:rFonts w:ascii="Arial" w:hAnsi="Arial" w:cs="Arial"/>
            <w:color w:val="000000"/>
            <w:sz w:val="20"/>
            <w:szCs w:val="20"/>
          </w:rPr>
          <w:t>2.</w:t>
        </w:r>
      </w:ins>
      <w:r w:rsidR="00754CB1" w:rsidRPr="00754CB1">
        <w:rPr>
          <w:rFonts w:ascii="Arial" w:hAnsi="Arial" w:cs="Arial"/>
          <w:color w:val="000000"/>
          <w:sz w:val="20"/>
          <w:szCs w:val="20"/>
        </w:rPr>
        <w:t>Wykonawca</w:t>
      </w:r>
      <w:ins w:id="191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 xml:space="preserve"> -</w:t>
        </w:r>
      </w:ins>
      <w:r w:rsidR="00754CB1" w:rsidRPr="00754CB1">
        <w:rPr>
          <w:rFonts w:ascii="Arial" w:hAnsi="Arial" w:cs="Arial"/>
          <w:color w:val="000000"/>
          <w:sz w:val="20"/>
          <w:szCs w:val="20"/>
        </w:rPr>
        <w:t xml:space="preserve"> bez zgody Zamawiającego wyrażonej na piśmie</w:t>
      </w:r>
      <w:ins w:id="192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 xml:space="preserve"> -</w:t>
        </w:r>
      </w:ins>
      <w:r w:rsidR="00754CB1" w:rsidRPr="00754CB1">
        <w:rPr>
          <w:rFonts w:ascii="Arial" w:hAnsi="Arial" w:cs="Arial"/>
          <w:color w:val="000000"/>
          <w:sz w:val="20"/>
          <w:szCs w:val="20"/>
        </w:rPr>
        <w:t xml:space="preserve"> nie może powierzyć przeprowadzenia szkolenia inn</w:t>
      </w:r>
      <w:ins w:id="193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>ej</w:t>
        </w:r>
      </w:ins>
      <w:del w:id="194" w:author="PC" w:date="2015-09-15T11:28:00Z">
        <w:r w:rsidR="00754CB1" w:rsidRPr="00754CB1" w:rsidDel="00626E38">
          <w:rPr>
            <w:rFonts w:ascii="Arial" w:hAnsi="Arial" w:cs="Arial"/>
            <w:color w:val="000000"/>
            <w:sz w:val="20"/>
            <w:szCs w:val="20"/>
          </w:rPr>
          <w:delText>ym</w:delText>
        </w:r>
      </w:del>
      <w:r w:rsidR="00754CB1" w:rsidRPr="00754CB1">
        <w:rPr>
          <w:rFonts w:ascii="Arial" w:hAnsi="Arial" w:cs="Arial"/>
          <w:color w:val="000000"/>
          <w:sz w:val="20"/>
          <w:szCs w:val="20"/>
        </w:rPr>
        <w:t xml:space="preserve"> osob</w:t>
      </w:r>
      <w:ins w:id="195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>ie</w:t>
        </w:r>
      </w:ins>
      <w:del w:id="196" w:author="PC" w:date="2015-09-15T11:28:00Z">
        <w:r w:rsidR="00754CB1" w:rsidRPr="00754CB1" w:rsidDel="00626E38">
          <w:rPr>
            <w:rFonts w:ascii="Arial" w:hAnsi="Arial" w:cs="Arial"/>
            <w:color w:val="000000"/>
            <w:sz w:val="20"/>
            <w:szCs w:val="20"/>
          </w:rPr>
          <w:delText>om</w:delText>
        </w:r>
      </w:del>
      <w:r w:rsidR="00754CB1" w:rsidRPr="00754CB1">
        <w:rPr>
          <w:rFonts w:ascii="Arial" w:hAnsi="Arial" w:cs="Arial"/>
          <w:color w:val="000000"/>
          <w:sz w:val="20"/>
          <w:szCs w:val="20"/>
        </w:rPr>
        <w:t xml:space="preserve"> niż wymienione</w:t>
      </w:r>
      <w:ins w:id="197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>j</w:t>
        </w:r>
      </w:ins>
      <w:r w:rsidR="00754CB1" w:rsidRPr="00754CB1">
        <w:rPr>
          <w:rFonts w:ascii="Arial" w:hAnsi="Arial" w:cs="Arial"/>
          <w:color w:val="000000"/>
          <w:sz w:val="20"/>
          <w:szCs w:val="20"/>
        </w:rPr>
        <w:t xml:space="preserve"> w </w:t>
      </w:r>
      <w:ins w:id="198" w:author="PC" w:date="2015-09-15T11:28:00Z">
        <w:r>
          <w:rPr>
            <w:rFonts w:ascii="Arial" w:hAnsi="Arial" w:cs="Arial"/>
            <w:color w:val="000000"/>
            <w:sz w:val="20"/>
            <w:szCs w:val="20"/>
          </w:rPr>
          <w:t>ust. 1 powyżej</w:t>
        </w:r>
      </w:ins>
    </w:p>
    <w:p w:rsidR="00830DA7" w:rsidRDefault="00411602">
      <w:pPr>
        <w:spacing w:after="120" w:line="360" w:lineRule="auto"/>
        <w:jc w:val="both"/>
        <w:rPr>
          <w:del w:id="199" w:author="PC" w:date="2015-09-15T11:28:00Z"/>
          <w:rFonts w:ascii="Arial" w:hAnsi="Arial" w:cs="Arial"/>
          <w:b/>
          <w:color w:val="000000"/>
          <w:sz w:val="20"/>
          <w:szCs w:val="20"/>
        </w:rPr>
        <w:pPrChange w:id="200" w:author="PC" w:date="2015-09-15T11:58:00Z">
          <w:pPr>
            <w:numPr>
              <w:numId w:val="8"/>
            </w:numPr>
            <w:spacing w:after="120"/>
            <w:ind w:left="284" w:hanging="284"/>
            <w:jc w:val="both"/>
          </w:pPr>
        </w:pPrChange>
      </w:pPr>
      <w:ins w:id="201" w:author="PC" w:date="2015-09-15T11:56:00Z">
        <w:r>
          <w:rPr>
            <w:rFonts w:ascii="Arial" w:hAnsi="Arial" w:cs="Arial"/>
            <w:color w:val="000000"/>
            <w:sz w:val="20"/>
            <w:szCs w:val="20"/>
          </w:rPr>
          <w:t>3</w:t>
        </w:r>
      </w:ins>
      <w:ins w:id="202" w:author="PC" w:date="2015-09-15T11:57:00Z">
        <w:r>
          <w:rPr>
            <w:rFonts w:ascii="Arial" w:hAnsi="Arial" w:cs="Arial"/>
            <w:color w:val="000000"/>
            <w:sz w:val="20"/>
            <w:szCs w:val="20"/>
          </w:rPr>
          <w:t>.Wykonawca ponosi pełną odpowiedzialność za treść materiałó</w:t>
        </w:r>
      </w:ins>
      <w:ins w:id="203" w:author="PC" w:date="2015-09-15T11:58:00Z">
        <w:r>
          <w:rPr>
            <w:rFonts w:ascii="Arial" w:hAnsi="Arial" w:cs="Arial"/>
            <w:color w:val="000000"/>
            <w:sz w:val="20"/>
            <w:szCs w:val="20"/>
          </w:rPr>
          <w:t>w dydaktycznych wykorzystanych w trakcie Szkolenia, w szczególności zapewnia, że nie są one objęte majątkowymi p</w:t>
        </w:r>
        <w:r w:rsidR="0079665C">
          <w:rPr>
            <w:rFonts w:ascii="Arial" w:hAnsi="Arial" w:cs="Arial"/>
            <w:color w:val="000000"/>
            <w:sz w:val="20"/>
            <w:szCs w:val="20"/>
          </w:rPr>
          <w:t>rawami autorskimi osób trzecich</w:t>
        </w:r>
      </w:ins>
      <w:ins w:id="204" w:author="PC" w:date="2015-09-15T12:19:00Z">
        <w:r w:rsidR="00FB204A">
          <w:rPr>
            <w:rFonts w:ascii="Arial" w:hAnsi="Arial" w:cs="Arial"/>
            <w:color w:val="000000"/>
            <w:sz w:val="20"/>
            <w:szCs w:val="20"/>
          </w:rPr>
          <w:t>, z których nie ma prawa korzystać.</w:t>
        </w:r>
      </w:ins>
      <w:del w:id="205" w:author="PC" w:date="2015-09-15T11:28:00Z">
        <w:r w:rsidR="00754CB1" w:rsidRPr="00754CB1" w:rsidDel="00626E38">
          <w:rPr>
            <w:rFonts w:ascii="Arial" w:hAnsi="Arial" w:cs="Arial"/>
            <w:color w:val="000000"/>
            <w:sz w:val="20"/>
            <w:szCs w:val="20"/>
          </w:rPr>
          <w:delText>poprzednim ustępie</w:delText>
        </w:r>
        <w:r w:rsidR="00C66D77" w:rsidDel="00626E38">
          <w:rPr>
            <w:rFonts w:ascii="Arial" w:hAnsi="Arial" w:cs="Arial"/>
            <w:color w:val="000000"/>
            <w:sz w:val="20"/>
            <w:szCs w:val="20"/>
          </w:rPr>
          <w:delText xml:space="preserve">. </w:delText>
        </w:r>
      </w:del>
    </w:p>
    <w:p w:rsidR="00830DA7" w:rsidRDefault="00830DA7">
      <w:pPr>
        <w:spacing w:after="120" w:line="360" w:lineRule="auto"/>
        <w:jc w:val="both"/>
        <w:rPr>
          <w:del w:id="206" w:author="PC" w:date="2015-09-15T11:57:00Z"/>
          <w:rFonts w:ascii="Arial" w:hAnsi="Arial" w:cs="Arial"/>
          <w:b/>
          <w:color w:val="000000"/>
          <w:sz w:val="20"/>
          <w:szCs w:val="20"/>
        </w:rPr>
        <w:pPrChange w:id="207" w:author="PC" w:date="2015-09-15T11:58:00Z">
          <w:pPr>
            <w:spacing w:after="120"/>
            <w:jc w:val="center"/>
          </w:pPr>
        </w:pPrChange>
      </w:pPr>
    </w:p>
    <w:p w:rsidR="00830DA7" w:rsidRDefault="00830DA7">
      <w:pPr>
        <w:spacing w:after="120" w:line="360" w:lineRule="auto"/>
        <w:rPr>
          <w:ins w:id="208" w:author="PC" w:date="2015-09-15T11:36:00Z"/>
          <w:rFonts w:ascii="Arial" w:hAnsi="Arial" w:cs="Arial"/>
          <w:b/>
          <w:color w:val="000000"/>
          <w:sz w:val="20"/>
          <w:szCs w:val="20"/>
        </w:rPr>
        <w:pPrChange w:id="209" w:author="PC" w:date="2015-09-15T11:58:00Z">
          <w:pPr>
            <w:spacing w:after="120"/>
            <w:jc w:val="center"/>
          </w:pPr>
        </w:pPrChange>
      </w:pPr>
    </w:p>
    <w:p w:rsidR="00EE4650" w:rsidRPr="00585B3B" w:rsidRDefault="00EE4650" w:rsidP="00EE4650">
      <w:pPr>
        <w:spacing w:line="360" w:lineRule="auto"/>
        <w:jc w:val="center"/>
        <w:rPr>
          <w:ins w:id="210" w:author="PC" w:date="2015-09-15T11:36:00Z"/>
          <w:rFonts w:ascii="Arial" w:hAnsi="Arial" w:cs="Arial"/>
          <w:b/>
          <w:bCs/>
          <w:iCs/>
          <w:color w:val="000000"/>
          <w:sz w:val="20"/>
          <w:szCs w:val="20"/>
        </w:rPr>
      </w:pPr>
      <w:ins w:id="211" w:author="PC" w:date="2015-09-15T11:36:00Z">
        <w:r w:rsidRPr="00585B3B">
          <w:rPr>
            <w:rFonts w:ascii="Arial" w:hAnsi="Arial" w:cs="Arial"/>
            <w:b/>
            <w:sz w:val="20"/>
            <w:szCs w:val="20"/>
          </w:rPr>
          <w:t xml:space="preserve">§ </w:t>
        </w:r>
      </w:ins>
      <w:ins w:id="212" w:author="PC" w:date="2015-09-15T11:37:00Z">
        <w:r>
          <w:rPr>
            <w:rFonts w:ascii="Arial" w:hAnsi="Arial" w:cs="Arial"/>
            <w:b/>
            <w:sz w:val="20"/>
            <w:szCs w:val="20"/>
          </w:rPr>
          <w:t>3</w:t>
        </w:r>
      </w:ins>
    </w:p>
    <w:p w:rsidR="00830DA7" w:rsidRDefault="00EE4650">
      <w:pPr>
        <w:spacing w:line="360" w:lineRule="auto"/>
        <w:jc w:val="both"/>
        <w:rPr>
          <w:ins w:id="213" w:author="PC" w:date="2015-09-15T11:36:00Z"/>
          <w:rFonts w:ascii="Arial" w:hAnsi="Arial" w:cs="Arial"/>
          <w:sz w:val="20"/>
          <w:szCs w:val="20"/>
        </w:rPr>
        <w:pPrChange w:id="214" w:author="PC" w:date="2015-09-15T11:41:00Z">
          <w:pPr>
            <w:numPr>
              <w:numId w:val="15"/>
            </w:numPr>
            <w:tabs>
              <w:tab w:val="num" w:pos="426"/>
              <w:tab w:val="num" w:pos="720"/>
            </w:tabs>
            <w:spacing w:line="360" w:lineRule="auto"/>
            <w:ind w:left="720" w:hanging="360"/>
            <w:jc w:val="both"/>
          </w:pPr>
        </w:pPrChange>
      </w:pPr>
      <w:ins w:id="215" w:author="PC" w:date="2015-09-15T11:41:00Z">
        <w:r>
          <w:rPr>
            <w:rFonts w:ascii="Arial" w:hAnsi="Arial" w:cs="Arial"/>
            <w:sz w:val="20"/>
            <w:szCs w:val="20"/>
          </w:rPr>
          <w:t>1.</w:t>
        </w:r>
      </w:ins>
      <w:ins w:id="216" w:author="PC" w:date="2015-09-15T11:36:00Z">
        <w:r w:rsidRPr="00585B3B">
          <w:rPr>
            <w:rFonts w:ascii="Arial" w:hAnsi="Arial" w:cs="Arial"/>
            <w:sz w:val="20"/>
            <w:szCs w:val="20"/>
          </w:rPr>
          <w:t>Osobą upo</w:t>
        </w:r>
        <w:r>
          <w:rPr>
            <w:rFonts w:ascii="Arial" w:hAnsi="Arial" w:cs="Arial"/>
            <w:sz w:val="20"/>
            <w:szCs w:val="20"/>
          </w:rPr>
          <w:t>ważnioną ze strony Z</w:t>
        </w:r>
      </w:ins>
      <w:ins w:id="217" w:author="PC" w:date="2015-09-15T11:37:00Z">
        <w:r>
          <w:rPr>
            <w:rFonts w:ascii="Arial" w:hAnsi="Arial" w:cs="Arial"/>
            <w:sz w:val="20"/>
            <w:szCs w:val="20"/>
          </w:rPr>
          <w:t>amawiającego</w:t>
        </w:r>
      </w:ins>
      <w:ins w:id="218" w:author="PC" w:date="2015-09-15T11:36:00Z">
        <w:r w:rsidRPr="00585B3B">
          <w:rPr>
            <w:rFonts w:ascii="Arial" w:hAnsi="Arial" w:cs="Arial"/>
            <w:sz w:val="20"/>
            <w:szCs w:val="20"/>
          </w:rPr>
          <w:t xml:space="preserve"> do wykonywania obowiązków i uprawnień wynikających</w:t>
        </w:r>
        <w:r>
          <w:rPr>
            <w:rFonts w:ascii="Arial" w:hAnsi="Arial" w:cs="Arial"/>
            <w:sz w:val="20"/>
            <w:szCs w:val="20"/>
          </w:rPr>
          <w:t xml:space="preserve"> z niniejszej umowy</w:t>
        </w:r>
        <w:r w:rsidRPr="00585B3B">
          <w:rPr>
            <w:rFonts w:ascii="Arial" w:hAnsi="Arial" w:cs="Arial"/>
            <w:sz w:val="20"/>
            <w:szCs w:val="20"/>
          </w:rPr>
          <w:t xml:space="preserve"> oraz do kontaktów z </w:t>
        </w:r>
      </w:ins>
      <w:ins w:id="219" w:author="PC" w:date="2015-09-15T11:38:00Z">
        <w:r>
          <w:rPr>
            <w:rFonts w:ascii="Arial" w:hAnsi="Arial" w:cs="Arial"/>
            <w:bCs/>
            <w:spacing w:val="3"/>
            <w:sz w:val="20"/>
            <w:szCs w:val="20"/>
          </w:rPr>
          <w:t>Wykonawcą</w:t>
        </w:r>
      </w:ins>
      <w:ins w:id="220" w:author="PC" w:date="2015-09-15T11:36:00Z">
        <w:r w:rsidRPr="00585B3B">
          <w:rPr>
            <w:rFonts w:ascii="Arial" w:hAnsi="Arial" w:cs="Arial"/>
            <w:bCs/>
            <w:spacing w:val="3"/>
            <w:sz w:val="20"/>
            <w:szCs w:val="20"/>
          </w:rPr>
          <w:t xml:space="preserve"> </w:t>
        </w:r>
        <w:r w:rsidRPr="00585B3B">
          <w:rPr>
            <w:rFonts w:ascii="Arial" w:hAnsi="Arial" w:cs="Arial"/>
            <w:sz w:val="20"/>
            <w:szCs w:val="20"/>
          </w:rPr>
          <w:t xml:space="preserve">jest </w:t>
        </w:r>
      </w:ins>
      <w:ins w:id="221" w:author="PC" w:date="2015-09-15T11:38:00Z">
        <w:r>
          <w:rPr>
            <w:rFonts w:ascii="Arial" w:hAnsi="Arial" w:cs="Arial"/>
            <w:sz w:val="20"/>
            <w:szCs w:val="20"/>
          </w:rPr>
          <w:t>.........................................</w:t>
        </w:r>
      </w:ins>
      <w:ins w:id="222" w:author=" Województwa Zachodniopomorskiego" w:date="2015-09-17T08:26:00Z">
        <w:r w:rsidR="00791CA1">
          <w:rPr>
            <w:rFonts w:ascii="Arial" w:hAnsi="Arial" w:cs="Arial"/>
            <w:sz w:val="20"/>
            <w:szCs w:val="20"/>
          </w:rPr>
          <w:t>..</w:t>
        </w:r>
      </w:ins>
      <w:ins w:id="223" w:author="PC" w:date="2015-09-15T11:36:00Z">
        <w:r>
          <w:rPr>
            <w:rFonts w:ascii="Arial" w:hAnsi="Arial" w:cs="Arial"/>
            <w:sz w:val="20"/>
            <w:szCs w:val="20"/>
          </w:rPr>
          <w:t xml:space="preserve">, </w:t>
        </w:r>
        <w:r w:rsidRPr="00585B3B">
          <w:rPr>
            <w:rFonts w:ascii="Arial" w:hAnsi="Arial" w:cs="Arial"/>
            <w:sz w:val="20"/>
            <w:szCs w:val="20"/>
          </w:rPr>
          <w:t>tel.</w:t>
        </w:r>
        <w:r>
          <w:rPr>
            <w:rFonts w:ascii="Arial" w:hAnsi="Arial" w:cs="Arial"/>
            <w:sz w:val="20"/>
            <w:szCs w:val="20"/>
          </w:rPr>
          <w:t xml:space="preserve"> </w:t>
        </w:r>
      </w:ins>
      <w:ins w:id="224" w:author="PC" w:date="2015-09-15T11:38:00Z">
        <w:r>
          <w:rPr>
            <w:rFonts w:ascii="Arial" w:hAnsi="Arial" w:cs="Arial"/>
            <w:sz w:val="20"/>
            <w:szCs w:val="20"/>
          </w:rPr>
          <w:t>....................................</w:t>
        </w:r>
      </w:ins>
      <w:ins w:id="225" w:author="PC" w:date="2015-09-15T11:36:00Z">
        <w:r w:rsidRPr="00585B3B">
          <w:rPr>
            <w:rFonts w:ascii="Arial" w:hAnsi="Arial" w:cs="Arial"/>
            <w:sz w:val="20"/>
            <w:szCs w:val="20"/>
          </w:rPr>
          <w:t xml:space="preserve">, e-mail </w:t>
        </w:r>
      </w:ins>
      <w:ins w:id="226" w:author="PC" w:date="2015-09-15T11:38:00Z">
        <w:r>
          <w:rPr>
            <w:rFonts w:ascii="Arial" w:hAnsi="Arial" w:cs="Arial"/>
            <w:sz w:val="20"/>
            <w:szCs w:val="20"/>
          </w:rPr>
          <w:t>.......................................................</w:t>
        </w:r>
      </w:ins>
      <w:ins w:id="227" w:author="PC" w:date="2015-09-15T11:36:00Z">
        <w:r>
          <w:rPr>
            <w:rFonts w:ascii="Arial" w:hAnsi="Arial" w:cs="Arial"/>
            <w:sz w:val="20"/>
            <w:szCs w:val="20"/>
          </w:rPr>
          <w:t xml:space="preserve"> </w:t>
        </w:r>
      </w:ins>
    </w:p>
    <w:p w:rsidR="00830DA7" w:rsidRDefault="00EE4650">
      <w:pPr>
        <w:spacing w:line="360" w:lineRule="auto"/>
        <w:jc w:val="both"/>
        <w:rPr>
          <w:ins w:id="228" w:author="PC" w:date="2015-09-15T11:36:00Z"/>
          <w:rFonts w:ascii="Arial" w:hAnsi="Arial" w:cs="Arial"/>
          <w:sz w:val="20"/>
          <w:szCs w:val="20"/>
        </w:rPr>
        <w:pPrChange w:id="229" w:author="PC" w:date="2015-09-15T11:41:00Z">
          <w:pPr>
            <w:numPr>
              <w:numId w:val="15"/>
            </w:numPr>
            <w:tabs>
              <w:tab w:val="num" w:pos="426"/>
              <w:tab w:val="num" w:pos="720"/>
            </w:tabs>
            <w:spacing w:line="360" w:lineRule="auto"/>
            <w:ind w:left="720" w:hanging="360"/>
            <w:jc w:val="both"/>
          </w:pPr>
        </w:pPrChange>
      </w:pPr>
      <w:ins w:id="230" w:author="PC" w:date="2015-09-15T11:41:00Z">
        <w:r>
          <w:rPr>
            <w:rFonts w:ascii="Arial" w:hAnsi="Arial" w:cs="Arial"/>
            <w:sz w:val="20"/>
            <w:szCs w:val="20"/>
          </w:rPr>
          <w:t>2.</w:t>
        </w:r>
      </w:ins>
      <w:ins w:id="231" w:author="PC" w:date="2015-09-15T11:36:00Z">
        <w:r w:rsidRPr="00585B3B">
          <w:rPr>
            <w:rFonts w:ascii="Arial" w:hAnsi="Arial" w:cs="Arial"/>
            <w:sz w:val="20"/>
            <w:szCs w:val="20"/>
          </w:rPr>
          <w:t xml:space="preserve">Osobą upoważnioną ze strony </w:t>
        </w:r>
      </w:ins>
      <w:ins w:id="232" w:author="PC" w:date="2015-09-15T11:38:00Z">
        <w:r>
          <w:rPr>
            <w:rFonts w:ascii="Arial" w:hAnsi="Arial" w:cs="Arial"/>
            <w:bCs/>
            <w:spacing w:val="3"/>
            <w:sz w:val="20"/>
            <w:szCs w:val="20"/>
          </w:rPr>
          <w:t>Wykonawcy</w:t>
        </w:r>
      </w:ins>
      <w:ins w:id="233" w:author="PC" w:date="2015-09-15T11:36:00Z">
        <w:r w:rsidRPr="00585B3B">
          <w:rPr>
            <w:rFonts w:ascii="Arial" w:hAnsi="Arial" w:cs="Arial"/>
            <w:bCs/>
            <w:spacing w:val="3"/>
            <w:sz w:val="20"/>
            <w:szCs w:val="20"/>
          </w:rPr>
          <w:t xml:space="preserve"> </w:t>
        </w:r>
        <w:r w:rsidRPr="00F967AD">
          <w:rPr>
            <w:rFonts w:ascii="Arial" w:hAnsi="Arial" w:cs="Arial"/>
            <w:bCs/>
            <w:spacing w:val="3"/>
            <w:sz w:val="20"/>
            <w:szCs w:val="20"/>
          </w:rPr>
          <w:t>do wykonywania obowiązków i uprawnień wynikających</w:t>
        </w:r>
        <w:r>
          <w:rPr>
            <w:rFonts w:ascii="Arial" w:hAnsi="Arial" w:cs="Arial"/>
            <w:bCs/>
            <w:spacing w:val="3"/>
            <w:sz w:val="20"/>
            <w:szCs w:val="20"/>
          </w:rPr>
          <w:t xml:space="preserve"> z niniejszej umow</w:t>
        </w:r>
      </w:ins>
      <w:ins w:id="234" w:author="PC" w:date="2015-09-15T11:38:00Z">
        <w:r>
          <w:rPr>
            <w:rFonts w:ascii="Arial" w:hAnsi="Arial" w:cs="Arial"/>
            <w:bCs/>
            <w:spacing w:val="3"/>
            <w:sz w:val="20"/>
            <w:szCs w:val="20"/>
          </w:rPr>
          <w:t>y</w:t>
        </w:r>
      </w:ins>
      <w:ins w:id="235" w:author="PC" w:date="2015-09-15T11:36:00Z">
        <w:r w:rsidRPr="00F967AD">
          <w:rPr>
            <w:rFonts w:ascii="Arial" w:hAnsi="Arial" w:cs="Arial"/>
            <w:bCs/>
            <w:spacing w:val="3"/>
            <w:sz w:val="20"/>
            <w:szCs w:val="20"/>
          </w:rPr>
          <w:t xml:space="preserve"> oraz </w:t>
        </w:r>
        <w:r>
          <w:rPr>
            <w:rFonts w:ascii="Arial" w:hAnsi="Arial" w:cs="Arial"/>
            <w:bCs/>
            <w:spacing w:val="3"/>
            <w:sz w:val="20"/>
            <w:szCs w:val="20"/>
          </w:rPr>
          <w:t>d</w:t>
        </w:r>
        <w:r>
          <w:rPr>
            <w:rFonts w:ascii="Arial" w:hAnsi="Arial" w:cs="Arial"/>
            <w:sz w:val="20"/>
            <w:szCs w:val="20"/>
          </w:rPr>
          <w:t xml:space="preserve">o kontaktów z </w:t>
        </w:r>
      </w:ins>
      <w:ins w:id="236" w:author="PC" w:date="2015-09-15T11:39:00Z">
        <w:r w:rsidR="00FB204A">
          <w:rPr>
            <w:rFonts w:ascii="Arial" w:hAnsi="Arial" w:cs="Arial"/>
            <w:sz w:val="20"/>
            <w:szCs w:val="20"/>
          </w:rPr>
          <w:t>Zamawiaj</w:t>
        </w:r>
      </w:ins>
      <w:ins w:id="237" w:author="PC" w:date="2015-09-15T12:19:00Z">
        <w:r w:rsidR="00FB204A">
          <w:rPr>
            <w:rFonts w:ascii="Arial" w:hAnsi="Arial" w:cs="Arial"/>
            <w:sz w:val="20"/>
            <w:szCs w:val="20"/>
          </w:rPr>
          <w:t>ą</w:t>
        </w:r>
      </w:ins>
      <w:ins w:id="238" w:author="PC" w:date="2015-09-15T11:39:00Z">
        <w:r>
          <w:rPr>
            <w:rFonts w:ascii="Arial" w:hAnsi="Arial" w:cs="Arial"/>
            <w:sz w:val="20"/>
            <w:szCs w:val="20"/>
          </w:rPr>
          <w:t>cym</w:t>
        </w:r>
      </w:ins>
      <w:ins w:id="239" w:author="PC" w:date="2015-09-15T11:36:00Z">
        <w:r w:rsidRPr="00585B3B">
          <w:rPr>
            <w:rFonts w:ascii="Arial" w:hAnsi="Arial" w:cs="Arial"/>
            <w:sz w:val="20"/>
            <w:szCs w:val="20"/>
          </w:rPr>
          <w:t xml:space="preserve"> jest </w:t>
        </w:r>
      </w:ins>
      <w:ins w:id="240" w:author="PC" w:date="2015-09-15T11:39:00Z">
        <w:r>
          <w:rPr>
            <w:rFonts w:ascii="Arial" w:hAnsi="Arial" w:cs="Arial"/>
            <w:sz w:val="20"/>
            <w:szCs w:val="20"/>
          </w:rPr>
          <w:t>.........................................</w:t>
        </w:r>
      </w:ins>
      <w:ins w:id="241" w:author="PC" w:date="2015-09-15T11:36:00Z">
        <w:r>
          <w:rPr>
            <w:rFonts w:ascii="Arial" w:hAnsi="Arial" w:cs="Arial"/>
            <w:sz w:val="20"/>
            <w:szCs w:val="20"/>
          </w:rPr>
          <w:t>,</w:t>
        </w:r>
        <w:r w:rsidRPr="00585B3B">
          <w:rPr>
            <w:rFonts w:ascii="Arial" w:hAnsi="Arial" w:cs="Arial"/>
            <w:sz w:val="20"/>
            <w:szCs w:val="20"/>
          </w:rPr>
          <w:t xml:space="preserve"> tel. </w:t>
        </w:r>
      </w:ins>
      <w:ins w:id="242" w:author="PC" w:date="2015-09-15T11:39:00Z">
        <w:r>
          <w:rPr>
            <w:rFonts w:ascii="Arial" w:hAnsi="Arial" w:cs="Arial"/>
            <w:sz w:val="20"/>
            <w:szCs w:val="20"/>
          </w:rPr>
          <w:t>..............................</w:t>
        </w:r>
      </w:ins>
      <w:ins w:id="243" w:author="PC" w:date="2015-09-15T11:36:00Z">
        <w:r>
          <w:rPr>
            <w:rFonts w:ascii="Arial" w:hAnsi="Arial" w:cs="Arial"/>
            <w:sz w:val="20"/>
            <w:szCs w:val="20"/>
          </w:rPr>
          <w:t>,</w:t>
        </w:r>
        <w:r w:rsidRPr="00585B3B">
          <w:rPr>
            <w:rFonts w:ascii="Arial" w:hAnsi="Arial" w:cs="Arial"/>
            <w:sz w:val="20"/>
            <w:szCs w:val="20"/>
          </w:rPr>
          <w:t xml:space="preserve"> e-mail </w:t>
        </w:r>
      </w:ins>
      <w:ins w:id="244" w:author="PC" w:date="2015-09-15T11:39:00Z">
        <w:r>
          <w:rPr>
            <w:rFonts w:ascii="Arial" w:hAnsi="Arial" w:cs="Arial"/>
            <w:sz w:val="20"/>
            <w:szCs w:val="20"/>
          </w:rPr>
          <w:t>.....................................................</w:t>
        </w:r>
      </w:ins>
    </w:p>
    <w:p w:rsidR="00EE4650" w:rsidRPr="00585B3B" w:rsidRDefault="00EE4650" w:rsidP="00EE4650">
      <w:pPr>
        <w:pStyle w:val="CPBUmowa"/>
        <w:spacing w:before="0" w:line="360" w:lineRule="auto"/>
        <w:rPr>
          <w:ins w:id="245" w:author="PC" w:date="2015-09-15T11:36:00Z"/>
          <w:rFonts w:ascii="Arial" w:hAnsi="Arial" w:cs="Arial"/>
          <w:bCs/>
        </w:rPr>
      </w:pPr>
    </w:p>
    <w:p w:rsidR="00EE4650" w:rsidRPr="00585B3B" w:rsidRDefault="00EE4650" w:rsidP="00EE4650">
      <w:pPr>
        <w:pStyle w:val="CPBUmowa"/>
        <w:spacing w:before="0" w:line="360" w:lineRule="auto"/>
        <w:jc w:val="center"/>
        <w:rPr>
          <w:ins w:id="246" w:author="PC" w:date="2015-09-15T11:36:00Z"/>
          <w:rFonts w:ascii="Arial" w:hAnsi="Arial" w:cs="Arial"/>
          <w:b/>
          <w:bCs/>
        </w:rPr>
      </w:pPr>
      <w:ins w:id="247" w:author="PC" w:date="2015-09-15T11:36:00Z">
        <w:r w:rsidRPr="00585B3B">
          <w:rPr>
            <w:rFonts w:ascii="Arial" w:hAnsi="Arial" w:cs="Arial"/>
            <w:b/>
            <w:bCs/>
          </w:rPr>
          <w:t xml:space="preserve">§ </w:t>
        </w:r>
      </w:ins>
      <w:ins w:id="248" w:author="PC" w:date="2015-09-15T11:39:00Z">
        <w:r>
          <w:rPr>
            <w:rFonts w:ascii="Arial" w:hAnsi="Arial" w:cs="Arial"/>
            <w:b/>
            <w:bCs/>
          </w:rPr>
          <w:t>4</w:t>
        </w:r>
      </w:ins>
    </w:p>
    <w:p w:rsidR="00830DA7" w:rsidRDefault="00EE4650">
      <w:pPr>
        <w:tabs>
          <w:tab w:val="left" w:pos="426"/>
        </w:tabs>
        <w:suppressAutoHyphens/>
        <w:spacing w:line="360" w:lineRule="auto"/>
        <w:jc w:val="both"/>
        <w:rPr>
          <w:ins w:id="249" w:author="PC" w:date="2015-09-15T11:45:00Z"/>
          <w:rFonts w:ascii="Arial" w:hAnsi="Arial" w:cs="Arial"/>
          <w:sz w:val="20"/>
          <w:szCs w:val="20"/>
        </w:rPr>
        <w:pPrChange w:id="250" w:author="PC" w:date="2015-09-15T11:43:00Z">
          <w:pPr>
            <w:numPr>
              <w:numId w:val="18"/>
            </w:numPr>
            <w:tabs>
              <w:tab w:val="left" w:pos="426"/>
            </w:tabs>
            <w:suppressAutoHyphens/>
            <w:spacing w:line="360" w:lineRule="auto"/>
            <w:ind w:left="720" w:hanging="360"/>
            <w:jc w:val="both"/>
          </w:pPr>
        </w:pPrChange>
      </w:pPr>
      <w:ins w:id="251" w:author="PC" w:date="2015-09-15T11:43:00Z">
        <w:r>
          <w:rPr>
            <w:rFonts w:ascii="Arial" w:hAnsi="Arial" w:cs="Arial"/>
            <w:sz w:val="20"/>
            <w:szCs w:val="20"/>
          </w:rPr>
          <w:t>1.</w:t>
        </w:r>
      </w:ins>
      <w:ins w:id="252" w:author="PC" w:date="2015-09-15T11:36:00Z">
        <w:r>
          <w:rPr>
            <w:rFonts w:ascii="Arial" w:hAnsi="Arial" w:cs="Arial"/>
            <w:sz w:val="20"/>
            <w:szCs w:val="20"/>
          </w:rPr>
          <w:t>Tytułem realizacji p</w:t>
        </w:r>
      </w:ins>
      <w:ins w:id="253" w:author=" Województwa Zachodniopomorskiego" w:date="2015-09-17T08:27:00Z">
        <w:r w:rsidR="00791CA1">
          <w:rPr>
            <w:rFonts w:ascii="Arial" w:hAnsi="Arial" w:cs="Arial"/>
            <w:sz w:val="20"/>
            <w:szCs w:val="20"/>
          </w:rPr>
          <w:t>rze</w:t>
        </w:r>
      </w:ins>
      <w:ins w:id="254" w:author="PC" w:date="2015-09-15T11:36:00Z">
        <w:del w:id="255" w:author=" Województwa Zachodniopomorskiego" w:date="2015-09-17T08:27:00Z">
          <w:r w:rsidDel="00791CA1">
            <w:rPr>
              <w:rFonts w:ascii="Arial" w:hAnsi="Arial" w:cs="Arial"/>
              <w:sz w:val="20"/>
              <w:szCs w:val="20"/>
            </w:rPr>
            <w:delText>o</w:delText>
          </w:r>
        </w:del>
        <w:r>
          <w:rPr>
            <w:rFonts w:ascii="Arial" w:hAnsi="Arial" w:cs="Arial"/>
            <w:sz w:val="20"/>
            <w:szCs w:val="20"/>
          </w:rPr>
          <w:t xml:space="preserve">dmiotu umowy określonego w </w:t>
        </w:r>
        <w:r w:rsidRPr="009C052F">
          <w:rPr>
            <w:rFonts w:ascii="Arial" w:hAnsi="Arial" w:cs="Arial"/>
            <w:sz w:val="20"/>
            <w:szCs w:val="20"/>
          </w:rPr>
          <w:t xml:space="preserve">§ </w:t>
        </w:r>
        <w:r>
          <w:rPr>
            <w:rFonts w:ascii="Arial" w:hAnsi="Arial" w:cs="Arial"/>
            <w:sz w:val="20"/>
            <w:szCs w:val="20"/>
          </w:rPr>
          <w:t xml:space="preserve">1, </w:t>
        </w:r>
      </w:ins>
      <w:ins w:id="256" w:author="PC" w:date="2015-09-15T12:20:00Z">
        <w:r w:rsidR="00FB204A">
          <w:rPr>
            <w:rFonts w:ascii="Arial" w:hAnsi="Arial" w:cs="Arial"/>
            <w:sz w:val="20"/>
            <w:szCs w:val="20"/>
          </w:rPr>
          <w:t>Wykonawcy</w:t>
        </w:r>
      </w:ins>
      <w:ins w:id="257" w:author="PC" w:date="2015-09-15T11:36:00Z">
        <w:r w:rsidRPr="00585B3B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 xml:space="preserve">przysługuje wynagrodzenie </w:t>
        </w:r>
        <w:r w:rsidRPr="00585B3B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w</w:t>
        </w:r>
        <w:r w:rsidRPr="00585B3B">
          <w:rPr>
            <w:rFonts w:ascii="Arial" w:hAnsi="Arial" w:cs="Arial"/>
            <w:sz w:val="20"/>
            <w:szCs w:val="20"/>
          </w:rPr>
          <w:t xml:space="preserve"> kwo</w:t>
        </w:r>
        <w:r>
          <w:rPr>
            <w:rFonts w:ascii="Arial" w:hAnsi="Arial" w:cs="Arial"/>
            <w:sz w:val="20"/>
            <w:szCs w:val="20"/>
          </w:rPr>
          <w:t>cie</w:t>
        </w:r>
      </w:ins>
      <w:ins w:id="258" w:author="PC" w:date="2015-09-16T14:15:00Z">
        <w:r w:rsidR="008943A9">
          <w:rPr>
            <w:rFonts w:ascii="Arial" w:hAnsi="Arial" w:cs="Arial"/>
            <w:sz w:val="20"/>
            <w:szCs w:val="20"/>
          </w:rPr>
          <w:t xml:space="preserve"> do</w:t>
        </w:r>
      </w:ins>
      <w:ins w:id="259" w:author="PC" w:date="2015-09-15T11:36:00Z">
        <w:r w:rsidRPr="00585B3B">
          <w:rPr>
            <w:rFonts w:ascii="Arial" w:hAnsi="Arial" w:cs="Arial"/>
            <w:sz w:val="20"/>
            <w:szCs w:val="20"/>
          </w:rPr>
          <w:t xml:space="preserve"> </w:t>
        </w:r>
        <w:r w:rsidRPr="00DE4340">
          <w:rPr>
            <w:rFonts w:ascii="Arial" w:hAnsi="Arial" w:cs="Arial"/>
            <w:b/>
            <w:sz w:val="20"/>
            <w:szCs w:val="20"/>
          </w:rPr>
          <w:t>3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</w:ins>
      <w:ins w:id="260" w:author="PC" w:date="2015-09-15T11:39:00Z">
        <w:r>
          <w:rPr>
            <w:rFonts w:ascii="Arial" w:hAnsi="Arial" w:cs="Arial"/>
            <w:b/>
            <w:sz w:val="20"/>
            <w:szCs w:val="20"/>
          </w:rPr>
          <w:t>5</w:t>
        </w:r>
      </w:ins>
      <w:ins w:id="261" w:author="PC" w:date="2015-09-15T11:36:00Z">
        <w:r>
          <w:rPr>
            <w:rFonts w:ascii="Arial" w:hAnsi="Arial" w:cs="Arial"/>
            <w:b/>
            <w:sz w:val="20"/>
            <w:szCs w:val="20"/>
          </w:rPr>
          <w:t>00</w:t>
        </w:r>
        <w:r w:rsidRPr="00DA4D60">
          <w:rPr>
            <w:rFonts w:ascii="Arial" w:hAnsi="Arial" w:cs="Arial"/>
            <w:b/>
            <w:sz w:val="20"/>
            <w:szCs w:val="20"/>
          </w:rPr>
          <w:t>, zł brutto</w:t>
        </w:r>
        <w:r w:rsidRPr="00D945C9">
          <w:rPr>
            <w:rFonts w:ascii="Arial" w:hAnsi="Arial" w:cs="Arial"/>
            <w:sz w:val="20"/>
            <w:szCs w:val="20"/>
          </w:rPr>
          <w:t xml:space="preserve"> (słownie: </w:t>
        </w:r>
        <w:r>
          <w:rPr>
            <w:rFonts w:ascii="Arial" w:hAnsi="Arial" w:cs="Arial"/>
            <w:sz w:val="20"/>
            <w:szCs w:val="20"/>
          </w:rPr>
          <w:t xml:space="preserve">trzy </w:t>
        </w:r>
        <w:r w:rsidRPr="00D945C9">
          <w:rPr>
            <w:rFonts w:ascii="Arial" w:hAnsi="Arial" w:cs="Arial"/>
            <w:sz w:val="20"/>
            <w:szCs w:val="20"/>
          </w:rPr>
          <w:t>tysi</w:t>
        </w:r>
        <w:r>
          <w:rPr>
            <w:rFonts w:ascii="Arial" w:hAnsi="Arial" w:cs="Arial"/>
            <w:sz w:val="20"/>
            <w:szCs w:val="20"/>
          </w:rPr>
          <w:t>ące</w:t>
        </w:r>
      </w:ins>
      <w:ins w:id="262" w:author="PC" w:date="2015-09-15T11:39:00Z">
        <w:r>
          <w:rPr>
            <w:rFonts w:ascii="Arial" w:hAnsi="Arial" w:cs="Arial"/>
            <w:sz w:val="20"/>
            <w:szCs w:val="20"/>
          </w:rPr>
          <w:t xml:space="preserve"> pięćset</w:t>
        </w:r>
      </w:ins>
      <w:ins w:id="263" w:author="PC" w:date="2015-09-15T11:36:00Z">
        <w:r w:rsidRPr="00D945C9">
          <w:rPr>
            <w:rFonts w:ascii="Arial" w:hAnsi="Arial" w:cs="Arial"/>
            <w:sz w:val="20"/>
            <w:szCs w:val="20"/>
          </w:rPr>
          <w:t xml:space="preserve"> złot</w:t>
        </w:r>
        <w:r>
          <w:rPr>
            <w:rFonts w:ascii="Arial" w:hAnsi="Arial" w:cs="Arial"/>
            <w:sz w:val="20"/>
            <w:szCs w:val="20"/>
          </w:rPr>
          <w:t>ych</w:t>
        </w:r>
        <w:r w:rsidRPr="00D945C9">
          <w:rPr>
            <w:rFonts w:ascii="Arial" w:hAnsi="Arial" w:cs="Arial"/>
            <w:sz w:val="20"/>
            <w:szCs w:val="20"/>
          </w:rPr>
          <w:t xml:space="preserve"> </w:t>
        </w:r>
        <w:r>
          <w:rPr>
            <w:rFonts w:ascii="Arial" w:hAnsi="Arial" w:cs="Arial"/>
            <w:sz w:val="20"/>
            <w:szCs w:val="20"/>
          </w:rPr>
          <w:t>00</w:t>
        </w:r>
        <w:r w:rsidRPr="00D945C9">
          <w:rPr>
            <w:rFonts w:ascii="Arial" w:hAnsi="Arial" w:cs="Arial"/>
            <w:sz w:val="20"/>
            <w:szCs w:val="20"/>
          </w:rPr>
          <w:t>/100)</w:t>
        </w:r>
        <w:r w:rsidRPr="00585B3B">
          <w:rPr>
            <w:rFonts w:ascii="Arial" w:hAnsi="Arial" w:cs="Arial"/>
            <w:color w:val="FF0000"/>
            <w:sz w:val="20"/>
            <w:szCs w:val="20"/>
          </w:rPr>
          <w:t>.</w:t>
        </w:r>
        <w:r>
          <w:rPr>
            <w:rFonts w:ascii="Arial" w:hAnsi="Arial" w:cs="Arial"/>
            <w:color w:val="FF0000"/>
            <w:sz w:val="20"/>
            <w:szCs w:val="20"/>
          </w:rPr>
          <w:t xml:space="preserve"> </w:t>
        </w:r>
        <w:r w:rsidRPr="00EF4569">
          <w:rPr>
            <w:rFonts w:ascii="Arial" w:hAnsi="Arial" w:cs="Arial"/>
            <w:sz w:val="20"/>
            <w:szCs w:val="20"/>
          </w:rPr>
          <w:t>Wynagrodzenie</w:t>
        </w:r>
        <w:r>
          <w:rPr>
            <w:rFonts w:ascii="Arial" w:hAnsi="Arial" w:cs="Arial"/>
            <w:sz w:val="20"/>
            <w:szCs w:val="20"/>
          </w:rPr>
          <w:t xml:space="preserve"> określone w zdaniu pierwszym ma charakter ostateczny i obe</w:t>
        </w:r>
        <w:r w:rsidR="008943A9">
          <w:rPr>
            <w:rFonts w:ascii="Arial" w:hAnsi="Arial" w:cs="Arial"/>
            <w:sz w:val="20"/>
            <w:szCs w:val="20"/>
          </w:rPr>
          <w:t>jmuje wszelkie czynności i</w:t>
        </w:r>
      </w:ins>
      <w:ins w:id="264" w:author="PC" w:date="2015-09-16T14:15:00Z">
        <w:r w:rsidR="008943A9">
          <w:rPr>
            <w:rFonts w:ascii="Arial" w:hAnsi="Arial" w:cs="Arial"/>
            <w:sz w:val="20"/>
            <w:szCs w:val="20"/>
          </w:rPr>
          <w:t xml:space="preserve"> </w:t>
        </w:r>
      </w:ins>
      <w:ins w:id="265" w:author="PC" w:date="2015-09-15T11:36:00Z">
        <w:r>
          <w:rPr>
            <w:rFonts w:ascii="Arial" w:hAnsi="Arial" w:cs="Arial"/>
            <w:sz w:val="20"/>
            <w:szCs w:val="20"/>
          </w:rPr>
          <w:t xml:space="preserve">koszty, które </w:t>
        </w:r>
      </w:ins>
      <w:ins w:id="266" w:author="PC" w:date="2015-09-15T11:42:00Z">
        <w:r>
          <w:rPr>
            <w:rFonts w:ascii="Arial" w:hAnsi="Arial" w:cs="Arial"/>
            <w:sz w:val="20"/>
            <w:szCs w:val="20"/>
          </w:rPr>
          <w:t>poniesie Wykonawca</w:t>
        </w:r>
      </w:ins>
      <w:ins w:id="267" w:author="PC" w:date="2015-09-15T11:36:00Z">
        <w:r>
          <w:rPr>
            <w:rFonts w:ascii="Arial" w:hAnsi="Arial" w:cs="Arial"/>
            <w:sz w:val="20"/>
            <w:szCs w:val="20"/>
          </w:rPr>
          <w:t xml:space="preserve"> realizując p</w:t>
        </w:r>
      </w:ins>
      <w:ins w:id="268" w:author=" Województwa Zachodniopomorskiego" w:date="2015-09-17T08:27:00Z">
        <w:r w:rsidR="00791CA1">
          <w:rPr>
            <w:rFonts w:ascii="Arial" w:hAnsi="Arial" w:cs="Arial"/>
            <w:sz w:val="20"/>
            <w:szCs w:val="20"/>
          </w:rPr>
          <w:t>rze</w:t>
        </w:r>
      </w:ins>
      <w:ins w:id="269" w:author="PC" w:date="2015-09-15T11:36:00Z">
        <w:del w:id="270" w:author=" Województwa Zachodniopomorskiego" w:date="2015-09-17T08:27:00Z">
          <w:r w:rsidDel="00791CA1">
            <w:rPr>
              <w:rFonts w:ascii="Arial" w:hAnsi="Arial" w:cs="Arial"/>
              <w:sz w:val="20"/>
              <w:szCs w:val="20"/>
            </w:rPr>
            <w:delText>o</w:delText>
          </w:r>
        </w:del>
        <w:r>
          <w:rPr>
            <w:rFonts w:ascii="Arial" w:hAnsi="Arial" w:cs="Arial"/>
            <w:sz w:val="20"/>
            <w:szCs w:val="20"/>
          </w:rPr>
          <w:t xml:space="preserve">dmiot niniejszej umowy. </w:t>
        </w:r>
      </w:ins>
      <w:ins w:id="271" w:author="PC" w:date="2015-09-15T11:43:00Z">
        <w:r>
          <w:rPr>
            <w:rFonts w:ascii="Arial" w:hAnsi="Arial" w:cs="Arial"/>
            <w:sz w:val="20"/>
            <w:szCs w:val="20"/>
          </w:rPr>
          <w:t>Wykonawcy</w:t>
        </w:r>
      </w:ins>
      <w:ins w:id="272" w:author="PC" w:date="2015-09-15T11:36:00Z">
        <w:r>
          <w:rPr>
            <w:rFonts w:ascii="Arial" w:hAnsi="Arial" w:cs="Arial"/>
            <w:sz w:val="20"/>
            <w:szCs w:val="20"/>
          </w:rPr>
          <w:t xml:space="preserve"> nie przysługuje wynagrodzenie dodatkowe lub uzupełniające.</w:t>
        </w:r>
      </w:ins>
    </w:p>
    <w:p w:rsidR="00EE4650" w:rsidRPr="00B0117A" w:rsidRDefault="00EE4650" w:rsidP="00EE4650">
      <w:pPr>
        <w:tabs>
          <w:tab w:val="left" w:pos="284"/>
        </w:tabs>
        <w:spacing w:line="360" w:lineRule="auto"/>
        <w:jc w:val="both"/>
        <w:rPr>
          <w:ins w:id="273" w:author="PC" w:date="2015-09-15T11:45:00Z"/>
          <w:rFonts w:ascii="Arial" w:hAnsi="Arial" w:cs="Arial"/>
          <w:color w:val="000000"/>
          <w:sz w:val="20"/>
          <w:szCs w:val="20"/>
        </w:rPr>
      </w:pPr>
      <w:ins w:id="274" w:author="PC" w:date="2015-09-15T11:45:00Z">
        <w:r>
          <w:rPr>
            <w:rFonts w:ascii="Arial" w:hAnsi="Arial" w:cs="Arial"/>
            <w:sz w:val="20"/>
            <w:szCs w:val="20"/>
          </w:rPr>
          <w:t>2.</w:t>
        </w:r>
        <w:r w:rsidRPr="00B0117A">
          <w:rPr>
            <w:rFonts w:ascii="Arial" w:hAnsi="Arial" w:cs="Arial"/>
            <w:sz w:val="20"/>
            <w:szCs w:val="20"/>
          </w:rPr>
          <w:t xml:space="preserve">Kwota </w:t>
        </w:r>
        <w:r>
          <w:rPr>
            <w:rFonts w:ascii="Arial" w:hAnsi="Arial" w:cs="Arial"/>
            <w:sz w:val="20"/>
            <w:szCs w:val="20"/>
          </w:rPr>
          <w:t>netto, stanowiąca równowartość kwoty brutto (przedmiotowa usługa zwolniona jest z podatku VAT), o której mowa w ust. 1</w:t>
        </w:r>
        <w:r w:rsidRPr="00B0117A">
          <w:rPr>
            <w:rFonts w:ascii="Arial" w:hAnsi="Arial" w:cs="Arial"/>
            <w:sz w:val="20"/>
            <w:szCs w:val="20"/>
          </w:rPr>
          <w:t xml:space="preserve">, sfinansowana będzie ze środków pomocy technicznej PROW </w:t>
        </w:r>
        <w:r>
          <w:rPr>
            <w:rFonts w:ascii="Arial" w:hAnsi="Arial" w:cs="Arial"/>
            <w:sz w:val="20"/>
            <w:szCs w:val="20"/>
          </w:rPr>
          <w:t xml:space="preserve">na lata </w:t>
        </w:r>
        <w:r w:rsidRPr="00B0117A">
          <w:rPr>
            <w:rFonts w:ascii="Arial" w:hAnsi="Arial" w:cs="Arial"/>
            <w:sz w:val="20"/>
            <w:szCs w:val="20"/>
          </w:rPr>
          <w:t>20</w:t>
        </w:r>
        <w:r>
          <w:rPr>
            <w:rFonts w:ascii="Arial" w:hAnsi="Arial" w:cs="Arial"/>
            <w:sz w:val="20"/>
            <w:szCs w:val="20"/>
          </w:rPr>
          <w:t>14</w:t>
        </w:r>
        <w:r w:rsidRPr="00B0117A">
          <w:rPr>
            <w:rFonts w:ascii="Arial" w:hAnsi="Arial" w:cs="Arial"/>
            <w:sz w:val="20"/>
            <w:szCs w:val="20"/>
          </w:rPr>
          <w:t>-20</w:t>
        </w:r>
        <w:r>
          <w:rPr>
            <w:rFonts w:ascii="Arial" w:hAnsi="Arial" w:cs="Arial"/>
            <w:sz w:val="20"/>
            <w:szCs w:val="20"/>
          </w:rPr>
          <w:t>20</w:t>
        </w:r>
        <w:r w:rsidRPr="00B0117A">
          <w:rPr>
            <w:rFonts w:ascii="Arial" w:hAnsi="Arial" w:cs="Arial"/>
            <w:sz w:val="20"/>
            <w:szCs w:val="20"/>
          </w:rPr>
          <w:t xml:space="preserve">, schemat </w:t>
        </w:r>
        <w:r>
          <w:rPr>
            <w:rFonts w:ascii="Arial" w:hAnsi="Arial" w:cs="Arial"/>
            <w:sz w:val="20"/>
            <w:szCs w:val="20"/>
          </w:rPr>
          <w:t>II</w:t>
        </w:r>
        <w:r w:rsidRPr="00B0117A">
          <w:rPr>
            <w:rFonts w:ascii="Arial" w:hAnsi="Arial" w:cs="Arial"/>
            <w:sz w:val="20"/>
            <w:szCs w:val="20"/>
          </w:rPr>
          <w:t xml:space="preserve">, </w:t>
        </w:r>
        <w:r w:rsidRPr="00E255B5">
          <w:rPr>
            <w:rFonts w:ascii="Arial" w:hAnsi="Arial" w:cs="Arial"/>
            <w:sz w:val="20"/>
            <w:szCs w:val="20"/>
          </w:rPr>
          <w:t>otrzym</w:t>
        </w:r>
        <w:r>
          <w:rPr>
            <w:rFonts w:ascii="Arial" w:hAnsi="Arial" w:cs="Arial"/>
            <w:sz w:val="20"/>
            <w:szCs w:val="20"/>
          </w:rPr>
          <w:t>anych w ramach Porozumienia nr 1</w:t>
        </w:r>
        <w:r w:rsidRPr="00E255B5">
          <w:rPr>
            <w:rFonts w:ascii="Arial" w:hAnsi="Arial" w:cs="Arial"/>
            <w:sz w:val="20"/>
            <w:szCs w:val="20"/>
          </w:rPr>
          <w:t>/201</w:t>
        </w:r>
        <w:r>
          <w:rPr>
            <w:rFonts w:ascii="Arial" w:hAnsi="Arial" w:cs="Arial"/>
            <w:sz w:val="20"/>
            <w:szCs w:val="20"/>
          </w:rPr>
          <w:t>5</w:t>
        </w:r>
        <w:r w:rsidRPr="00E255B5">
          <w:rPr>
            <w:rFonts w:ascii="Arial" w:hAnsi="Arial" w:cs="Arial"/>
            <w:sz w:val="20"/>
            <w:szCs w:val="20"/>
          </w:rPr>
          <w:t xml:space="preserve"> podpisanego z Woje</w:t>
        </w:r>
        <w:r>
          <w:rPr>
            <w:rFonts w:ascii="Arial" w:hAnsi="Arial" w:cs="Arial"/>
            <w:sz w:val="20"/>
            <w:szCs w:val="20"/>
          </w:rPr>
          <w:t>wodą Zachodniopomorskim w dniu 14 stycznia</w:t>
        </w:r>
        <w:r w:rsidRPr="00E255B5">
          <w:rPr>
            <w:rFonts w:ascii="Arial" w:hAnsi="Arial" w:cs="Arial"/>
            <w:sz w:val="20"/>
            <w:szCs w:val="20"/>
          </w:rPr>
          <w:t xml:space="preserve"> 201</w:t>
        </w:r>
        <w:r>
          <w:rPr>
            <w:rFonts w:ascii="Arial" w:hAnsi="Arial" w:cs="Arial"/>
            <w:sz w:val="20"/>
            <w:szCs w:val="20"/>
          </w:rPr>
          <w:t>5</w:t>
        </w:r>
        <w:r w:rsidRPr="00E255B5">
          <w:rPr>
            <w:rFonts w:ascii="Arial" w:hAnsi="Arial" w:cs="Arial"/>
            <w:sz w:val="20"/>
            <w:szCs w:val="20"/>
          </w:rPr>
          <w:t xml:space="preserve"> roku.</w:t>
        </w:r>
      </w:ins>
    </w:p>
    <w:p w:rsidR="00830DA7" w:rsidRDefault="00AD2E33">
      <w:pPr>
        <w:tabs>
          <w:tab w:val="left" w:pos="426"/>
        </w:tabs>
        <w:suppressAutoHyphens/>
        <w:spacing w:line="360" w:lineRule="auto"/>
        <w:jc w:val="both"/>
        <w:rPr>
          <w:ins w:id="275" w:author="PC" w:date="2015-09-15T11:49:00Z"/>
          <w:rFonts w:ascii="Arial" w:hAnsi="Arial" w:cs="Arial"/>
          <w:sz w:val="20"/>
          <w:szCs w:val="20"/>
        </w:rPr>
        <w:pPrChange w:id="276" w:author="PC" w:date="2015-09-15T11:49:00Z">
          <w:pPr>
            <w:numPr>
              <w:numId w:val="5"/>
            </w:numPr>
            <w:tabs>
              <w:tab w:val="left" w:pos="284"/>
            </w:tabs>
            <w:spacing w:line="360" w:lineRule="auto"/>
            <w:ind w:left="284" w:hanging="284"/>
            <w:jc w:val="both"/>
          </w:pPr>
        </w:pPrChange>
      </w:pPr>
      <w:ins w:id="277" w:author="PC" w:date="2015-09-15T11:47:00Z">
        <w:r>
          <w:rPr>
            <w:rFonts w:ascii="Arial" w:hAnsi="Arial" w:cs="Arial"/>
            <w:sz w:val="20"/>
            <w:szCs w:val="20"/>
          </w:rPr>
          <w:t>3.Wynagrodzenie, o którym mowa w ust. 1 będzie płatne po prawidłowym wykonaniu niniejszej umow</w:t>
        </w:r>
      </w:ins>
      <w:ins w:id="278" w:author="PC" w:date="2015-09-15T11:48:00Z">
        <w:r>
          <w:rPr>
            <w:rFonts w:ascii="Arial" w:hAnsi="Arial" w:cs="Arial"/>
            <w:sz w:val="20"/>
            <w:szCs w:val="20"/>
          </w:rPr>
          <w:t>y (przeprowadzenia Szkolenia),</w:t>
        </w:r>
      </w:ins>
      <w:ins w:id="279" w:author="PC" w:date="2015-09-15T11:47:00Z">
        <w:r w:rsidRPr="00585B3B">
          <w:rPr>
            <w:rFonts w:ascii="Arial" w:hAnsi="Arial" w:cs="Arial"/>
            <w:sz w:val="20"/>
            <w:szCs w:val="20"/>
          </w:rPr>
          <w:t xml:space="preserve"> w terminie 21 dni od daty otrzymania pr</w:t>
        </w:r>
        <w:r>
          <w:rPr>
            <w:rFonts w:ascii="Arial" w:hAnsi="Arial" w:cs="Arial"/>
            <w:sz w:val="20"/>
            <w:szCs w:val="20"/>
          </w:rPr>
          <w:t>awidłowo wystawionej faktury</w:t>
        </w:r>
      </w:ins>
      <w:ins w:id="280" w:author="PC" w:date="2015-09-16T14:20:00Z">
        <w:r w:rsidR="008943A9">
          <w:rPr>
            <w:rFonts w:ascii="Arial" w:hAnsi="Arial" w:cs="Arial"/>
            <w:sz w:val="20"/>
            <w:szCs w:val="20"/>
          </w:rPr>
          <w:t xml:space="preserve"> oraz dokumentów wymienionych w § 1 ust. 3 powyżej</w:t>
        </w:r>
      </w:ins>
      <w:ins w:id="281" w:author="PC" w:date="2015-09-15T11:47:00Z">
        <w:r w:rsidRPr="00585B3B">
          <w:rPr>
            <w:rFonts w:ascii="Arial" w:hAnsi="Arial" w:cs="Arial"/>
            <w:sz w:val="20"/>
            <w:szCs w:val="20"/>
          </w:rPr>
          <w:t>, przelewem na</w:t>
        </w:r>
        <w:r>
          <w:rPr>
            <w:rFonts w:ascii="Arial" w:hAnsi="Arial" w:cs="Arial"/>
            <w:sz w:val="20"/>
            <w:szCs w:val="20"/>
          </w:rPr>
          <w:t xml:space="preserve"> rachunek bankowy </w:t>
        </w:r>
      </w:ins>
      <w:ins w:id="282" w:author="PC" w:date="2015-09-15T11:48:00Z">
        <w:r>
          <w:rPr>
            <w:rFonts w:ascii="Arial" w:hAnsi="Arial" w:cs="Arial"/>
            <w:sz w:val="20"/>
            <w:szCs w:val="20"/>
          </w:rPr>
          <w:t>Wykonawcy</w:t>
        </w:r>
      </w:ins>
      <w:ins w:id="283" w:author="PC" w:date="2015-09-15T11:47:00Z">
        <w:r>
          <w:rPr>
            <w:rFonts w:ascii="Arial" w:hAnsi="Arial" w:cs="Arial"/>
            <w:sz w:val="20"/>
            <w:szCs w:val="20"/>
          </w:rPr>
          <w:t xml:space="preserve"> prowadzony przez Bank </w:t>
        </w:r>
      </w:ins>
      <w:ins w:id="284" w:author="PC" w:date="2015-09-15T11:48:00Z">
        <w:r>
          <w:rPr>
            <w:rFonts w:ascii="Arial" w:hAnsi="Arial" w:cs="Arial"/>
            <w:sz w:val="20"/>
            <w:szCs w:val="20"/>
          </w:rPr>
          <w:t>...........</w:t>
        </w:r>
      </w:ins>
      <w:ins w:id="285" w:author=" Województwa Zachodniopomorskiego" w:date="2015-09-17T08:28:00Z">
        <w:r w:rsidR="00791CA1">
          <w:rPr>
            <w:rFonts w:ascii="Arial" w:hAnsi="Arial" w:cs="Arial"/>
            <w:sz w:val="20"/>
            <w:szCs w:val="20"/>
          </w:rPr>
          <w:t>.............................</w:t>
        </w:r>
      </w:ins>
      <w:ins w:id="286" w:author="PC" w:date="2015-09-15T11:48:00Z">
        <w:r>
          <w:rPr>
            <w:rFonts w:ascii="Arial" w:hAnsi="Arial" w:cs="Arial"/>
            <w:sz w:val="20"/>
            <w:szCs w:val="20"/>
          </w:rPr>
          <w:t xml:space="preserve"> nr ............................................</w:t>
        </w:r>
        <w:del w:id="287" w:author=" Województwa Zachodniopomorskiego" w:date="2015-09-17T08:28:00Z">
          <w:r w:rsidDel="00791CA1">
            <w:rPr>
              <w:rFonts w:ascii="Arial" w:hAnsi="Arial" w:cs="Arial"/>
              <w:sz w:val="20"/>
              <w:szCs w:val="20"/>
            </w:rPr>
            <w:delText>........................................</w:delText>
          </w:r>
        </w:del>
      </w:ins>
    </w:p>
    <w:p w:rsidR="00830DA7" w:rsidRPr="00830DA7" w:rsidRDefault="00AD2E33">
      <w:pPr>
        <w:tabs>
          <w:tab w:val="left" w:pos="426"/>
        </w:tabs>
        <w:suppressAutoHyphens/>
        <w:spacing w:line="360" w:lineRule="auto"/>
        <w:jc w:val="both"/>
        <w:rPr>
          <w:ins w:id="288" w:author="PC" w:date="2015-09-15T11:44:00Z"/>
          <w:rFonts w:ascii="Arial" w:hAnsi="Arial" w:cs="Arial"/>
          <w:sz w:val="20"/>
          <w:szCs w:val="20"/>
          <w:rPrChange w:id="289" w:author="PC" w:date="2015-09-15T11:49:00Z">
            <w:rPr>
              <w:ins w:id="290" w:author="PC" w:date="2015-09-15T11:44:00Z"/>
              <w:rFonts w:ascii="Arial" w:hAnsi="Arial" w:cs="Arial"/>
              <w:color w:val="000000"/>
              <w:sz w:val="20"/>
              <w:szCs w:val="20"/>
            </w:rPr>
          </w:rPrChange>
        </w:rPr>
        <w:pPrChange w:id="291" w:author="PC" w:date="2015-09-15T11:49:00Z">
          <w:pPr>
            <w:numPr>
              <w:numId w:val="5"/>
            </w:numPr>
            <w:tabs>
              <w:tab w:val="left" w:pos="284"/>
            </w:tabs>
            <w:spacing w:line="360" w:lineRule="auto"/>
            <w:ind w:left="284" w:hanging="284"/>
            <w:jc w:val="both"/>
          </w:pPr>
        </w:pPrChange>
      </w:pPr>
      <w:ins w:id="292" w:author="PC" w:date="2015-09-15T11:49:00Z">
        <w:r>
          <w:rPr>
            <w:rFonts w:ascii="Arial" w:hAnsi="Arial" w:cs="Arial"/>
            <w:sz w:val="20"/>
            <w:szCs w:val="20"/>
          </w:rPr>
          <w:t>4.</w:t>
        </w:r>
      </w:ins>
      <w:ins w:id="293" w:author="PC" w:date="2015-09-15T11:44:00Z">
        <w:r>
          <w:rPr>
            <w:rFonts w:ascii="Arial" w:hAnsi="Arial" w:cs="Arial"/>
            <w:sz w:val="20"/>
            <w:szCs w:val="20"/>
          </w:rPr>
          <w:t>Faktura</w:t>
        </w:r>
        <w:r w:rsidR="00EE4650" w:rsidRPr="00B0117A">
          <w:rPr>
            <w:rFonts w:ascii="Arial" w:hAnsi="Arial" w:cs="Arial"/>
            <w:sz w:val="20"/>
            <w:szCs w:val="20"/>
          </w:rPr>
          <w:t xml:space="preserve"> zawierać będzi</w:t>
        </w:r>
        <w:r>
          <w:rPr>
            <w:rFonts w:ascii="Arial" w:hAnsi="Arial" w:cs="Arial"/>
            <w:sz w:val="20"/>
            <w:szCs w:val="20"/>
          </w:rPr>
          <w:t xml:space="preserve">e następujące dane </w:t>
        </w:r>
      </w:ins>
      <w:ins w:id="294" w:author="PC" w:date="2015-09-15T11:49:00Z">
        <w:r w:rsidR="008943A9">
          <w:rPr>
            <w:rFonts w:ascii="Arial" w:hAnsi="Arial" w:cs="Arial"/>
            <w:sz w:val="20"/>
            <w:szCs w:val="20"/>
          </w:rPr>
          <w:t>Zamawiaj</w:t>
        </w:r>
      </w:ins>
      <w:ins w:id="295" w:author="PC" w:date="2015-09-16T14:22:00Z">
        <w:r w:rsidR="008943A9">
          <w:rPr>
            <w:rFonts w:ascii="Arial" w:hAnsi="Arial" w:cs="Arial"/>
            <w:sz w:val="20"/>
            <w:szCs w:val="20"/>
          </w:rPr>
          <w:t>ą</w:t>
        </w:r>
      </w:ins>
      <w:ins w:id="296" w:author="PC" w:date="2015-09-15T11:49:00Z">
        <w:r>
          <w:rPr>
            <w:rFonts w:ascii="Arial" w:hAnsi="Arial" w:cs="Arial"/>
            <w:sz w:val="20"/>
            <w:szCs w:val="20"/>
          </w:rPr>
          <w:t>cego</w:t>
        </w:r>
      </w:ins>
    </w:p>
    <w:p w:rsidR="00830DA7" w:rsidRDefault="00EE4650">
      <w:pPr>
        <w:spacing w:line="360" w:lineRule="auto"/>
        <w:jc w:val="both"/>
        <w:rPr>
          <w:ins w:id="297" w:author="PC" w:date="2015-09-15T11:44:00Z"/>
          <w:rFonts w:ascii="Arial" w:hAnsi="Arial" w:cs="Arial"/>
          <w:i/>
          <w:sz w:val="20"/>
          <w:szCs w:val="20"/>
        </w:rPr>
        <w:pPrChange w:id="298" w:author="PC" w:date="2015-09-15T11:49:00Z">
          <w:pPr>
            <w:spacing w:line="360" w:lineRule="auto"/>
            <w:ind w:left="284"/>
            <w:jc w:val="both"/>
          </w:pPr>
        </w:pPrChange>
      </w:pPr>
      <w:ins w:id="299" w:author="PC" w:date="2015-09-15T11:44:00Z">
        <w:r w:rsidRPr="00B0117A">
          <w:rPr>
            <w:rFonts w:ascii="Arial" w:hAnsi="Arial" w:cs="Arial"/>
            <w:i/>
            <w:sz w:val="20"/>
            <w:szCs w:val="20"/>
          </w:rPr>
          <w:t>Województwo Zachodniopomorskie</w:t>
        </w:r>
      </w:ins>
    </w:p>
    <w:p w:rsidR="00830DA7" w:rsidRDefault="00EE4650">
      <w:pPr>
        <w:spacing w:line="360" w:lineRule="auto"/>
        <w:jc w:val="both"/>
        <w:rPr>
          <w:ins w:id="300" w:author="PC" w:date="2015-09-15T11:44:00Z"/>
          <w:rFonts w:ascii="Arial" w:hAnsi="Arial" w:cs="Arial"/>
          <w:bCs/>
          <w:i/>
          <w:iCs/>
          <w:sz w:val="20"/>
          <w:szCs w:val="20"/>
        </w:rPr>
        <w:pPrChange w:id="301" w:author="PC" w:date="2015-09-15T11:49:00Z">
          <w:pPr>
            <w:spacing w:line="360" w:lineRule="auto"/>
            <w:ind w:left="284"/>
            <w:jc w:val="both"/>
          </w:pPr>
        </w:pPrChange>
      </w:pPr>
      <w:ins w:id="302" w:author="PC" w:date="2015-09-15T11:44:00Z">
        <w:r w:rsidRPr="00B0117A">
          <w:rPr>
            <w:rFonts w:ascii="Arial" w:hAnsi="Arial" w:cs="Arial"/>
            <w:bCs/>
            <w:i/>
            <w:iCs/>
            <w:sz w:val="20"/>
            <w:szCs w:val="20"/>
          </w:rPr>
          <w:t>ul. Korsarzy 34</w:t>
        </w:r>
      </w:ins>
    </w:p>
    <w:p w:rsidR="00830DA7" w:rsidRDefault="00EE4650">
      <w:pPr>
        <w:spacing w:line="360" w:lineRule="auto"/>
        <w:jc w:val="both"/>
        <w:rPr>
          <w:ins w:id="303" w:author="PC" w:date="2015-09-15T11:44:00Z"/>
          <w:rFonts w:ascii="Arial" w:hAnsi="Arial" w:cs="Arial"/>
          <w:i/>
          <w:sz w:val="20"/>
          <w:szCs w:val="20"/>
        </w:rPr>
        <w:pPrChange w:id="304" w:author="PC" w:date="2015-09-15T11:49:00Z">
          <w:pPr>
            <w:spacing w:line="360" w:lineRule="auto"/>
            <w:ind w:left="284"/>
            <w:jc w:val="both"/>
          </w:pPr>
        </w:pPrChange>
      </w:pPr>
      <w:ins w:id="305" w:author="PC" w:date="2015-09-15T11:44:00Z">
        <w:r w:rsidRPr="00B0117A">
          <w:rPr>
            <w:rFonts w:ascii="Arial" w:hAnsi="Arial" w:cs="Arial"/>
            <w:bCs/>
            <w:i/>
            <w:iCs/>
            <w:sz w:val="20"/>
            <w:szCs w:val="20"/>
          </w:rPr>
          <w:t>70-540 Szczecin</w:t>
        </w:r>
      </w:ins>
    </w:p>
    <w:p w:rsidR="00830DA7" w:rsidRDefault="00EE4650">
      <w:pPr>
        <w:spacing w:line="360" w:lineRule="auto"/>
        <w:jc w:val="both"/>
        <w:rPr>
          <w:ins w:id="306" w:author="PC" w:date="2015-09-15T11:44:00Z"/>
          <w:rFonts w:ascii="Arial" w:hAnsi="Arial" w:cs="Arial"/>
          <w:i/>
          <w:sz w:val="20"/>
          <w:szCs w:val="20"/>
        </w:rPr>
        <w:pPrChange w:id="307" w:author="PC" w:date="2015-09-15T11:49:00Z">
          <w:pPr>
            <w:spacing w:line="360" w:lineRule="auto"/>
            <w:ind w:left="284"/>
            <w:jc w:val="both"/>
          </w:pPr>
        </w:pPrChange>
      </w:pPr>
      <w:ins w:id="308" w:author="PC" w:date="2015-09-15T11:44:00Z">
        <w:r w:rsidRPr="00B0117A">
          <w:rPr>
            <w:rFonts w:ascii="Arial" w:hAnsi="Arial" w:cs="Arial"/>
            <w:i/>
            <w:sz w:val="20"/>
            <w:szCs w:val="20"/>
          </w:rPr>
          <w:t xml:space="preserve">NIP: </w:t>
        </w:r>
        <w:r w:rsidRPr="00B0117A">
          <w:rPr>
            <w:rFonts w:ascii="Arial" w:hAnsi="Arial" w:cs="Arial"/>
            <w:bCs/>
            <w:i/>
            <w:iCs/>
            <w:color w:val="000000"/>
            <w:sz w:val="20"/>
            <w:szCs w:val="20"/>
          </w:rPr>
          <w:t>851-28-71-498</w:t>
        </w:r>
      </w:ins>
    </w:p>
    <w:p w:rsidR="00830DA7" w:rsidRDefault="00AD2E33">
      <w:pPr>
        <w:spacing w:line="360" w:lineRule="auto"/>
        <w:jc w:val="both"/>
        <w:rPr>
          <w:ins w:id="309" w:author="PC" w:date="2015-09-15T11:44:00Z"/>
          <w:rFonts w:ascii="Arial" w:hAnsi="Arial" w:cs="Arial"/>
          <w:sz w:val="20"/>
          <w:szCs w:val="20"/>
        </w:rPr>
        <w:pPrChange w:id="310" w:author="PC" w:date="2015-09-15T11:50:00Z">
          <w:pPr>
            <w:numPr>
              <w:numId w:val="5"/>
            </w:numPr>
            <w:spacing w:line="360" w:lineRule="auto"/>
            <w:ind w:left="284" w:hanging="284"/>
            <w:jc w:val="both"/>
          </w:pPr>
        </w:pPrChange>
      </w:pPr>
      <w:ins w:id="311" w:author="PC" w:date="2015-09-15T11:50:00Z">
        <w:r>
          <w:rPr>
            <w:rFonts w:ascii="Arial" w:hAnsi="Arial" w:cs="Arial"/>
            <w:sz w:val="20"/>
            <w:szCs w:val="20"/>
          </w:rPr>
          <w:t>5.</w:t>
        </w:r>
      </w:ins>
      <w:ins w:id="312" w:author="PC" w:date="2015-09-15T11:44:00Z">
        <w:r w:rsidR="00EE4650" w:rsidRPr="00B0117A">
          <w:rPr>
            <w:rFonts w:ascii="Arial" w:hAnsi="Arial" w:cs="Arial"/>
            <w:sz w:val="20"/>
            <w:szCs w:val="20"/>
          </w:rPr>
          <w:t>Adresem doręczeni</w:t>
        </w:r>
        <w:r w:rsidR="00FB204A">
          <w:rPr>
            <w:rFonts w:ascii="Arial" w:hAnsi="Arial" w:cs="Arial"/>
            <w:sz w:val="20"/>
            <w:szCs w:val="20"/>
          </w:rPr>
          <w:t xml:space="preserve">a dla Zamawiającego faktury </w:t>
        </w:r>
        <w:r w:rsidR="00EE4650" w:rsidRPr="00B0117A">
          <w:rPr>
            <w:rFonts w:ascii="Arial" w:hAnsi="Arial" w:cs="Arial"/>
            <w:sz w:val="20"/>
            <w:szCs w:val="20"/>
          </w:rPr>
          <w:t>Wykonawcy jest:</w:t>
        </w:r>
      </w:ins>
    </w:p>
    <w:p w:rsidR="00830DA7" w:rsidRDefault="00EE4650">
      <w:pPr>
        <w:spacing w:line="360" w:lineRule="auto"/>
        <w:jc w:val="both"/>
        <w:rPr>
          <w:ins w:id="313" w:author="PC" w:date="2015-09-15T11:44:00Z"/>
          <w:rFonts w:ascii="Arial" w:hAnsi="Arial" w:cs="Arial"/>
          <w:i/>
          <w:sz w:val="20"/>
          <w:szCs w:val="20"/>
        </w:rPr>
        <w:pPrChange w:id="314" w:author="PC" w:date="2015-09-15T11:50:00Z">
          <w:pPr>
            <w:spacing w:line="360" w:lineRule="auto"/>
            <w:ind w:left="284"/>
            <w:jc w:val="both"/>
          </w:pPr>
        </w:pPrChange>
      </w:pPr>
      <w:ins w:id="315" w:author="PC" w:date="2015-09-15T11:44:00Z">
        <w:r w:rsidRPr="00B0117A">
          <w:rPr>
            <w:rFonts w:ascii="Arial" w:hAnsi="Arial" w:cs="Arial"/>
            <w:i/>
            <w:sz w:val="20"/>
            <w:szCs w:val="20"/>
          </w:rPr>
          <w:t>Urząd Marszałkowski Województwa Zachodniopomorskiego</w:t>
        </w:r>
      </w:ins>
    </w:p>
    <w:p w:rsidR="00830DA7" w:rsidRDefault="00EE4650">
      <w:pPr>
        <w:spacing w:line="360" w:lineRule="auto"/>
        <w:jc w:val="both"/>
        <w:rPr>
          <w:ins w:id="316" w:author="PC" w:date="2015-09-15T11:44:00Z"/>
          <w:rFonts w:ascii="Arial" w:hAnsi="Arial" w:cs="Arial"/>
          <w:i/>
          <w:sz w:val="20"/>
          <w:szCs w:val="20"/>
        </w:rPr>
        <w:pPrChange w:id="317" w:author="PC" w:date="2015-09-15T11:51:00Z">
          <w:pPr>
            <w:spacing w:line="360" w:lineRule="auto"/>
            <w:ind w:left="284"/>
            <w:jc w:val="both"/>
          </w:pPr>
        </w:pPrChange>
      </w:pPr>
      <w:ins w:id="318" w:author="PC" w:date="2015-09-15T11:44:00Z">
        <w:r w:rsidRPr="00B0117A">
          <w:rPr>
            <w:rFonts w:ascii="Arial" w:hAnsi="Arial" w:cs="Arial"/>
            <w:i/>
            <w:sz w:val="20"/>
            <w:szCs w:val="20"/>
          </w:rPr>
          <w:t>Wydział Programów Rozwoju Obszarów Wiejskich</w:t>
        </w:r>
      </w:ins>
    </w:p>
    <w:p w:rsidR="00830DA7" w:rsidRDefault="00EE4650">
      <w:pPr>
        <w:spacing w:line="360" w:lineRule="auto"/>
        <w:jc w:val="both"/>
        <w:rPr>
          <w:ins w:id="319" w:author="PC" w:date="2015-09-15T11:51:00Z"/>
          <w:rFonts w:ascii="Arial" w:hAnsi="Arial" w:cs="Arial"/>
          <w:i/>
          <w:sz w:val="20"/>
          <w:szCs w:val="20"/>
        </w:rPr>
        <w:pPrChange w:id="320" w:author="PC" w:date="2015-09-15T11:51:00Z">
          <w:pPr>
            <w:spacing w:line="360" w:lineRule="auto"/>
            <w:ind w:left="284"/>
            <w:jc w:val="both"/>
          </w:pPr>
        </w:pPrChange>
      </w:pPr>
      <w:ins w:id="321" w:author="PC" w:date="2015-09-15T11:44:00Z">
        <w:r w:rsidRPr="00B0117A">
          <w:rPr>
            <w:rFonts w:ascii="Arial" w:hAnsi="Arial" w:cs="Arial"/>
            <w:i/>
            <w:sz w:val="20"/>
            <w:szCs w:val="20"/>
          </w:rPr>
          <w:t>ul. Starzyńskiego 1</w:t>
        </w:r>
      </w:ins>
    </w:p>
    <w:p w:rsidR="00830DA7" w:rsidRDefault="00AD2E33">
      <w:pPr>
        <w:spacing w:line="360" w:lineRule="auto"/>
        <w:jc w:val="both"/>
        <w:rPr>
          <w:ins w:id="322" w:author="PC" w:date="2015-09-15T11:44:00Z"/>
          <w:rFonts w:ascii="Arial" w:hAnsi="Arial" w:cs="Arial"/>
          <w:i/>
          <w:sz w:val="20"/>
          <w:szCs w:val="20"/>
        </w:rPr>
        <w:pPrChange w:id="323" w:author="PC" w:date="2015-09-15T11:51:00Z">
          <w:pPr>
            <w:spacing w:line="360" w:lineRule="auto"/>
            <w:ind w:left="284"/>
            <w:jc w:val="both"/>
          </w:pPr>
        </w:pPrChange>
      </w:pPr>
      <w:ins w:id="324" w:author="PC" w:date="2015-09-15T11:51:00Z">
        <w:r>
          <w:rPr>
            <w:rFonts w:ascii="Arial" w:hAnsi="Arial" w:cs="Arial"/>
            <w:i/>
            <w:sz w:val="20"/>
            <w:szCs w:val="20"/>
          </w:rPr>
          <w:t>70 – 506 Szczecin</w:t>
        </w:r>
      </w:ins>
    </w:p>
    <w:p w:rsidR="00830DA7" w:rsidRDefault="00AD2E33">
      <w:pPr>
        <w:spacing w:line="360" w:lineRule="auto"/>
        <w:jc w:val="both"/>
        <w:rPr>
          <w:ins w:id="325" w:author="PC" w:date="2015-09-15T11:44:00Z"/>
          <w:rFonts w:ascii="Arial" w:hAnsi="Arial" w:cs="Arial"/>
          <w:sz w:val="20"/>
          <w:szCs w:val="20"/>
        </w:rPr>
        <w:pPrChange w:id="326" w:author="PC" w:date="2015-09-15T11:50:00Z">
          <w:pPr>
            <w:numPr>
              <w:numId w:val="5"/>
            </w:numPr>
            <w:spacing w:line="360" w:lineRule="auto"/>
            <w:ind w:left="284" w:hanging="284"/>
            <w:jc w:val="both"/>
          </w:pPr>
        </w:pPrChange>
      </w:pPr>
      <w:ins w:id="327" w:author="PC" w:date="2015-09-15T11:50:00Z">
        <w:r>
          <w:rPr>
            <w:rFonts w:ascii="Arial" w:hAnsi="Arial" w:cs="Arial"/>
            <w:sz w:val="20"/>
            <w:szCs w:val="20"/>
          </w:rPr>
          <w:t>6.</w:t>
        </w:r>
      </w:ins>
      <w:ins w:id="328" w:author="PC" w:date="2015-09-15T11:44:00Z">
        <w:r w:rsidR="00EE4650" w:rsidRPr="00B0117A">
          <w:rPr>
            <w:rFonts w:ascii="Arial" w:hAnsi="Arial" w:cs="Arial"/>
            <w:sz w:val="20"/>
            <w:szCs w:val="20"/>
          </w:rPr>
          <w:t>Jako dzień zapłaty Strony ustalają dzień wydania dyspozycji przelewu z rachunku bankowego Zamawiającego.</w:t>
        </w:r>
      </w:ins>
    </w:p>
    <w:p w:rsidR="00830DA7" w:rsidRDefault="00830DA7">
      <w:pPr>
        <w:spacing w:line="360" w:lineRule="auto"/>
        <w:jc w:val="both"/>
        <w:rPr>
          <w:ins w:id="329" w:author="PC" w:date="2015-09-15T11:36:00Z"/>
          <w:rFonts w:ascii="Arial" w:hAnsi="Arial" w:cs="Arial"/>
          <w:i/>
          <w:sz w:val="20"/>
          <w:szCs w:val="20"/>
        </w:rPr>
        <w:pPrChange w:id="330" w:author="PC" w:date="2015-09-15T11:51:00Z">
          <w:pPr>
            <w:spacing w:line="360" w:lineRule="auto"/>
            <w:ind w:left="426"/>
            <w:jc w:val="both"/>
          </w:pPr>
        </w:pPrChange>
      </w:pPr>
    </w:p>
    <w:p w:rsidR="00EE4650" w:rsidRDefault="00EE4650" w:rsidP="00EE4650">
      <w:pPr>
        <w:spacing w:line="360" w:lineRule="auto"/>
        <w:jc w:val="center"/>
        <w:rPr>
          <w:ins w:id="331" w:author="PC" w:date="2015-09-15T11:36:00Z"/>
          <w:rFonts w:ascii="Arial" w:hAnsi="Arial" w:cs="Arial"/>
          <w:b/>
          <w:sz w:val="20"/>
          <w:szCs w:val="20"/>
        </w:rPr>
      </w:pPr>
      <w:ins w:id="332" w:author="PC" w:date="2015-09-15T11:36:00Z">
        <w:r w:rsidRPr="00585B3B">
          <w:rPr>
            <w:rFonts w:ascii="Arial" w:hAnsi="Arial" w:cs="Arial"/>
            <w:b/>
            <w:sz w:val="20"/>
            <w:szCs w:val="20"/>
          </w:rPr>
          <w:t xml:space="preserve">§ </w:t>
        </w:r>
      </w:ins>
      <w:ins w:id="333" w:author="PC" w:date="2015-09-15T11:51:00Z">
        <w:r w:rsidR="00AD2E33">
          <w:rPr>
            <w:rFonts w:ascii="Arial" w:hAnsi="Arial" w:cs="Arial"/>
            <w:b/>
            <w:sz w:val="20"/>
            <w:szCs w:val="20"/>
          </w:rPr>
          <w:t>5</w:t>
        </w:r>
      </w:ins>
    </w:p>
    <w:p w:rsidR="00830DA7" w:rsidRDefault="00AD2E33">
      <w:pPr>
        <w:spacing w:line="360" w:lineRule="auto"/>
        <w:jc w:val="both"/>
        <w:rPr>
          <w:ins w:id="334" w:author="PC" w:date="2015-09-15T11:36:00Z"/>
          <w:rFonts w:ascii="Arial" w:hAnsi="Arial"/>
          <w:sz w:val="20"/>
          <w:szCs w:val="20"/>
        </w:rPr>
        <w:pPrChange w:id="335" w:author="PC" w:date="2015-09-15T11:52:00Z">
          <w:pPr>
            <w:numPr>
              <w:ilvl w:val="2"/>
              <w:numId w:val="16"/>
            </w:numPr>
            <w:tabs>
              <w:tab w:val="num" w:pos="284"/>
              <w:tab w:val="num" w:pos="1983"/>
            </w:tabs>
            <w:spacing w:line="360" w:lineRule="auto"/>
            <w:ind w:left="1983" w:hanging="363"/>
            <w:jc w:val="both"/>
          </w:pPr>
        </w:pPrChange>
      </w:pPr>
      <w:ins w:id="336" w:author="PC" w:date="2015-09-15T11:52:00Z">
        <w:r>
          <w:rPr>
            <w:rFonts w:ascii="Arial" w:hAnsi="Arial"/>
            <w:sz w:val="20"/>
            <w:szCs w:val="20"/>
          </w:rPr>
          <w:lastRenderedPageBreak/>
          <w:t>1.</w:t>
        </w:r>
      </w:ins>
      <w:ins w:id="337" w:author="PC" w:date="2015-09-15T11:36:00Z">
        <w:r>
          <w:rPr>
            <w:rFonts w:ascii="Arial" w:hAnsi="Arial"/>
            <w:sz w:val="20"/>
            <w:szCs w:val="20"/>
          </w:rPr>
          <w:t>Z</w:t>
        </w:r>
      </w:ins>
      <w:ins w:id="338" w:author="PC" w:date="2015-09-15T11:52:00Z">
        <w:r>
          <w:rPr>
            <w:rFonts w:ascii="Arial" w:hAnsi="Arial"/>
            <w:sz w:val="20"/>
            <w:szCs w:val="20"/>
          </w:rPr>
          <w:t>amawiającemu</w:t>
        </w:r>
      </w:ins>
      <w:ins w:id="339" w:author="PC" w:date="2015-09-15T11:36:00Z">
        <w:r w:rsidR="00EE4650">
          <w:rPr>
            <w:rFonts w:ascii="Arial" w:hAnsi="Arial"/>
            <w:sz w:val="20"/>
            <w:szCs w:val="20"/>
          </w:rPr>
          <w:t xml:space="preserve"> przysługuje prawo odstąpienia od umowy</w:t>
        </w:r>
      </w:ins>
      <w:ins w:id="340" w:author="PC" w:date="2015-09-15T11:52:00Z">
        <w:r>
          <w:rPr>
            <w:rFonts w:ascii="Arial" w:hAnsi="Arial"/>
            <w:sz w:val="20"/>
            <w:szCs w:val="20"/>
          </w:rPr>
          <w:t xml:space="preserve"> jeżeli:</w:t>
        </w:r>
      </w:ins>
    </w:p>
    <w:p w:rsidR="00830DA7" w:rsidRDefault="00AD2E33">
      <w:pPr>
        <w:spacing w:line="360" w:lineRule="auto"/>
        <w:jc w:val="both"/>
        <w:rPr>
          <w:ins w:id="341" w:author="PC" w:date="2015-09-15T11:36:00Z"/>
          <w:rFonts w:ascii="Arial" w:hAnsi="Arial"/>
          <w:sz w:val="20"/>
          <w:szCs w:val="20"/>
        </w:rPr>
        <w:pPrChange w:id="342" w:author="PC" w:date="2015-09-15T11:52:00Z">
          <w:pPr>
            <w:numPr>
              <w:ilvl w:val="3"/>
              <w:numId w:val="20"/>
            </w:numPr>
            <w:tabs>
              <w:tab w:val="num" w:pos="284"/>
            </w:tabs>
            <w:spacing w:line="360" w:lineRule="auto"/>
            <w:ind w:left="2880" w:hanging="360"/>
            <w:jc w:val="both"/>
          </w:pPr>
        </w:pPrChange>
      </w:pPr>
      <w:ins w:id="343" w:author="PC" w:date="2015-09-15T11:52:00Z">
        <w:r>
          <w:rPr>
            <w:rFonts w:ascii="Arial" w:hAnsi="Arial"/>
            <w:sz w:val="20"/>
            <w:szCs w:val="20"/>
          </w:rPr>
          <w:t>a)</w:t>
        </w:r>
      </w:ins>
      <w:ins w:id="344" w:author="PC" w:date="2015-09-15T11:53:00Z">
        <w:r>
          <w:rPr>
            <w:rFonts w:ascii="Arial" w:hAnsi="Arial"/>
            <w:sz w:val="20"/>
            <w:szCs w:val="20"/>
          </w:rPr>
          <w:t>Wykonawca</w:t>
        </w:r>
      </w:ins>
      <w:ins w:id="345" w:author="PC" w:date="2015-09-15T11:36:00Z">
        <w:r w:rsidR="00EE4650">
          <w:rPr>
            <w:rFonts w:ascii="Arial" w:hAnsi="Arial"/>
            <w:sz w:val="20"/>
            <w:szCs w:val="20"/>
          </w:rPr>
          <w:t xml:space="preserve"> nie dostarczy</w:t>
        </w:r>
      </w:ins>
      <w:ins w:id="346" w:author="PC" w:date="2015-09-15T11:53:00Z">
        <w:r>
          <w:rPr>
            <w:rFonts w:ascii="Arial" w:hAnsi="Arial"/>
            <w:sz w:val="20"/>
            <w:szCs w:val="20"/>
          </w:rPr>
          <w:t xml:space="preserve"> do dnia wskazanego w </w:t>
        </w:r>
        <w:r>
          <w:rPr>
            <w:rFonts w:ascii="Arial" w:hAnsi="Arial" w:cs="Arial"/>
            <w:sz w:val="20"/>
            <w:szCs w:val="20"/>
          </w:rPr>
          <w:t>§</w:t>
        </w:r>
        <w:r>
          <w:rPr>
            <w:rFonts w:ascii="Arial" w:hAnsi="Arial"/>
            <w:sz w:val="20"/>
            <w:szCs w:val="20"/>
          </w:rPr>
          <w:t xml:space="preserve"> 1 ust.</w:t>
        </w:r>
      </w:ins>
      <w:ins w:id="347" w:author="PC" w:date="2015-09-15T11:54:00Z">
        <w:r>
          <w:rPr>
            <w:rFonts w:ascii="Arial" w:hAnsi="Arial"/>
            <w:sz w:val="20"/>
            <w:szCs w:val="20"/>
          </w:rPr>
          <w:t xml:space="preserve"> 2 materiałów dydaktycznych</w:t>
        </w:r>
      </w:ins>
      <w:ins w:id="348" w:author="PC" w:date="2015-09-15T11:55:00Z">
        <w:r>
          <w:rPr>
            <w:rFonts w:ascii="Arial" w:hAnsi="Arial"/>
            <w:sz w:val="20"/>
            <w:szCs w:val="20"/>
          </w:rPr>
          <w:t>, które maj</w:t>
        </w:r>
      </w:ins>
      <w:ins w:id="349" w:author=" Województwa Zachodniopomorskiego" w:date="2015-09-17T08:29:00Z">
        <w:r w:rsidR="00791CA1">
          <w:rPr>
            <w:rFonts w:ascii="Arial" w:hAnsi="Arial"/>
            <w:sz w:val="20"/>
            <w:szCs w:val="20"/>
          </w:rPr>
          <w:t>ą</w:t>
        </w:r>
      </w:ins>
      <w:ins w:id="350" w:author="PC" w:date="2015-09-15T11:55:00Z">
        <w:del w:id="351" w:author=" Województwa Zachodniopomorskiego" w:date="2015-09-17T08:29:00Z">
          <w:r w:rsidDel="00791CA1">
            <w:rPr>
              <w:rFonts w:ascii="Arial" w:hAnsi="Arial"/>
              <w:sz w:val="20"/>
              <w:szCs w:val="20"/>
            </w:rPr>
            <w:delText>a</w:delText>
          </w:r>
        </w:del>
        <w:r>
          <w:rPr>
            <w:rFonts w:ascii="Arial" w:hAnsi="Arial"/>
            <w:sz w:val="20"/>
            <w:szCs w:val="20"/>
          </w:rPr>
          <w:t xml:space="preserve"> zostać wykorzystane podczas Szkolenia lub nie uwzględni – w ustalonym terminie – uwag Zamawiającego do treści materiałó</w:t>
        </w:r>
      </w:ins>
      <w:ins w:id="352" w:author="PC" w:date="2015-09-15T11:56:00Z">
        <w:r>
          <w:rPr>
            <w:rFonts w:ascii="Arial" w:hAnsi="Arial"/>
            <w:sz w:val="20"/>
            <w:szCs w:val="20"/>
          </w:rPr>
          <w:t>w dydaktycznych</w:t>
        </w:r>
      </w:ins>
      <w:ins w:id="353" w:author="PC" w:date="2015-09-15T12:02:00Z">
        <w:r w:rsidR="00411602">
          <w:rPr>
            <w:rFonts w:ascii="Arial" w:hAnsi="Arial"/>
            <w:sz w:val="20"/>
            <w:szCs w:val="20"/>
          </w:rPr>
          <w:t>,</w:t>
        </w:r>
      </w:ins>
    </w:p>
    <w:p w:rsidR="00830DA7" w:rsidRDefault="00411602">
      <w:pPr>
        <w:spacing w:line="360" w:lineRule="auto"/>
        <w:jc w:val="both"/>
        <w:rPr>
          <w:ins w:id="354" w:author="PC" w:date="2015-09-15T11:36:00Z"/>
          <w:rFonts w:ascii="Arial" w:hAnsi="Arial"/>
          <w:sz w:val="20"/>
          <w:szCs w:val="20"/>
        </w:rPr>
        <w:pPrChange w:id="355" w:author="PC" w:date="2015-09-15T12:00:00Z">
          <w:pPr>
            <w:numPr>
              <w:ilvl w:val="3"/>
              <w:numId w:val="20"/>
            </w:numPr>
            <w:tabs>
              <w:tab w:val="num" w:pos="284"/>
            </w:tabs>
            <w:spacing w:line="360" w:lineRule="auto"/>
            <w:ind w:left="2880" w:hanging="360"/>
            <w:jc w:val="both"/>
          </w:pPr>
        </w:pPrChange>
      </w:pPr>
      <w:ins w:id="356" w:author="PC" w:date="2015-09-15T12:00:00Z">
        <w:r>
          <w:rPr>
            <w:rFonts w:ascii="Arial" w:hAnsi="Arial"/>
            <w:sz w:val="20"/>
            <w:szCs w:val="20"/>
          </w:rPr>
          <w:t>b)</w:t>
        </w:r>
      </w:ins>
      <w:ins w:id="357" w:author="PC" w:date="2015-09-15T12:01:00Z">
        <w:r>
          <w:rPr>
            <w:rFonts w:ascii="Arial" w:hAnsi="Arial"/>
            <w:sz w:val="20"/>
            <w:szCs w:val="20"/>
          </w:rPr>
          <w:t xml:space="preserve">Wykonawca nie przeprowadzi Szkolenia w terminie określonym w </w:t>
        </w:r>
      </w:ins>
      <w:ins w:id="358" w:author="PC" w:date="2015-09-15T12:02:00Z">
        <w:r>
          <w:rPr>
            <w:rFonts w:ascii="Arial" w:hAnsi="Arial" w:cs="Arial"/>
            <w:sz w:val="20"/>
            <w:szCs w:val="20"/>
          </w:rPr>
          <w:t>§</w:t>
        </w:r>
        <w:r w:rsidR="008943A9">
          <w:rPr>
            <w:rFonts w:ascii="Arial" w:hAnsi="Arial"/>
            <w:sz w:val="20"/>
            <w:szCs w:val="20"/>
          </w:rPr>
          <w:t xml:space="preserve"> 1 ust. </w:t>
        </w:r>
      </w:ins>
      <w:ins w:id="359" w:author="PC" w:date="2015-09-16T14:21:00Z">
        <w:r w:rsidR="008943A9">
          <w:rPr>
            <w:rFonts w:ascii="Arial" w:hAnsi="Arial"/>
            <w:sz w:val="20"/>
            <w:szCs w:val="20"/>
          </w:rPr>
          <w:t>7</w:t>
        </w:r>
      </w:ins>
      <w:ins w:id="360" w:author="PC" w:date="2015-09-15T12:02:00Z">
        <w:r>
          <w:rPr>
            <w:rFonts w:ascii="Arial" w:hAnsi="Arial"/>
            <w:sz w:val="20"/>
            <w:szCs w:val="20"/>
          </w:rPr>
          <w:t>.</w:t>
        </w:r>
      </w:ins>
    </w:p>
    <w:p w:rsidR="00830DA7" w:rsidRDefault="00411602">
      <w:pPr>
        <w:spacing w:line="360" w:lineRule="auto"/>
        <w:jc w:val="both"/>
        <w:rPr>
          <w:ins w:id="361" w:author="PC" w:date="2015-09-15T11:36:00Z"/>
          <w:rFonts w:ascii="Arial" w:hAnsi="Arial"/>
          <w:sz w:val="20"/>
          <w:szCs w:val="20"/>
        </w:rPr>
        <w:pPrChange w:id="362" w:author="PC" w:date="2015-09-15T12:02:00Z">
          <w:pPr>
            <w:numPr>
              <w:ilvl w:val="2"/>
              <w:numId w:val="16"/>
            </w:numPr>
            <w:tabs>
              <w:tab w:val="num" w:pos="284"/>
              <w:tab w:val="num" w:pos="1983"/>
            </w:tabs>
            <w:spacing w:line="360" w:lineRule="auto"/>
            <w:ind w:left="1983" w:hanging="363"/>
            <w:jc w:val="both"/>
          </w:pPr>
        </w:pPrChange>
      </w:pPr>
      <w:ins w:id="363" w:author="PC" w:date="2015-09-15T12:02:00Z">
        <w:r>
          <w:rPr>
            <w:rFonts w:ascii="Arial" w:hAnsi="Arial"/>
            <w:sz w:val="20"/>
            <w:szCs w:val="20"/>
          </w:rPr>
          <w:t>2.</w:t>
        </w:r>
      </w:ins>
      <w:ins w:id="364" w:author="PC" w:date="2015-09-15T11:36:00Z">
        <w:r>
          <w:rPr>
            <w:rFonts w:ascii="Arial" w:hAnsi="Arial"/>
            <w:sz w:val="20"/>
            <w:szCs w:val="20"/>
          </w:rPr>
          <w:t xml:space="preserve">Złożenie przez </w:t>
        </w:r>
      </w:ins>
      <w:ins w:id="365" w:author="PC" w:date="2015-09-15T12:03:00Z">
        <w:r>
          <w:rPr>
            <w:rFonts w:ascii="Arial" w:hAnsi="Arial"/>
            <w:sz w:val="20"/>
            <w:szCs w:val="20"/>
          </w:rPr>
          <w:t>Zamawiającego</w:t>
        </w:r>
      </w:ins>
      <w:ins w:id="366" w:author="PC" w:date="2015-09-15T11:36:00Z">
        <w:r w:rsidR="00EE4650">
          <w:rPr>
            <w:rFonts w:ascii="Arial" w:hAnsi="Arial"/>
            <w:sz w:val="20"/>
            <w:szCs w:val="20"/>
          </w:rPr>
          <w:t xml:space="preserve"> oświadczenia o odstąpieniu od umowy nie stanowi przeszkody do naliczenia kar umownych określonych w niniejszej umowie.</w:t>
        </w:r>
      </w:ins>
    </w:p>
    <w:p w:rsidR="00830DA7" w:rsidRDefault="00411602">
      <w:pPr>
        <w:spacing w:line="360" w:lineRule="auto"/>
        <w:jc w:val="both"/>
        <w:rPr>
          <w:ins w:id="367" w:author="PC" w:date="2015-09-15T11:36:00Z"/>
          <w:rFonts w:ascii="Arial" w:hAnsi="Arial"/>
          <w:sz w:val="20"/>
          <w:szCs w:val="20"/>
        </w:rPr>
        <w:pPrChange w:id="368" w:author="PC" w:date="2015-09-15T12:03:00Z">
          <w:pPr>
            <w:numPr>
              <w:ilvl w:val="2"/>
              <w:numId w:val="16"/>
            </w:numPr>
            <w:tabs>
              <w:tab w:val="num" w:pos="284"/>
              <w:tab w:val="num" w:pos="1983"/>
            </w:tabs>
            <w:spacing w:line="360" w:lineRule="auto"/>
            <w:ind w:left="1983" w:hanging="363"/>
            <w:jc w:val="both"/>
          </w:pPr>
        </w:pPrChange>
      </w:pPr>
      <w:ins w:id="369" w:author="PC" w:date="2015-09-15T12:03:00Z">
        <w:r>
          <w:rPr>
            <w:rFonts w:ascii="Arial" w:hAnsi="Arial"/>
            <w:sz w:val="20"/>
            <w:szCs w:val="20"/>
          </w:rPr>
          <w:t>3.</w:t>
        </w:r>
      </w:ins>
      <w:ins w:id="370" w:author=" Województwa Zachodniopomorskiego" w:date="2015-09-17T12:10:00Z">
        <w:r w:rsidR="00BD27CE">
          <w:rPr>
            <w:rFonts w:ascii="Arial" w:hAnsi="Arial"/>
            <w:sz w:val="20"/>
            <w:szCs w:val="20"/>
          </w:rPr>
          <w:t>Zamawiający</w:t>
        </w:r>
      </w:ins>
      <w:ins w:id="371" w:author="PC" w:date="2015-09-15T12:03:00Z">
        <w:del w:id="372" w:author=" Województwa Zachodniopomorskiego" w:date="2015-09-17T12:10:00Z">
          <w:r w:rsidDel="00BD27CE">
            <w:rPr>
              <w:rFonts w:ascii="Arial" w:hAnsi="Arial"/>
              <w:sz w:val="20"/>
              <w:szCs w:val="20"/>
            </w:rPr>
            <w:delText>Wykonawca</w:delText>
          </w:r>
        </w:del>
      </w:ins>
      <w:ins w:id="373" w:author="PC" w:date="2015-09-15T11:36:00Z">
        <w:r w:rsidR="00EE4650">
          <w:rPr>
            <w:rFonts w:ascii="Arial" w:hAnsi="Arial"/>
            <w:sz w:val="20"/>
            <w:szCs w:val="20"/>
          </w:rPr>
          <w:t xml:space="preserve"> może złożyć oświadczenie o odstąpieniu od umowy także za pośrednictwem poczty elektronicznej, na adres wskazany w </w:t>
        </w:r>
        <w:r w:rsidR="00EE4650" w:rsidRPr="009F3504">
          <w:rPr>
            <w:rFonts w:ascii="Arial" w:hAnsi="Arial"/>
            <w:sz w:val="20"/>
            <w:szCs w:val="20"/>
          </w:rPr>
          <w:t>§</w:t>
        </w:r>
        <w:r w:rsidR="00EE4650">
          <w:rPr>
            <w:rFonts w:ascii="Arial" w:hAnsi="Arial"/>
            <w:sz w:val="20"/>
            <w:szCs w:val="20"/>
          </w:rPr>
          <w:t xml:space="preserve"> </w:t>
        </w:r>
      </w:ins>
      <w:ins w:id="374" w:author=" Województwa Zachodniopomorskiego" w:date="2015-09-17T08:30:00Z">
        <w:r w:rsidR="00791CA1">
          <w:rPr>
            <w:rFonts w:ascii="Arial" w:hAnsi="Arial"/>
            <w:sz w:val="20"/>
            <w:szCs w:val="20"/>
          </w:rPr>
          <w:t>3</w:t>
        </w:r>
      </w:ins>
      <w:ins w:id="375" w:author="PC" w:date="2015-09-15T11:36:00Z">
        <w:del w:id="376" w:author=" Województwa Zachodniopomorskiego" w:date="2015-09-17T08:30:00Z">
          <w:r w:rsidR="00EE4650" w:rsidDel="00791CA1">
            <w:rPr>
              <w:rFonts w:ascii="Arial" w:hAnsi="Arial"/>
              <w:sz w:val="20"/>
              <w:szCs w:val="20"/>
            </w:rPr>
            <w:delText>2</w:delText>
          </w:r>
        </w:del>
        <w:r w:rsidR="00EE4650">
          <w:rPr>
            <w:rFonts w:ascii="Arial" w:hAnsi="Arial"/>
            <w:sz w:val="20"/>
            <w:szCs w:val="20"/>
          </w:rPr>
          <w:t xml:space="preserve"> ust. 2</w:t>
        </w:r>
        <w:r w:rsidR="00EE4650" w:rsidRPr="002A7340">
          <w:rPr>
            <w:rFonts w:ascii="Arial" w:hAnsi="Arial"/>
            <w:sz w:val="20"/>
            <w:szCs w:val="20"/>
          </w:rPr>
          <w:t>.</w:t>
        </w:r>
      </w:ins>
    </w:p>
    <w:p w:rsidR="00830DA7" w:rsidRDefault="00411602">
      <w:pPr>
        <w:spacing w:line="360" w:lineRule="auto"/>
        <w:jc w:val="both"/>
        <w:rPr>
          <w:ins w:id="377" w:author="PC" w:date="2015-09-15T11:36:00Z"/>
          <w:rFonts w:ascii="Arial" w:hAnsi="Arial"/>
          <w:sz w:val="20"/>
          <w:szCs w:val="20"/>
        </w:rPr>
        <w:pPrChange w:id="378" w:author="PC" w:date="2015-09-15T12:03:00Z">
          <w:pPr>
            <w:numPr>
              <w:ilvl w:val="2"/>
              <w:numId w:val="16"/>
            </w:numPr>
            <w:tabs>
              <w:tab w:val="num" w:pos="284"/>
              <w:tab w:val="num" w:pos="1983"/>
            </w:tabs>
            <w:spacing w:line="360" w:lineRule="auto"/>
            <w:ind w:left="1983" w:hanging="363"/>
            <w:jc w:val="both"/>
          </w:pPr>
        </w:pPrChange>
      </w:pPr>
      <w:ins w:id="379" w:author="PC" w:date="2015-09-15T12:03:00Z">
        <w:r>
          <w:rPr>
            <w:rFonts w:ascii="Arial" w:hAnsi="Arial"/>
            <w:sz w:val="20"/>
            <w:szCs w:val="20"/>
          </w:rPr>
          <w:t>4.</w:t>
        </w:r>
      </w:ins>
      <w:ins w:id="380" w:author="PC" w:date="2015-09-15T11:36:00Z">
        <w:r w:rsidR="00EE4650">
          <w:rPr>
            <w:rFonts w:ascii="Arial" w:hAnsi="Arial"/>
            <w:sz w:val="20"/>
            <w:szCs w:val="20"/>
          </w:rPr>
          <w:t>Oświadczenie o odstąpieniu od umowy może być złożone p</w:t>
        </w:r>
        <w:r w:rsidR="00FB204A">
          <w:rPr>
            <w:rFonts w:ascii="Arial" w:hAnsi="Arial"/>
            <w:sz w:val="20"/>
            <w:szCs w:val="20"/>
          </w:rPr>
          <w:t>rzez Z</w:t>
        </w:r>
      </w:ins>
      <w:ins w:id="381" w:author="PC" w:date="2015-09-15T12:20:00Z">
        <w:r w:rsidR="00FB204A">
          <w:rPr>
            <w:rFonts w:ascii="Arial" w:hAnsi="Arial"/>
            <w:sz w:val="20"/>
            <w:szCs w:val="20"/>
          </w:rPr>
          <w:t>amawiającego</w:t>
        </w:r>
      </w:ins>
      <w:ins w:id="382" w:author="PC" w:date="2015-09-15T11:36:00Z">
        <w:r>
          <w:rPr>
            <w:rFonts w:ascii="Arial" w:hAnsi="Arial"/>
            <w:sz w:val="20"/>
            <w:szCs w:val="20"/>
          </w:rPr>
          <w:t xml:space="preserve"> w terminie </w:t>
        </w:r>
      </w:ins>
      <w:ins w:id="383" w:author="PC" w:date="2015-09-15T12:04:00Z">
        <w:r>
          <w:rPr>
            <w:rFonts w:ascii="Arial" w:hAnsi="Arial"/>
            <w:sz w:val="20"/>
            <w:szCs w:val="20"/>
          </w:rPr>
          <w:t>5</w:t>
        </w:r>
      </w:ins>
      <w:ins w:id="384" w:author="PC" w:date="2015-09-15T11:36:00Z">
        <w:r w:rsidR="00EE4650">
          <w:rPr>
            <w:rFonts w:ascii="Arial" w:hAnsi="Arial"/>
            <w:sz w:val="20"/>
            <w:szCs w:val="20"/>
          </w:rPr>
          <w:t xml:space="preserve"> dni od wystąpienia przyczyny uzasadniającej złożenie ww. oświadczenia. </w:t>
        </w:r>
      </w:ins>
    </w:p>
    <w:p w:rsidR="00EE4650" w:rsidRDefault="00EE4650" w:rsidP="00EE4650">
      <w:pPr>
        <w:spacing w:line="360" w:lineRule="auto"/>
        <w:ind w:left="426"/>
        <w:jc w:val="both"/>
        <w:rPr>
          <w:ins w:id="385" w:author="PC" w:date="2015-09-15T11:36:00Z"/>
          <w:rFonts w:ascii="Arial" w:hAnsi="Arial" w:cs="Arial"/>
          <w:i/>
          <w:sz w:val="20"/>
          <w:szCs w:val="20"/>
        </w:rPr>
      </w:pPr>
    </w:p>
    <w:p w:rsidR="00EE4650" w:rsidRPr="00585B3B" w:rsidRDefault="00EE4650" w:rsidP="00EE4650">
      <w:pPr>
        <w:spacing w:line="360" w:lineRule="auto"/>
        <w:jc w:val="center"/>
        <w:rPr>
          <w:ins w:id="386" w:author="PC" w:date="2015-09-15T11:36:00Z"/>
          <w:rFonts w:ascii="Arial" w:hAnsi="Arial" w:cs="Arial"/>
          <w:sz w:val="20"/>
          <w:szCs w:val="20"/>
        </w:rPr>
      </w:pPr>
      <w:ins w:id="387" w:author="PC" w:date="2015-09-15T11:36:00Z">
        <w:r w:rsidRPr="00585B3B">
          <w:rPr>
            <w:rFonts w:ascii="Arial" w:hAnsi="Arial" w:cs="Arial"/>
            <w:b/>
            <w:bCs/>
            <w:sz w:val="20"/>
            <w:szCs w:val="20"/>
          </w:rPr>
          <w:t xml:space="preserve">§ </w:t>
        </w:r>
      </w:ins>
      <w:ins w:id="388" w:author="PC" w:date="2015-09-15T12:04:00Z">
        <w:r w:rsidR="00411602">
          <w:rPr>
            <w:rFonts w:ascii="Arial" w:hAnsi="Arial" w:cs="Arial"/>
            <w:b/>
            <w:bCs/>
            <w:sz w:val="20"/>
            <w:szCs w:val="20"/>
          </w:rPr>
          <w:t>6</w:t>
        </w:r>
      </w:ins>
    </w:p>
    <w:p w:rsidR="00830DA7" w:rsidRDefault="00411602">
      <w:pPr>
        <w:pStyle w:val="Tekstpodstawowy"/>
        <w:tabs>
          <w:tab w:val="num" w:pos="1080"/>
        </w:tabs>
        <w:suppressAutoHyphens w:val="0"/>
        <w:spacing w:line="360" w:lineRule="auto"/>
        <w:rPr>
          <w:ins w:id="389" w:author="PC" w:date="2015-09-15T11:36:00Z"/>
          <w:rFonts w:ascii="Arial" w:hAnsi="Arial" w:cs="Arial"/>
          <w:sz w:val="20"/>
          <w:szCs w:val="20"/>
        </w:rPr>
        <w:pPrChange w:id="390" w:author="PC" w:date="2015-09-15T12:04:00Z">
          <w:pPr>
            <w:pStyle w:val="Tekstpodstawowy"/>
            <w:numPr>
              <w:ilvl w:val="1"/>
              <w:numId w:val="19"/>
            </w:numPr>
            <w:tabs>
              <w:tab w:val="num" w:pos="426"/>
              <w:tab w:val="num" w:pos="1080"/>
            </w:tabs>
            <w:suppressAutoHyphens w:val="0"/>
            <w:spacing w:line="360" w:lineRule="auto"/>
            <w:ind w:left="1080" w:hanging="360"/>
          </w:pPr>
        </w:pPrChange>
      </w:pPr>
      <w:ins w:id="391" w:author="PC" w:date="2015-09-15T12:04:00Z">
        <w:r>
          <w:rPr>
            <w:rFonts w:ascii="Arial" w:hAnsi="Arial" w:cs="Arial"/>
            <w:sz w:val="20"/>
            <w:szCs w:val="20"/>
          </w:rPr>
          <w:t>1.</w:t>
        </w:r>
      </w:ins>
      <w:ins w:id="392" w:author="PC" w:date="2015-09-15T11:36:00Z">
        <w:r>
          <w:rPr>
            <w:rFonts w:ascii="Arial" w:hAnsi="Arial" w:cs="Arial"/>
            <w:sz w:val="20"/>
            <w:szCs w:val="20"/>
          </w:rPr>
          <w:t>Z</w:t>
        </w:r>
      </w:ins>
      <w:ins w:id="393" w:author="PC" w:date="2015-09-15T12:04:00Z">
        <w:r>
          <w:rPr>
            <w:rFonts w:ascii="Arial" w:hAnsi="Arial" w:cs="Arial"/>
            <w:sz w:val="20"/>
            <w:szCs w:val="20"/>
          </w:rPr>
          <w:t>amawiający</w:t>
        </w:r>
      </w:ins>
      <w:ins w:id="394" w:author="PC" w:date="2015-09-15T11:36:00Z">
        <w:r w:rsidR="00EE4650">
          <w:rPr>
            <w:rFonts w:ascii="Arial" w:hAnsi="Arial" w:cs="Arial"/>
            <w:sz w:val="20"/>
            <w:szCs w:val="20"/>
          </w:rPr>
          <w:t xml:space="preserve"> uprawniony j</w:t>
        </w:r>
        <w:r>
          <w:rPr>
            <w:rFonts w:ascii="Arial" w:hAnsi="Arial" w:cs="Arial"/>
            <w:sz w:val="20"/>
            <w:szCs w:val="20"/>
          </w:rPr>
          <w:t xml:space="preserve">est do obciążenia </w:t>
        </w:r>
      </w:ins>
      <w:ins w:id="395" w:author="PC" w:date="2015-09-15T12:04:00Z">
        <w:r>
          <w:rPr>
            <w:rFonts w:ascii="Arial" w:hAnsi="Arial" w:cs="Arial"/>
            <w:sz w:val="20"/>
            <w:szCs w:val="20"/>
          </w:rPr>
          <w:t>Wykonawcy</w:t>
        </w:r>
      </w:ins>
      <w:ins w:id="396" w:author="PC" w:date="2015-09-15T11:36:00Z">
        <w:r w:rsidR="00EE4650">
          <w:rPr>
            <w:rFonts w:ascii="Arial" w:hAnsi="Arial" w:cs="Arial"/>
            <w:sz w:val="20"/>
            <w:szCs w:val="20"/>
          </w:rPr>
          <w:t xml:space="preserve"> karami umownymi w wysokości:</w:t>
        </w:r>
      </w:ins>
    </w:p>
    <w:p w:rsidR="00830DA7" w:rsidRDefault="00411602">
      <w:pPr>
        <w:pStyle w:val="Tekstpodstawowy"/>
        <w:suppressAutoHyphens w:val="0"/>
        <w:spacing w:line="360" w:lineRule="auto"/>
        <w:rPr>
          <w:ins w:id="397" w:author="PC" w:date="2015-09-15T12:17:00Z"/>
          <w:rFonts w:ascii="Arial" w:hAnsi="Arial" w:cs="Arial"/>
          <w:sz w:val="20"/>
          <w:szCs w:val="20"/>
        </w:rPr>
        <w:pPrChange w:id="398" w:author="PC" w:date="2015-09-15T12:04:00Z">
          <w:pPr>
            <w:pStyle w:val="Tekstpodstawowy"/>
            <w:numPr>
              <w:numId w:val="21"/>
            </w:numPr>
            <w:tabs>
              <w:tab w:val="num" w:pos="1080"/>
            </w:tabs>
            <w:suppressAutoHyphens w:val="0"/>
            <w:spacing w:line="360" w:lineRule="auto"/>
            <w:ind w:left="785" w:hanging="360"/>
          </w:pPr>
        </w:pPrChange>
      </w:pPr>
      <w:ins w:id="399" w:author="PC" w:date="2015-09-15T12:04:00Z">
        <w:r>
          <w:rPr>
            <w:rFonts w:ascii="Arial" w:hAnsi="Arial" w:cs="Arial"/>
            <w:sz w:val="20"/>
            <w:szCs w:val="20"/>
          </w:rPr>
          <w:t>a)</w:t>
        </w:r>
      </w:ins>
      <w:ins w:id="400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10% kwoty, o której mowa w § </w:t>
        </w:r>
      </w:ins>
      <w:ins w:id="401" w:author="PC" w:date="2015-09-15T12:05:00Z">
        <w:r>
          <w:rPr>
            <w:rFonts w:ascii="Arial" w:hAnsi="Arial" w:cs="Arial"/>
            <w:sz w:val="20"/>
            <w:szCs w:val="20"/>
          </w:rPr>
          <w:t>4</w:t>
        </w:r>
      </w:ins>
      <w:ins w:id="402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 ust. 1</w:t>
        </w:r>
        <w:r w:rsidR="00EE4650">
          <w:rPr>
            <w:rFonts w:ascii="Arial" w:hAnsi="Arial" w:cs="Arial"/>
            <w:sz w:val="20"/>
            <w:szCs w:val="20"/>
          </w:rPr>
          <w:t xml:space="preserve"> – za każdy</w:t>
        </w:r>
        <w:r>
          <w:rPr>
            <w:rFonts w:ascii="Arial" w:hAnsi="Arial" w:cs="Arial"/>
            <w:sz w:val="20"/>
            <w:szCs w:val="20"/>
          </w:rPr>
          <w:t xml:space="preserve"> stwierdzony przez Z</w:t>
        </w:r>
      </w:ins>
      <w:ins w:id="403" w:author="PC" w:date="2015-09-15T12:05:00Z">
        <w:r>
          <w:rPr>
            <w:rFonts w:ascii="Arial" w:hAnsi="Arial" w:cs="Arial"/>
            <w:sz w:val="20"/>
            <w:szCs w:val="20"/>
          </w:rPr>
          <w:t>amawiającego</w:t>
        </w:r>
      </w:ins>
      <w:ins w:id="404" w:author="PC" w:date="2015-09-15T11:36:00Z">
        <w:r w:rsidR="00EE4650">
          <w:rPr>
            <w:rFonts w:ascii="Arial" w:hAnsi="Arial" w:cs="Arial"/>
            <w:sz w:val="20"/>
            <w:szCs w:val="20"/>
          </w:rPr>
          <w:t xml:space="preserve"> przypadek nienależytego wyko</w:t>
        </w:r>
        <w:r>
          <w:rPr>
            <w:rFonts w:ascii="Arial" w:hAnsi="Arial" w:cs="Arial"/>
            <w:sz w:val="20"/>
            <w:szCs w:val="20"/>
          </w:rPr>
          <w:t xml:space="preserve">nania umowy przez </w:t>
        </w:r>
      </w:ins>
      <w:ins w:id="405" w:author="PC" w:date="2015-09-15T12:05:00Z">
        <w:r>
          <w:rPr>
            <w:rFonts w:ascii="Arial" w:hAnsi="Arial" w:cs="Arial"/>
            <w:sz w:val="20"/>
            <w:szCs w:val="20"/>
          </w:rPr>
          <w:t>Wykonawcę</w:t>
        </w:r>
      </w:ins>
      <w:ins w:id="406" w:author="PC" w:date="2015-09-15T11:36:00Z">
        <w:r w:rsidR="00EE4650">
          <w:rPr>
            <w:rFonts w:ascii="Arial" w:hAnsi="Arial" w:cs="Arial"/>
            <w:sz w:val="20"/>
            <w:szCs w:val="20"/>
          </w:rPr>
          <w:t>;</w:t>
        </w:r>
      </w:ins>
    </w:p>
    <w:p w:rsidR="00830DA7" w:rsidRDefault="00664F8F">
      <w:pPr>
        <w:pStyle w:val="Tekstpodstawowy"/>
        <w:suppressAutoHyphens w:val="0"/>
        <w:spacing w:line="360" w:lineRule="auto"/>
        <w:rPr>
          <w:ins w:id="407" w:author="PC" w:date="2015-09-15T11:36:00Z"/>
          <w:rFonts w:ascii="Arial" w:hAnsi="Arial" w:cs="Arial"/>
          <w:sz w:val="20"/>
          <w:szCs w:val="20"/>
        </w:rPr>
        <w:pPrChange w:id="408" w:author="PC" w:date="2015-09-15T12:04:00Z">
          <w:pPr>
            <w:pStyle w:val="Tekstpodstawowy"/>
            <w:numPr>
              <w:numId w:val="21"/>
            </w:numPr>
            <w:tabs>
              <w:tab w:val="num" w:pos="1080"/>
            </w:tabs>
            <w:suppressAutoHyphens w:val="0"/>
            <w:spacing w:line="360" w:lineRule="auto"/>
            <w:ind w:left="785" w:hanging="360"/>
          </w:pPr>
        </w:pPrChange>
      </w:pPr>
      <w:ins w:id="409" w:author="PC" w:date="2015-09-15T12:17:00Z">
        <w:r>
          <w:rPr>
            <w:rFonts w:ascii="Arial" w:hAnsi="Arial" w:cs="Arial"/>
            <w:sz w:val="20"/>
            <w:szCs w:val="20"/>
          </w:rPr>
          <w:t xml:space="preserve">b)5% kwoty, o której mowa w § 4 ust. 1 – za każdy rozpoczęty dzień opóźnienia w dostarczeniu </w:t>
        </w:r>
      </w:ins>
      <w:ins w:id="410" w:author="PC" w:date="2015-09-16T14:23:00Z">
        <w:r w:rsidR="008943A9">
          <w:rPr>
            <w:rFonts w:ascii="Arial" w:hAnsi="Arial" w:cs="Arial"/>
            <w:sz w:val="20"/>
            <w:szCs w:val="20"/>
          </w:rPr>
          <w:t>dokumentów</w:t>
        </w:r>
      </w:ins>
      <w:ins w:id="411" w:author="PC" w:date="2015-09-15T12:18:00Z">
        <w:r>
          <w:rPr>
            <w:rFonts w:ascii="Arial" w:hAnsi="Arial" w:cs="Arial"/>
            <w:sz w:val="20"/>
            <w:szCs w:val="20"/>
          </w:rPr>
          <w:t>, o których mo</w:t>
        </w:r>
        <w:r w:rsidR="008943A9">
          <w:rPr>
            <w:rFonts w:ascii="Arial" w:hAnsi="Arial" w:cs="Arial"/>
            <w:sz w:val="20"/>
            <w:szCs w:val="20"/>
          </w:rPr>
          <w:t xml:space="preserve">wa w § 1 ust. </w:t>
        </w:r>
      </w:ins>
      <w:ins w:id="412" w:author="PC" w:date="2015-09-16T14:23:00Z">
        <w:r w:rsidR="008943A9">
          <w:rPr>
            <w:rFonts w:ascii="Arial" w:hAnsi="Arial" w:cs="Arial"/>
            <w:sz w:val="20"/>
            <w:szCs w:val="20"/>
          </w:rPr>
          <w:t>3</w:t>
        </w:r>
      </w:ins>
      <w:ins w:id="413" w:author="PC" w:date="2015-09-15T12:18:00Z">
        <w:r>
          <w:rPr>
            <w:rFonts w:ascii="Arial" w:hAnsi="Arial" w:cs="Arial"/>
            <w:sz w:val="20"/>
            <w:szCs w:val="20"/>
          </w:rPr>
          <w:t>,</w:t>
        </w:r>
      </w:ins>
    </w:p>
    <w:p w:rsidR="00830DA7" w:rsidRDefault="00664F8F">
      <w:pPr>
        <w:pStyle w:val="Tekstpodstawowy"/>
        <w:suppressAutoHyphens w:val="0"/>
        <w:spacing w:line="360" w:lineRule="auto"/>
        <w:rPr>
          <w:ins w:id="414" w:author="PC" w:date="2015-09-15T11:36:00Z"/>
          <w:rFonts w:ascii="Arial" w:hAnsi="Arial" w:cs="Arial"/>
          <w:sz w:val="20"/>
          <w:szCs w:val="20"/>
        </w:rPr>
        <w:pPrChange w:id="415" w:author="PC" w:date="2015-09-15T12:05:00Z">
          <w:pPr>
            <w:pStyle w:val="Tekstpodstawowy"/>
            <w:numPr>
              <w:numId w:val="21"/>
            </w:numPr>
            <w:tabs>
              <w:tab w:val="num" w:pos="1080"/>
            </w:tabs>
            <w:suppressAutoHyphens w:val="0"/>
            <w:spacing w:line="360" w:lineRule="auto"/>
            <w:ind w:left="785" w:hanging="360"/>
          </w:pPr>
        </w:pPrChange>
      </w:pPr>
      <w:ins w:id="416" w:author="PC" w:date="2015-09-15T12:17:00Z">
        <w:r>
          <w:rPr>
            <w:rFonts w:ascii="Arial" w:hAnsi="Arial" w:cs="Arial"/>
            <w:sz w:val="20"/>
            <w:szCs w:val="20"/>
          </w:rPr>
          <w:t>c</w:t>
        </w:r>
      </w:ins>
      <w:ins w:id="417" w:author="PC" w:date="2015-09-15T12:05:00Z">
        <w:r w:rsidR="00411602">
          <w:rPr>
            <w:rFonts w:ascii="Arial" w:hAnsi="Arial" w:cs="Arial"/>
            <w:sz w:val="20"/>
            <w:szCs w:val="20"/>
          </w:rPr>
          <w:t>)5</w:t>
        </w:r>
      </w:ins>
      <w:ins w:id="418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0% kwoty, o której mowa w § </w:t>
        </w:r>
      </w:ins>
      <w:ins w:id="419" w:author="PC" w:date="2015-09-15T12:05:00Z">
        <w:r w:rsidR="00411602">
          <w:rPr>
            <w:rFonts w:ascii="Arial" w:hAnsi="Arial" w:cs="Arial"/>
            <w:sz w:val="20"/>
            <w:szCs w:val="20"/>
          </w:rPr>
          <w:t>4</w:t>
        </w:r>
      </w:ins>
      <w:ins w:id="420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 ust. 1</w:t>
        </w:r>
        <w:r w:rsidR="00EE4650">
          <w:rPr>
            <w:rFonts w:ascii="Arial" w:hAnsi="Arial" w:cs="Arial"/>
            <w:sz w:val="20"/>
            <w:szCs w:val="20"/>
          </w:rPr>
          <w:t xml:space="preserve"> – w razie odstąpie</w:t>
        </w:r>
        <w:r w:rsidR="00411602">
          <w:rPr>
            <w:rFonts w:ascii="Arial" w:hAnsi="Arial" w:cs="Arial"/>
            <w:sz w:val="20"/>
            <w:szCs w:val="20"/>
          </w:rPr>
          <w:t>nia od umowy przez Z</w:t>
        </w:r>
      </w:ins>
      <w:ins w:id="421" w:author="PC" w:date="2015-09-15T12:05:00Z">
        <w:r w:rsidR="00B72E26">
          <w:rPr>
            <w:rFonts w:ascii="Arial" w:hAnsi="Arial" w:cs="Arial"/>
            <w:sz w:val="20"/>
            <w:szCs w:val="20"/>
          </w:rPr>
          <w:t>amawiaj</w:t>
        </w:r>
      </w:ins>
      <w:ins w:id="422" w:author="PC" w:date="2015-09-16T14:23:00Z">
        <w:r w:rsidR="00B72E26">
          <w:rPr>
            <w:rFonts w:ascii="Arial" w:hAnsi="Arial" w:cs="Arial"/>
            <w:sz w:val="20"/>
            <w:szCs w:val="20"/>
          </w:rPr>
          <w:t>ą</w:t>
        </w:r>
      </w:ins>
      <w:ins w:id="423" w:author="PC" w:date="2015-09-15T12:05:00Z">
        <w:r w:rsidR="00411602">
          <w:rPr>
            <w:rFonts w:ascii="Arial" w:hAnsi="Arial" w:cs="Arial"/>
            <w:sz w:val="20"/>
            <w:szCs w:val="20"/>
          </w:rPr>
          <w:t>cego</w:t>
        </w:r>
      </w:ins>
      <w:ins w:id="424" w:author="PC" w:date="2015-09-15T11:36:00Z">
        <w:r w:rsidR="00EE4650">
          <w:rPr>
            <w:rFonts w:ascii="Arial" w:hAnsi="Arial" w:cs="Arial"/>
            <w:sz w:val="20"/>
            <w:szCs w:val="20"/>
          </w:rPr>
          <w:t xml:space="preserve">, z przyczyn leżących po </w:t>
        </w:r>
        <w:r w:rsidR="00411602">
          <w:rPr>
            <w:rFonts w:ascii="Arial" w:hAnsi="Arial" w:cs="Arial"/>
            <w:sz w:val="20"/>
            <w:szCs w:val="20"/>
          </w:rPr>
          <w:t xml:space="preserve">stronie </w:t>
        </w:r>
      </w:ins>
      <w:ins w:id="425" w:author="PC" w:date="2015-09-15T12:05:00Z">
        <w:r w:rsidR="00411602">
          <w:rPr>
            <w:rFonts w:ascii="Arial" w:hAnsi="Arial" w:cs="Arial"/>
            <w:sz w:val="20"/>
            <w:szCs w:val="20"/>
          </w:rPr>
          <w:t>Wykonawcy</w:t>
        </w:r>
      </w:ins>
      <w:ins w:id="426" w:author="PC" w:date="2015-09-15T11:36:00Z">
        <w:r w:rsidR="00EE4650">
          <w:rPr>
            <w:rFonts w:ascii="Arial" w:hAnsi="Arial" w:cs="Arial"/>
            <w:sz w:val="20"/>
            <w:szCs w:val="20"/>
          </w:rPr>
          <w:t>.</w:t>
        </w:r>
      </w:ins>
    </w:p>
    <w:p w:rsidR="00923ECD" w:rsidRDefault="00923ECD">
      <w:pPr>
        <w:widowControl w:val="0"/>
        <w:tabs>
          <w:tab w:val="num" w:pos="720"/>
          <w:tab w:val="num" w:pos="1080"/>
        </w:tabs>
        <w:spacing w:line="360" w:lineRule="auto"/>
        <w:jc w:val="both"/>
        <w:rPr>
          <w:ins w:id="427" w:author=" Województwa Zachodniopomorskiego" w:date="2015-09-17T09:12:00Z"/>
          <w:rFonts w:ascii="Arial" w:hAnsi="Arial" w:cs="Arial"/>
          <w:sz w:val="20"/>
          <w:szCs w:val="20"/>
        </w:rPr>
        <w:pPrChange w:id="428" w:author="PC" w:date="2015-09-15T12:05:00Z">
          <w:pPr>
            <w:widowControl w:val="0"/>
            <w:numPr>
              <w:ilvl w:val="1"/>
              <w:numId w:val="19"/>
            </w:numPr>
            <w:tabs>
              <w:tab w:val="num" w:pos="426"/>
              <w:tab w:val="num" w:pos="720"/>
              <w:tab w:val="num" w:pos="1080"/>
            </w:tabs>
            <w:spacing w:line="360" w:lineRule="auto"/>
            <w:ind w:left="1080" w:hanging="360"/>
            <w:jc w:val="both"/>
          </w:pPr>
        </w:pPrChange>
      </w:pPr>
    </w:p>
    <w:p w:rsidR="00923ECD" w:rsidRDefault="00923ECD">
      <w:pPr>
        <w:widowControl w:val="0"/>
        <w:tabs>
          <w:tab w:val="num" w:pos="720"/>
          <w:tab w:val="num" w:pos="1080"/>
        </w:tabs>
        <w:spacing w:line="360" w:lineRule="auto"/>
        <w:jc w:val="both"/>
        <w:rPr>
          <w:ins w:id="429" w:author=" Województwa Zachodniopomorskiego" w:date="2015-09-17T09:12:00Z"/>
          <w:rFonts w:ascii="Arial" w:hAnsi="Arial" w:cs="Arial"/>
          <w:sz w:val="20"/>
          <w:szCs w:val="20"/>
        </w:rPr>
        <w:pPrChange w:id="430" w:author="PC" w:date="2015-09-15T12:05:00Z">
          <w:pPr>
            <w:widowControl w:val="0"/>
            <w:numPr>
              <w:ilvl w:val="1"/>
              <w:numId w:val="19"/>
            </w:numPr>
            <w:tabs>
              <w:tab w:val="num" w:pos="426"/>
              <w:tab w:val="num" w:pos="720"/>
              <w:tab w:val="num" w:pos="1080"/>
            </w:tabs>
            <w:spacing w:line="360" w:lineRule="auto"/>
            <w:ind w:left="1080" w:hanging="360"/>
            <w:jc w:val="both"/>
          </w:pPr>
        </w:pPrChange>
      </w:pPr>
    </w:p>
    <w:p w:rsidR="00830DA7" w:rsidRDefault="00411602">
      <w:pPr>
        <w:widowControl w:val="0"/>
        <w:tabs>
          <w:tab w:val="num" w:pos="720"/>
          <w:tab w:val="num" w:pos="1080"/>
        </w:tabs>
        <w:spacing w:line="360" w:lineRule="auto"/>
        <w:jc w:val="both"/>
        <w:rPr>
          <w:ins w:id="431" w:author="PC" w:date="2015-09-15T11:36:00Z"/>
          <w:rFonts w:ascii="Arial" w:hAnsi="Arial" w:cs="Arial"/>
          <w:sz w:val="20"/>
          <w:szCs w:val="20"/>
        </w:rPr>
        <w:pPrChange w:id="432" w:author="PC" w:date="2015-09-15T12:05:00Z">
          <w:pPr>
            <w:widowControl w:val="0"/>
            <w:numPr>
              <w:ilvl w:val="1"/>
              <w:numId w:val="19"/>
            </w:numPr>
            <w:tabs>
              <w:tab w:val="num" w:pos="426"/>
              <w:tab w:val="num" w:pos="720"/>
              <w:tab w:val="num" w:pos="1080"/>
            </w:tabs>
            <w:spacing w:line="360" w:lineRule="auto"/>
            <w:ind w:left="1080" w:hanging="360"/>
            <w:jc w:val="both"/>
          </w:pPr>
        </w:pPrChange>
      </w:pPr>
      <w:ins w:id="433" w:author="PC" w:date="2015-09-15T12:05:00Z">
        <w:r>
          <w:rPr>
            <w:rFonts w:ascii="Arial" w:hAnsi="Arial" w:cs="Arial"/>
            <w:sz w:val="20"/>
            <w:szCs w:val="20"/>
          </w:rPr>
          <w:t>2.</w:t>
        </w:r>
      </w:ins>
      <w:ins w:id="434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W </w:t>
        </w:r>
        <w:r w:rsidR="00EE4650">
          <w:rPr>
            <w:rFonts w:ascii="Arial" w:hAnsi="Arial" w:cs="Arial"/>
            <w:sz w:val="20"/>
            <w:szCs w:val="20"/>
          </w:rPr>
          <w:t>sytuacji, gdy naliczone kary umowne</w:t>
        </w:r>
        <w:r w:rsidR="00EE4650" w:rsidRPr="00D6626D">
          <w:rPr>
            <w:rFonts w:ascii="Arial" w:hAnsi="Arial" w:cs="Arial"/>
            <w:sz w:val="20"/>
            <w:szCs w:val="20"/>
          </w:rPr>
          <w:t xml:space="preserve"> </w:t>
        </w:r>
        <w:r w:rsidR="00EE4650" w:rsidRPr="00F02CEB">
          <w:rPr>
            <w:rFonts w:ascii="Arial" w:hAnsi="Arial" w:cs="Arial"/>
            <w:sz w:val="20"/>
            <w:szCs w:val="20"/>
          </w:rPr>
          <w:t>nie pokryją całej</w:t>
        </w:r>
        <w:r w:rsidR="00EE4650">
          <w:rPr>
            <w:rFonts w:ascii="Arial" w:hAnsi="Arial" w:cs="Arial"/>
            <w:sz w:val="20"/>
            <w:szCs w:val="20"/>
          </w:rPr>
          <w:t>,</w:t>
        </w:r>
        <w:r>
          <w:rPr>
            <w:rFonts w:ascii="Arial" w:hAnsi="Arial" w:cs="Arial"/>
            <w:sz w:val="20"/>
            <w:szCs w:val="20"/>
          </w:rPr>
          <w:t xml:space="preserve"> poniesionej przez </w:t>
        </w:r>
      </w:ins>
      <w:ins w:id="435" w:author="PC" w:date="2015-09-15T12:06:00Z">
        <w:r w:rsidR="00B72E26">
          <w:rPr>
            <w:rFonts w:ascii="Arial" w:hAnsi="Arial" w:cs="Arial"/>
            <w:sz w:val="20"/>
            <w:szCs w:val="20"/>
          </w:rPr>
          <w:t>Zamawiaj</w:t>
        </w:r>
      </w:ins>
      <w:ins w:id="436" w:author="PC" w:date="2015-09-16T14:23:00Z">
        <w:r w:rsidR="00B72E26">
          <w:rPr>
            <w:rFonts w:ascii="Arial" w:hAnsi="Arial" w:cs="Arial"/>
            <w:sz w:val="20"/>
            <w:szCs w:val="20"/>
          </w:rPr>
          <w:t>ą</w:t>
        </w:r>
      </w:ins>
      <w:ins w:id="437" w:author="PC" w:date="2015-09-15T12:06:00Z">
        <w:r>
          <w:rPr>
            <w:rFonts w:ascii="Arial" w:hAnsi="Arial" w:cs="Arial"/>
            <w:sz w:val="20"/>
            <w:szCs w:val="20"/>
          </w:rPr>
          <w:t>cego</w:t>
        </w:r>
      </w:ins>
      <w:ins w:id="438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 szkody</w:t>
        </w:r>
        <w:r>
          <w:rPr>
            <w:rFonts w:ascii="Arial" w:hAnsi="Arial" w:cs="Arial"/>
            <w:sz w:val="20"/>
            <w:szCs w:val="20"/>
          </w:rPr>
          <w:t>, Z</w:t>
        </w:r>
      </w:ins>
      <w:ins w:id="439" w:author="PC" w:date="2015-09-15T12:06:00Z">
        <w:r>
          <w:rPr>
            <w:rFonts w:ascii="Arial" w:hAnsi="Arial" w:cs="Arial"/>
            <w:sz w:val="20"/>
            <w:szCs w:val="20"/>
          </w:rPr>
          <w:t>amawiający</w:t>
        </w:r>
      </w:ins>
      <w:ins w:id="440" w:author="PC" w:date="2015-09-15T11:36:00Z">
        <w:r w:rsidR="006425CE">
          <w:rPr>
            <w:rFonts w:ascii="Arial" w:hAnsi="Arial" w:cs="Arial"/>
            <w:sz w:val="20"/>
            <w:szCs w:val="20"/>
          </w:rPr>
          <w:t xml:space="preserve"> będzie uprawnion</w:t>
        </w:r>
      </w:ins>
      <w:ins w:id="441" w:author="PC" w:date="2015-09-15T12:06:00Z">
        <w:r w:rsidR="006425CE">
          <w:rPr>
            <w:rFonts w:ascii="Arial" w:hAnsi="Arial" w:cs="Arial"/>
            <w:sz w:val="20"/>
            <w:szCs w:val="20"/>
          </w:rPr>
          <w:t xml:space="preserve">y </w:t>
        </w:r>
      </w:ins>
      <w:ins w:id="442" w:author="PC" w:date="2015-09-15T11:36:00Z">
        <w:r w:rsidR="00EE4650">
          <w:rPr>
            <w:rFonts w:ascii="Arial" w:hAnsi="Arial" w:cs="Arial"/>
            <w:sz w:val="20"/>
            <w:szCs w:val="20"/>
          </w:rPr>
          <w:t>do dochodzenia odszkodowania</w:t>
        </w:r>
        <w:r w:rsidR="00EE4650" w:rsidRPr="000B2FE2">
          <w:rPr>
            <w:rFonts w:ascii="Arial" w:hAnsi="Arial" w:cs="Arial"/>
            <w:sz w:val="20"/>
            <w:szCs w:val="20"/>
          </w:rPr>
          <w:t xml:space="preserve"> </w:t>
        </w:r>
        <w:r w:rsidR="00EE4650">
          <w:rPr>
            <w:rFonts w:ascii="Arial" w:hAnsi="Arial" w:cs="Arial"/>
            <w:sz w:val="20"/>
            <w:szCs w:val="20"/>
          </w:rPr>
          <w:t>uzupełniającego – na zasadach o</w:t>
        </w:r>
        <w:r w:rsidR="00EE4650" w:rsidRPr="00F02CEB">
          <w:rPr>
            <w:rFonts w:ascii="Arial" w:hAnsi="Arial" w:cs="Arial"/>
            <w:sz w:val="20"/>
            <w:szCs w:val="20"/>
          </w:rPr>
          <w:t>gólnych.</w:t>
        </w:r>
      </w:ins>
    </w:p>
    <w:p w:rsidR="00830DA7" w:rsidRDefault="00411602">
      <w:pPr>
        <w:widowControl w:val="0"/>
        <w:tabs>
          <w:tab w:val="num" w:pos="720"/>
          <w:tab w:val="num" w:pos="1080"/>
        </w:tabs>
        <w:spacing w:line="360" w:lineRule="auto"/>
        <w:jc w:val="both"/>
        <w:rPr>
          <w:ins w:id="443" w:author="PC" w:date="2015-09-15T11:36:00Z"/>
          <w:rFonts w:ascii="Arial" w:hAnsi="Arial" w:cs="Arial"/>
          <w:sz w:val="20"/>
          <w:szCs w:val="20"/>
        </w:rPr>
        <w:pPrChange w:id="444" w:author="PC" w:date="2015-09-15T12:06:00Z">
          <w:pPr>
            <w:widowControl w:val="0"/>
            <w:numPr>
              <w:ilvl w:val="1"/>
              <w:numId w:val="19"/>
            </w:numPr>
            <w:tabs>
              <w:tab w:val="num" w:pos="426"/>
              <w:tab w:val="num" w:pos="720"/>
              <w:tab w:val="num" w:pos="1080"/>
            </w:tabs>
            <w:spacing w:line="360" w:lineRule="auto"/>
            <w:ind w:left="1080" w:hanging="360"/>
            <w:jc w:val="both"/>
          </w:pPr>
        </w:pPrChange>
      </w:pPr>
      <w:ins w:id="445" w:author="PC" w:date="2015-09-15T12:06:00Z">
        <w:r>
          <w:rPr>
            <w:rFonts w:ascii="Arial" w:hAnsi="Arial" w:cs="Arial"/>
            <w:sz w:val="20"/>
            <w:szCs w:val="20"/>
          </w:rPr>
          <w:t>3.Wykonawca</w:t>
        </w:r>
      </w:ins>
      <w:ins w:id="446" w:author="PC" w:date="2015-09-15T11:36:00Z">
        <w:r w:rsidR="00EE4650" w:rsidRPr="00F02CEB">
          <w:rPr>
            <w:rFonts w:ascii="Arial" w:hAnsi="Arial" w:cs="Arial"/>
            <w:sz w:val="20"/>
            <w:szCs w:val="20"/>
          </w:rPr>
          <w:t xml:space="preserve"> wyraża zgodę na potrącenie naliczonych kar umownych z przysługującego mu </w:t>
        </w:r>
        <w:r w:rsidR="00EE4650" w:rsidRPr="00F02CEB">
          <w:rPr>
            <w:rFonts w:ascii="Arial" w:hAnsi="Arial" w:cs="Arial"/>
            <w:sz w:val="20"/>
            <w:szCs w:val="20"/>
          </w:rPr>
          <w:br/>
          <w:t>z tytułu wykonania niniejszej umowy wynagrodzenia</w:t>
        </w:r>
        <w:r w:rsidR="00EE4650">
          <w:rPr>
            <w:rFonts w:ascii="Arial" w:hAnsi="Arial" w:cs="Arial"/>
            <w:sz w:val="20"/>
            <w:szCs w:val="20"/>
          </w:rPr>
          <w:t>.</w:t>
        </w:r>
      </w:ins>
    </w:p>
    <w:p w:rsidR="00830DA7" w:rsidRDefault="006425CE">
      <w:pPr>
        <w:widowControl w:val="0"/>
        <w:tabs>
          <w:tab w:val="num" w:pos="720"/>
          <w:tab w:val="num" w:pos="1080"/>
        </w:tabs>
        <w:spacing w:line="360" w:lineRule="auto"/>
        <w:jc w:val="both"/>
        <w:rPr>
          <w:ins w:id="447" w:author="PC" w:date="2015-09-15T11:36:00Z"/>
          <w:rFonts w:ascii="Arial" w:hAnsi="Arial" w:cs="Arial"/>
          <w:sz w:val="20"/>
          <w:szCs w:val="20"/>
        </w:rPr>
        <w:pPrChange w:id="448" w:author="PC" w:date="2015-09-15T12:07:00Z">
          <w:pPr>
            <w:widowControl w:val="0"/>
            <w:numPr>
              <w:ilvl w:val="1"/>
              <w:numId w:val="19"/>
            </w:numPr>
            <w:tabs>
              <w:tab w:val="num" w:pos="426"/>
              <w:tab w:val="num" w:pos="720"/>
              <w:tab w:val="num" w:pos="1080"/>
            </w:tabs>
            <w:spacing w:line="360" w:lineRule="auto"/>
            <w:ind w:left="1080" w:hanging="360"/>
            <w:jc w:val="both"/>
          </w:pPr>
        </w:pPrChange>
      </w:pPr>
      <w:ins w:id="449" w:author="PC" w:date="2015-09-15T12:07:00Z">
        <w:r>
          <w:rPr>
            <w:rFonts w:ascii="Arial" w:hAnsi="Arial" w:cs="Arial"/>
            <w:sz w:val="20"/>
            <w:szCs w:val="20"/>
          </w:rPr>
          <w:t>4.</w:t>
        </w:r>
      </w:ins>
      <w:ins w:id="450" w:author="PC" w:date="2015-09-15T11:36:00Z">
        <w:r w:rsidR="00EE4650">
          <w:rPr>
            <w:rFonts w:ascii="Arial" w:hAnsi="Arial" w:cs="Arial"/>
            <w:sz w:val="20"/>
            <w:szCs w:val="20"/>
          </w:rPr>
          <w:t>Naliczona kara umowna staje się wymagalna z końcem dnia, w którym nastąpi</w:t>
        </w:r>
        <w:r>
          <w:rPr>
            <w:rFonts w:ascii="Arial" w:hAnsi="Arial" w:cs="Arial"/>
            <w:sz w:val="20"/>
            <w:szCs w:val="20"/>
          </w:rPr>
          <w:t xml:space="preserve">ło obciążenie nią </w:t>
        </w:r>
      </w:ins>
      <w:ins w:id="451" w:author="PC" w:date="2015-09-15T12:07:00Z">
        <w:r>
          <w:rPr>
            <w:rFonts w:ascii="Arial" w:hAnsi="Arial" w:cs="Arial"/>
            <w:sz w:val="20"/>
            <w:szCs w:val="20"/>
          </w:rPr>
          <w:t>Wykonawcy</w:t>
        </w:r>
      </w:ins>
      <w:ins w:id="452" w:author="PC" w:date="2015-09-15T11:36:00Z">
        <w:r w:rsidR="00EE4650">
          <w:rPr>
            <w:rFonts w:ascii="Arial" w:hAnsi="Arial" w:cs="Arial"/>
            <w:sz w:val="20"/>
            <w:szCs w:val="20"/>
          </w:rPr>
          <w:t>, niezależnie od tego, kiedy informacja o jej nal</w:t>
        </w:r>
        <w:r>
          <w:rPr>
            <w:rFonts w:ascii="Arial" w:hAnsi="Arial" w:cs="Arial"/>
            <w:sz w:val="20"/>
            <w:szCs w:val="20"/>
          </w:rPr>
          <w:t xml:space="preserve">iczeniu dotrze do </w:t>
        </w:r>
      </w:ins>
      <w:ins w:id="453" w:author="PC" w:date="2015-09-15T12:07:00Z">
        <w:r>
          <w:rPr>
            <w:rFonts w:ascii="Arial" w:hAnsi="Arial" w:cs="Arial"/>
            <w:sz w:val="20"/>
            <w:szCs w:val="20"/>
          </w:rPr>
          <w:t>Wykonawcy</w:t>
        </w:r>
      </w:ins>
      <w:ins w:id="454" w:author="PC" w:date="2015-09-15T11:36:00Z">
        <w:r w:rsidR="00EE4650">
          <w:rPr>
            <w:rFonts w:ascii="Arial" w:hAnsi="Arial" w:cs="Arial"/>
            <w:sz w:val="20"/>
            <w:szCs w:val="20"/>
          </w:rPr>
          <w:t>.</w:t>
        </w:r>
      </w:ins>
    </w:p>
    <w:p w:rsidR="00FB204A" w:rsidRDefault="00FB204A" w:rsidP="00EE4650">
      <w:pPr>
        <w:spacing w:line="360" w:lineRule="auto"/>
        <w:rPr>
          <w:ins w:id="455" w:author="PC" w:date="2015-09-15T11:36:00Z"/>
          <w:rFonts w:ascii="Arial" w:hAnsi="Arial" w:cs="Arial"/>
          <w:b/>
          <w:sz w:val="20"/>
          <w:szCs w:val="20"/>
        </w:rPr>
      </w:pPr>
    </w:p>
    <w:p w:rsidR="00EE4650" w:rsidRDefault="00EE4650" w:rsidP="00EE4650">
      <w:pPr>
        <w:spacing w:line="360" w:lineRule="auto"/>
        <w:jc w:val="center"/>
        <w:rPr>
          <w:ins w:id="456" w:author="PC" w:date="2015-09-15T11:36:00Z"/>
          <w:rFonts w:ascii="Arial" w:hAnsi="Arial" w:cs="Arial"/>
          <w:b/>
          <w:sz w:val="20"/>
          <w:szCs w:val="20"/>
        </w:rPr>
      </w:pPr>
      <w:ins w:id="457" w:author="PC" w:date="2015-09-15T11:36:00Z">
        <w:r w:rsidRPr="00F02CEB">
          <w:rPr>
            <w:rFonts w:ascii="Arial" w:hAnsi="Arial" w:cs="Arial"/>
            <w:b/>
            <w:sz w:val="20"/>
            <w:szCs w:val="20"/>
          </w:rPr>
          <w:t>§</w:t>
        </w:r>
        <w:r w:rsidR="006425CE">
          <w:rPr>
            <w:rFonts w:ascii="Arial" w:hAnsi="Arial" w:cs="Arial"/>
            <w:b/>
            <w:sz w:val="20"/>
            <w:szCs w:val="20"/>
          </w:rPr>
          <w:t xml:space="preserve"> </w:t>
        </w:r>
      </w:ins>
      <w:ins w:id="458" w:author="PC" w:date="2015-09-15T12:07:00Z">
        <w:r w:rsidR="006425CE">
          <w:rPr>
            <w:rFonts w:ascii="Arial" w:hAnsi="Arial" w:cs="Arial"/>
            <w:b/>
            <w:sz w:val="20"/>
            <w:szCs w:val="20"/>
          </w:rPr>
          <w:t>7</w:t>
        </w:r>
      </w:ins>
    </w:p>
    <w:p w:rsidR="00830DA7" w:rsidRDefault="006425CE">
      <w:pPr>
        <w:widowControl w:val="0"/>
        <w:suppressAutoHyphens/>
        <w:spacing w:line="360" w:lineRule="auto"/>
        <w:jc w:val="both"/>
        <w:rPr>
          <w:ins w:id="459" w:author="PC" w:date="2015-09-15T11:36:00Z"/>
          <w:rFonts w:ascii="Arial" w:hAnsi="Arial" w:cs="Arial"/>
          <w:sz w:val="20"/>
          <w:szCs w:val="20"/>
        </w:rPr>
        <w:pPrChange w:id="460" w:author="PC" w:date="2015-09-15T12:07:00Z">
          <w:pPr>
            <w:widowControl w:val="0"/>
            <w:numPr>
              <w:numId w:val="17"/>
            </w:numPr>
            <w:tabs>
              <w:tab w:val="left" w:pos="425"/>
            </w:tabs>
            <w:suppressAutoHyphens/>
            <w:spacing w:line="360" w:lineRule="auto"/>
            <w:ind w:left="425" w:hanging="425"/>
            <w:jc w:val="both"/>
          </w:pPr>
        </w:pPrChange>
      </w:pPr>
      <w:ins w:id="461" w:author="PC" w:date="2015-09-15T12:07:00Z">
        <w:r>
          <w:rPr>
            <w:rFonts w:ascii="Arial" w:hAnsi="Arial" w:cs="Arial"/>
            <w:sz w:val="20"/>
            <w:szCs w:val="20"/>
          </w:rPr>
          <w:t>1.</w:t>
        </w:r>
      </w:ins>
      <w:ins w:id="462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>W sprawach nieuregulowanych niniejszą umową mają zastosowanie przepisy kodeksu cywilnego.</w:t>
        </w:r>
      </w:ins>
    </w:p>
    <w:p w:rsidR="00830DA7" w:rsidRDefault="006425CE">
      <w:pPr>
        <w:widowControl w:val="0"/>
        <w:suppressAutoHyphens/>
        <w:spacing w:line="360" w:lineRule="auto"/>
        <w:jc w:val="both"/>
        <w:rPr>
          <w:ins w:id="463" w:author="PC" w:date="2015-09-15T11:36:00Z"/>
          <w:rFonts w:ascii="Arial" w:hAnsi="Arial" w:cs="Arial"/>
          <w:sz w:val="20"/>
          <w:szCs w:val="20"/>
        </w:rPr>
        <w:pPrChange w:id="464" w:author="PC" w:date="2015-09-15T12:08:00Z">
          <w:pPr>
            <w:widowControl w:val="0"/>
            <w:numPr>
              <w:numId w:val="17"/>
            </w:numPr>
            <w:tabs>
              <w:tab w:val="left" w:pos="425"/>
            </w:tabs>
            <w:suppressAutoHyphens/>
            <w:spacing w:line="360" w:lineRule="auto"/>
            <w:ind w:left="425" w:hanging="425"/>
            <w:jc w:val="both"/>
          </w:pPr>
        </w:pPrChange>
      </w:pPr>
      <w:ins w:id="465" w:author="PC" w:date="2015-09-15T12:08:00Z">
        <w:r>
          <w:rPr>
            <w:rFonts w:ascii="Arial" w:hAnsi="Arial" w:cs="Arial"/>
            <w:sz w:val="20"/>
            <w:szCs w:val="20"/>
          </w:rPr>
          <w:t>2.</w:t>
        </w:r>
      </w:ins>
      <w:ins w:id="466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 xml:space="preserve">Wszelkie sprawy sporne mogące wyniknąć z tytułu realizacji niniejszej umowy rozstrzygane będą </w:t>
        </w:r>
        <w:r w:rsidR="00EE4650">
          <w:rPr>
            <w:rFonts w:ascii="Arial" w:hAnsi="Arial" w:cs="Arial"/>
            <w:sz w:val="20"/>
            <w:szCs w:val="20"/>
          </w:rPr>
          <w:t>przez</w:t>
        </w:r>
      </w:ins>
      <w:ins w:id="467" w:author="PC" w:date="2015-09-16T14:26:00Z">
        <w:r w:rsidR="00B72E26">
          <w:rPr>
            <w:rFonts w:ascii="Arial" w:hAnsi="Arial" w:cs="Arial"/>
            <w:sz w:val="20"/>
            <w:szCs w:val="20"/>
          </w:rPr>
          <w:t xml:space="preserve"> właściwy</w:t>
        </w:r>
      </w:ins>
      <w:ins w:id="468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 xml:space="preserve"> Sąd w Szczecinie.</w:t>
        </w:r>
      </w:ins>
    </w:p>
    <w:p w:rsidR="00830DA7" w:rsidRDefault="006425CE">
      <w:pPr>
        <w:widowControl w:val="0"/>
        <w:suppressAutoHyphens/>
        <w:spacing w:line="360" w:lineRule="auto"/>
        <w:jc w:val="both"/>
        <w:rPr>
          <w:ins w:id="469" w:author="PC" w:date="2015-09-15T11:36:00Z"/>
          <w:rFonts w:ascii="Arial" w:hAnsi="Arial" w:cs="Arial"/>
          <w:sz w:val="20"/>
          <w:szCs w:val="20"/>
        </w:rPr>
        <w:pPrChange w:id="470" w:author="PC" w:date="2015-09-15T12:08:00Z">
          <w:pPr>
            <w:widowControl w:val="0"/>
            <w:numPr>
              <w:numId w:val="17"/>
            </w:numPr>
            <w:tabs>
              <w:tab w:val="left" w:pos="425"/>
            </w:tabs>
            <w:suppressAutoHyphens/>
            <w:spacing w:line="360" w:lineRule="auto"/>
            <w:ind w:left="425" w:hanging="425"/>
            <w:jc w:val="both"/>
          </w:pPr>
        </w:pPrChange>
      </w:pPr>
      <w:ins w:id="471" w:author="PC" w:date="2015-09-15T12:08:00Z">
        <w:r>
          <w:rPr>
            <w:rFonts w:ascii="Arial" w:hAnsi="Arial" w:cs="Arial"/>
            <w:sz w:val="20"/>
            <w:szCs w:val="20"/>
          </w:rPr>
          <w:t>3.</w:t>
        </w:r>
      </w:ins>
      <w:ins w:id="472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>Wszelkie zmiany i uzupełnienia w umowie mogą być dokonane za zgodą obu stron wyłącznie</w:t>
        </w:r>
        <w:r w:rsidR="00EE4650" w:rsidRPr="00585B3B">
          <w:rPr>
            <w:rFonts w:ascii="Arial" w:hAnsi="Arial" w:cs="Arial"/>
            <w:sz w:val="20"/>
            <w:szCs w:val="20"/>
          </w:rPr>
          <w:br/>
          <w:t>w formie pisemnej pod rygorem nieważności.</w:t>
        </w:r>
      </w:ins>
    </w:p>
    <w:p w:rsidR="00830DA7" w:rsidRDefault="006425CE">
      <w:pPr>
        <w:widowControl w:val="0"/>
        <w:suppressAutoHyphens/>
        <w:spacing w:line="360" w:lineRule="auto"/>
        <w:jc w:val="both"/>
        <w:rPr>
          <w:ins w:id="473" w:author="PC" w:date="2015-09-15T11:36:00Z"/>
          <w:rFonts w:ascii="Arial" w:hAnsi="Arial" w:cs="Arial"/>
          <w:sz w:val="20"/>
          <w:szCs w:val="20"/>
        </w:rPr>
        <w:pPrChange w:id="474" w:author="PC" w:date="2015-09-15T12:08:00Z">
          <w:pPr>
            <w:widowControl w:val="0"/>
            <w:numPr>
              <w:numId w:val="17"/>
            </w:numPr>
            <w:tabs>
              <w:tab w:val="left" w:pos="425"/>
            </w:tabs>
            <w:suppressAutoHyphens/>
            <w:spacing w:line="360" w:lineRule="auto"/>
            <w:ind w:left="425" w:hanging="425"/>
            <w:jc w:val="both"/>
          </w:pPr>
        </w:pPrChange>
      </w:pPr>
      <w:ins w:id="475" w:author="PC" w:date="2015-09-15T12:08:00Z">
        <w:r>
          <w:rPr>
            <w:rFonts w:ascii="Arial" w:hAnsi="Arial" w:cs="Arial"/>
            <w:sz w:val="20"/>
            <w:szCs w:val="20"/>
          </w:rPr>
          <w:t>4.</w:t>
        </w:r>
      </w:ins>
      <w:ins w:id="476" w:author="PC" w:date="2015-09-15T11:36:00Z">
        <w:r>
          <w:rPr>
            <w:rFonts w:ascii="Arial" w:hAnsi="Arial" w:cs="Arial"/>
            <w:sz w:val="20"/>
            <w:szCs w:val="20"/>
          </w:rPr>
          <w:t xml:space="preserve">Umowę sporządzono w </w:t>
        </w:r>
      </w:ins>
      <w:ins w:id="477" w:author="PC" w:date="2015-09-15T12:08:00Z">
        <w:r>
          <w:rPr>
            <w:rFonts w:ascii="Arial" w:hAnsi="Arial" w:cs="Arial"/>
            <w:sz w:val="20"/>
            <w:szCs w:val="20"/>
          </w:rPr>
          <w:t>trzech</w:t>
        </w:r>
      </w:ins>
      <w:ins w:id="478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 xml:space="preserve"> jednobrzmiących egzemplarzach, d</w:t>
        </w:r>
        <w:r>
          <w:rPr>
            <w:rFonts w:ascii="Arial" w:hAnsi="Arial" w:cs="Arial"/>
            <w:sz w:val="20"/>
            <w:szCs w:val="20"/>
          </w:rPr>
          <w:t>wa egzemplarze</w:t>
        </w:r>
        <w:r>
          <w:rPr>
            <w:rFonts w:ascii="Arial" w:hAnsi="Arial" w:cs="Arial"/>
            <w:sz w:val="20"/>
            <w:szCs w:val="20"/>
          </w:rPr>
          <w:br/>
        </w:r>
        <w:r>
          <w:rPr>
            <w:rFonts w:ascii="Arial" w:hAnsi="Arial" w:cs="Arial"/>
            <w:sz w:val="20"/>
            <w:szCs w:val="20"/>
          </w:rPr>
          <w:lastRenderedPageBreak/>
          <w:t>dla Z</w:t>
        </w:r>
      </w:ins>
      <w:ins w:id="479" w:author="PC" w:date="2015-09-15T12:08:00Z">
        <w:r w:rsidR="00FB204A">
          <w:rPr>
            <w:rFonts w:ascii="Arial" w:hAnsi="Arial" w:cs="Arial"/>
            <w:sz w:val="20"/>
            <w:szCs w:val="20"/>
          </w:rPr>
          <w:t>amawiaj</w:t>
        </w:r>
      </w:ins>
      <w:ins w:id="480" w:author="PC" w:date="2015-09-15T12:20:00Z">
        <w:r w:rsidR="00FB204A">
          <w:rPr>
            <w:rFonts w:ascii="Arial" w:hAnsi="Arial" w:cs="Arial"/>
            <w:sz w:val="20"/>
            <w:szCs w:val="20"/>
          </w:rPr>
          <w:t>ą</w:t>
        </w:r>
      </w:ins>
      <w:ins w:id="481" w:author="PC" w:date="2015-09-15T12:08:00Z">
        <w:r>
          <w:rPr>
            <w:rFonts w:ascii="Arial" w:hAnsi="Arial" w:cs="Arial"/>
            <w:sz w:val="20"/>
            <w:szCs w:val="20"/>
          </w:rPr>
          <w:t>cego</w:t>
        </w:r>
      </w:ins>
      <w:ins w:id="482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 xml:space="preserve"> i jed</w:t>
        </w:r>
        <w:r>
          <w:rPr>
            <w:rFonts w:ascii="Arial" w:hAnsi="Arial" w:cs="Arial"/>
            <w:sz w:val="20"/>
            <w:szCs w:val="20"/>
          </w:rPr>
          <w:t xml:space="preserve">en egzemplarz dla </w:t>
        </w:r>
      </w:ins>
      <w:ins w:id="483" w:author="PC" w:date="2015-09-15T12:08:00Z">
        <w:r>
          <w:rPr>
            <w:rFonts w:ascii="Arial" w:hAnsi="Arial" w:cs="Arial"/>
            <w:sz w:val="20"/>
            <w:szCs w:val="20"/>
          </w:rPr>
          <w:t>Wykonawcy</w:t>
        </w:r>
      </w:ins>
      <w:ins w:id="484" w:author="PC" w:date="2015-09-15T11:36:00Z">
        <w:r w:rsidR="00EE4650" w:rsidRPr="00585B3B">
          <w:rPr>
            <w:rFonts w:ascii="Arial" w:hAnsi="Arial" w:cs="Arial"/>
            <w:sz w:val="20"/>
            <w:szCs w:val="20"/>
          </w:rPr>
          <w:t>.</w:t>
        </w:r>
      </w:ins>
    </w:p>
    <w:p w:rsidR="00830DA7" w:rsidRDefault="00830DA7">
      <w:pPr>
        <w:spacing w:after="120"/>
        <w:rPr>
          <w:ins w:id="485" w:author="PC" w:date="2015-09-15T11:36:00Z"/>
          <w:rFonts w:ascii="Arial" w:hAnsi="Arial" w:cs="Arial"/>
          <w:b/>
          <w:color w:val="000000"/>
          <w:sz w:val="20"/>
          <w:szCs w:val="20"/>
        </w:rPr>
        <w:pPrChange w:id="486" w:author="PC" w:date="2015-09-15T11:40:00Z">
          <w:pPr>
            <w:spacing w:after="120"/>
            <w:jc w:val="center"/>
          </w:pPr>
        </w:pPrChange>
      </w:pPr>
    </w:p>
    <w:p w:rsidR="00BA70D5" w:rsidRPr="00B0117A" w:rsidDel="00EE4650" w:rsidRDefault="00BA70D5" w:rsidP="00BA70D5">
      <w:pPr>
        <w:spacing w:after="120"/>
        <w:jc w:val="center"/>
        <w:rPr>
          <w:del w:id="487" w:author="PC" w:date="2015-09-15T11:44:00Z"/>
          <w:rFonts w:ascii="Arial" w:hAnsi="Arial" w:cs="Arial"/>
          <w:b/>
          <w:color w:val="000000"/>
          <w:sz w:val="20"/>
          <w:szCs w:val="20"/>
        </w:rPr>
      </w:pPr>
      <w:del w:id="488" w:author="PC" w:date="2015-09-15T11:44:00Z">
        <w:r w:rsidRPr="00B0117A" w:rsidDel="00EE4650">
          <w:rPr>
            <w:rFonts w:ascii="Arial" w:hAnsi="Arial" w:cs="Arial"/>
            <w:b/>
            <w:color w:val="000000"/>
            <w:sz w:val="20"/>
            <w:szCs w:val="20"/>
          </w:rPr>
          <w:delText xml:space="preserve">§ </w:delText>
        </w:r>
        <w:r w:rsidR="00C66D77" w:rsidDel="00EE4650">
          <w:rPr>
            <w:rFonts w:ascii="Arial" w:hAnsi="Arial" w:cs="Arial"/>
            <w:b/>
            <w:color w:val="000000"/>
            <w:sz w:val="20"/>
            <w:szCs w:val="20"/>
          </w:rPr>
          <w:delText>3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del w:id="489" w:author="PC" w:date="2015-09-15T11:44:00Z"/>
          <w:rFonts w:ascii="Arial" w:hAnsi="Arial" w:cs="Arial"/>
          <w:color w:val="000000"/>
          <w:sz w:val="20"/>
          <w:szCs w:val="20"/>
        </w:rPr>
      </w:pPr>
      <w:del w:id="490" w:author="PC" w:date="2015-09-15T11:44:00Z">
        <w:r w:rsidRPr="00B0117A" w:rsidDel="00EE4650">
          <w:rPr>
            <w:rFonts w:ascii="Arial" w:hAnsi="Arial" w:cs="Arial"/>
            <w:color w:val="000000"/>
            <w:sz w:val="20"/>
            <w:szCs w:val="20"/>
          </w:rPr>
          <w:delText xml:space="preserve">Za wykonanie usługi, szczegółowo opisanej w § 1 ust. 1, Wykonawca otrzyma wynagrodzenie </w:delText>
        </w:r>
        <w:r w:rsidRPr="00B0117A" w:rsidDel="00EE4650">
          <w:rPr>
            <w:rFonts w:ascii="Arial" w:hAnsi="Arial" w:cs="Arial"/>
            <w:color w:val="000000"/>
            <w:sz w:val="20"/>
            <w:szCs w:val="20"/>
          </w:rPr>
          <w:br/>
          <w:delText xml:space="preserve">w łącznej wysokości </w:delText>
        </w:r>
        <w:r w:rsidR="001D16FF" w:rsidDel="00EE4650">
          <w:rPr>
            <w:rFonts w:ascii="Arial" w:hAnsi="Arial" w:cs="Arial"/>
            <w:b/>
            <w:sz w:val="20"/>
            <w:szCs w:val="20"/>
          </w:rPr>
          <w:delText>3 500</w:delText>
        </w:r>
        <w:r w:rsidR="00BC4802" w:rsidDel="00EE4650">
          <w:rPr>
            <w:rFonts w:ascii="Arial" w:hAnsi="Arial" w:cs="Arial"/>
            <w:b/>
            <w:sz w:val="20"/>
            <w:szCs w:val="20"/>
          </w:rPr>
          <w:delText>,</w:delText>
        </w:r>
        <w:r w:rsidR="00F03239" w:rsidRPr="003C2862" w:rsidDel="00EE4650">
          <w:rPr>
            <w:rFonts w:ascii="Arial" w:hAnsi="Arial" w:cs="Arial"/>
            <w:b/>
            <w:sz w:val="20"/>
            <w:szCs w:val="20"/>
          </w:rPr>
          <w:delText>00 zł brutto</w:delText>
        </w:r>
        <w:r w:rsidR="00F03239" w:rsidRPr="003C2862" w:rsidDel="00EE4650">
          <w:rPr>
            <w:rFonts w:ascii="Arial" w:hAnsi="Arial" w:cs="Arial"/>
            <w:sz w:val="20"/>
            <w:szCs w:val="20"/>
          </w:rPr>
          <w:delText xml:space="preserve"> (</w:delText>
        </w:r>
        <w:r w:rsidR="0075677A" w:rsidDel="00EE4650">
          <w:rPr>
            <w:rFonts w:ascii="Arial" w:hAnsi="Arial" w:cs="Arial"/>
            <w:sz w:val="20"/>
            <w:szCs w:val="20"/>
          </w:rPr>
          <w:delText>słownie</w:delText>
        </w:r>
        <w:r w:rsidR="00903E8C" w:rsidDel="00EE4650">
          <w:rPr>
            <w:rFonts w:ascii="Arial" w:hAnsi="Arial" w:cs="Arial"/>
            <w:sz w:val="20"/>
            <w:szCs w:val="20"/>
          </w:rPr>
          <w:delText>:</w:delText>
        </w:r>
        <w:r w:rsidR="0075677A" w:rsidDel="00EE4650">
          <w:rPr>
            <w:rFonts w:ascii="Arial" w:hAnsi="Arial" w:cs="Arial"/>
            <w:sz w:val="20"/>
            <w:szCs w:val="20"/>
          </w:rPr>
          <w:delText xml:space="preserve"> </w:delText>
        </w:r>
        <w:r w:rsidR="001D16FF" w:rsidDel="00EE4650">
          <w:rPr>
            <w:rFonts w:ascii="Arial" w:hAnsi="Arial" w:cs="Arial"/>
            <w:sz w:val="20"/>
            <w:szCs w:val="20"/>
          </w:rPr>
          <w:delText xml:space="preserve">trzy </w:delText>
        </w:r>
        <w:r w:rsidR="00903E8C" w:rsidDel="00EE4650">
          <w:rPr>
            <w:rFonts w:ascii="Arial" w:hAnsi="Arial" w:cs="Arial"/>
            <w:sz w:val="20"/>
            <w:szCs w:val="20"/>
          </w:rPr>
          <w:delText>tysi</w:delText>
        </w:r>
        <w:r w:rsidR="00BC19D3" w:rsidDel="00EE4650">
          <w:rPr>
            <w:rFonts w:ascii="Arial" w:hAnsi="Arial" w:cs="Arial"/>
            <w:sz w:val="20"/>
            <w:szCs w:val="20"/>
          </w:rPr>
          <w:delText>ą</w:delText>
        </w:r>
        <w:r w:rsidR="00903E8C" w:rsidDel="00EE4650">
          <w:rPr>
            <w:rFonts w:ascii="Arial" w:hAnsi="Arial" w:cs="Arial"/>
            <w:sz w:val="20"/>
            <w:szCs w:val="20"/>
          </w:rPr>
          <w:delText>c</w:delText>
        </w:r>
        <w:r w:rsidR="001D16FF" w:rsidDel="00EE4650">
          <w:rPr>
            <w:rFonts w:ascii="Arial" w:hAnsi="Arial" w:cs="Arial"/>
            <w:sz w:val="20"/>
            <w:szCs w:val="20"/>
          </w:rPr>
          <w:delText>e</w:delText>
        </w:r>
        <w:r w:rsidR="00903E8C" w:rsidDel="00EE4650">
          <w:rPr>
            <w:rFonts w:ascii="Arial" w:hAnsi="Arial" w:cs="Arial"/>
            <w:sz w:val="20"/>
            <w:szCs w:val="20"/>
          </w:rPr>
          <w:delText xml:space="preserve"> </w:delText>
        </w:r>
        <w:r w:rsidR="001D16FF" w:rsidDel="00EE4650">
          <w:rPr>
            <w:rFonts w:ascii="Arial" w:hAnsi="Arial" w:cs="Arial"/>
            <w:sz w:val="20"/>
            <w:szCs w:val="20"/>
          </w:rPr>
          <w:delText>pięć</w:delText>
        </w:r>
        <w:r w:rsidR="00BC19D3" w:rsidDel="00EE4650">
          <w:rPr>
            <w:rFonts w:ascii="Arial" w:hAnsi="Arial" w:cs="Arial"/>
            <w:sz w:val="20"/>
            <w:szCs w:val="20"/>
          </w:rPr>
          <w:delText>set</w:delText>
        </w:r>
        <w:r w:rsidR="00F03239" w:rsidDel="00EE4650">
          <w:rPr>
            <w:rFonts w:ascii="Arial" w:hAnsi="Arial" w:cs="Arial"/>
            <w:sz w:val="20"/>
            <w:szCs w:val="20"/>
          </w:rPr>
          <w:delText xml:space="preserve"> złotych</w:delText>
        </w:r>
        <w:r w:rsidR="00F03239" w:rsidRPr="003C2862" w:rsidDel="00EE4650">
          <w:rPr>
            <w:rFonts w:ascii="Arial" w:hAnsi="Arial" w:cs="Arial"/>
            <w:sz w:val="20"/>
            <w:szCs w:val="20"/>
          </w:rPr>
          <w:delText>)</w:delText>
        </w:r>
        <w:r w:rsidRPr="00B0117A" w:rsidDel="00EE4650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del w:id="491" w:author="PC" w:date="2015-09-15T11:44:00Z"/>
          <w:rFonts w:ascii="Arial" w:hAnsi="Arial" w:cs="Arial"/>
          <w:color w:val="000000"/>
          <w:sz w:val="20"/>
          <w:szCs w:val="20"/>
        </w:rPr>
      </w:pPr>
      <w:del w:id="492" w:author="PC" w:date="2015-09-15T11:44:00Z">
        <w:r w:rsidRPr="00B0117A" w:rsidDel="00EE4650">
          <w:rPr>
            <w:rFonts w:ascii="Arial" w:hAnsi="Arial" w:cs="Arial"/>
            <w:color w:val="000000"/>
            <w:sz w:val="20"/>
            <w:szCs w:val="20"/>
          </w:rPr>
          <w:delText>Zapłata za wykonanie w/w usługi wyszczególnionej w ust. 1 nastąpi przelewem na rachunek bankowy Wykonawcy, wskazany w</w:delText>
        </w:r>
        <w:r w:rsidR="00BE1D7E" w:rsidDel="00EE4650">
          <w:rPr>
            <w:rFonts w:ascii="Arial" w:hAnsi="Arial" w:cs="Arial"/>
            <w:color w:val="000000"/>
            <w:sz w:val="20"/>
            <w:szCs w:val="20"/>
          </w:rPr>
          <w:delText xml:space="preserve"> </w:delText>
        </w:r>
        <w:r w:rsidRPr="00B0117A" w:rsidDel="00EE4650">
          <w:rPr>
            <w:rFonts w:ascii="Arial" w:hAnsi="Arial" w:cs="Arial"/>
            <w:color w:val="000000"/>
            <w:sz w:val="20"/>
            <w:szCs w:val="20"/>
          </w:rPr>
          <w:delText xml:space="preserve">ust. 6 w terminie </w:delText>
        </w:r>
        <w:r w:rsidR="00736A05" w:rsidDel="00EE4650">
          <w:rPr>
            <w:rFonts w:ascii="Arial" w:hAnsi="Arial" w:cs="Arial"/>
            <w:color w:val="000000"/>
            <w:sz w:val="20"/>
            <w:szCs w:val="20"/>
          </w:rPr>
          <w:delText>21</w:delText>
        </w:r>
        <w:r w:rsidRPr="00B0117A" w:rsidDel="00EE4650">
          <w:rPr>
            <w:rFonts w:ascii="Arial" w:hAnsi="Arial" w:cs="Arial"/>
            <w:color w:val="000000"/>
            <w:sz w:val="20"/>
            <w:szCs w:val="20"/>
          </w:rPr>
          <w:delText xml:space="preserve"> dni od daty otrzymania</w:delText>
        </w:r>
        <w:r w:rsidRPr="00B0117A" w:rsidDel="00EE4650">
          <w:rPr>
            <w:rFonts w:ascii="Arial" w:hAnsi="Arial" w:cs="Arial"/>
            <w:color w:val="000000"/>
            <w:sz w:val="20"/>
            <w:szCs w:val="20"/>
          </w:rPr>
          <w:br/>
          <w:delText xml:space="preserve">przez Zamawiającego prawidłowo wystawionej faktury VAT, po zakończeniu </w:delText>
        </w:r>
        <w:r w:rsidR="00BE1D7E" w:rsidDel="00EE4650">
          <w:rPr>
            <w:rFonts w:ascii="Arial" w:hAnsi="Arial" w:cs="Arial"/>
            <w:sz w:val="20"/>
            <w:szCs w:val="20"/>
          </w:rPr>
          <w:delText>s</w:delText>
        </w:r>
        <w:r w:rsidR="007A5EE8" w:rsidDel="00EE4650">
          <w:rPr>
            <w:rFonts w:ascii="Arial" w:hAnsi="Arial" w:cs="Arial"/>
            <w:sz w:val="20"/>
            <w:szCs w:val="20"/>
          </w:rPr>
          <w:delText>zkolenia</w:delText>
        </w:r>
        <w:r w:rsidR="00976C38" w:rsidDel="00EE4650">
          <w:rPr>
            <w:rFonts w:ascii="Arial" w:hAnsi="Arial" w:cs="Arial"/>
            <w:sz w:val="20"/>
            <w:szCs w:val="20"/>
          </w:rPr>
          <w:delText>.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del w:id="493" w:author="PC" w:date="2015-09-15T11:44:00Z"/>
          <w:rFonts w:ascii="Arial" w:hAnsi="Arial" w:cs="Arial"/>
          <w:color w:val="000000"/>
          <w:sz w:val="20"/>
          <w:szCs w:val="20"/>
        </w:rPr>
      </w:pPr>
      <w:del w:id="494" w:author="PC" w:date="2015-09-15T11:44:00Z">
        <w:r w:rsidRPr="00B0117A" w:rsidDel="00EE4650">
          <w:rPr>
            <w:rFonts w:ascii="Arial" w:hAnsi="Arial" w:cs="Arial"/>
            <w:sz w:val="20"/>
            <w:szCs w:val="20"/>
          </w:rPr>
          <w:delText xml:space="preserve">Kwota </w:delText>
        </w:r>
        <w:r w:rsidR="007A5EE8" w:rsidDel="00EE4650">
          <w:rPr>
            <w:rFonts w:ascii="Arial" w:hAnsi="Arial" w:cs="Arial"/>
            <w:sz w:val="20"/>
            <w:szCs w:val="20"/>
          </w:rPr>
          <w:delText>netto, stanowiąca równowartość kwoty brutto</w:delText>
        </w:r>
        <w:r w:rsidR="004B346B" w:rsidDel="00EE4650">
          <w:rPr>
            <w:rFonts w:ascii="Arial" w:hAnsi="Arial" w:cs="Arial"/>
            <w:sz w:val="20"/>
            <w:szCs w:val="20"/>
          </w:rPr>
          <w:delText xml:space="preserve"> (przedmiotowa usługa zwolniona jest z podatku VAT)</w:delText>
        </w:r>
        <w:r w:rsidR="007A5EE8" w:rsidDel="00EE4650">
          <w:rPr>
            <w:rFonts w:ascii="Arial" w:hAnsi="Arial" w:cs="Arial"/>
            <w:sz w:val="20"/>
            <w:szCs w:val="20"/>
          </w:rPr>
          <w:delText>, o której mowa w ust. 1</w:delText>
        </w:r>
        <w:r w:rsidRPr="00B0117A" w:rsidDel="00EE4650">
          <w:rPr>
            <w:rFonts w:ascii="Arial" w:hAnsi="Arial" w:cs="Arial"/>
            <w:sz w:val="20"/>
            <w:szCs w:val="20"/>
          </w:rPr>
          <w:delText xml:space="preserve">, sfinansowana będzie ze środków pomocy technicznej PROW </w:delText>
        </w:r>
        <w:r w:rsidR="00AD06EE" w:rsidDel="00EE4650">
          <w:rPr>
            <w:rFonts w:ascii="Arial" w:hAnsi="Arial" w:cs="Arial"/>
            <w:sz w:val="20"/>
            <w:szCs w:val="20"/>
          </w:rPr>
          <w:delText xml:space="preserve">na lata </w:delText>
        </w:r>
        <w:r w:rsidRPr="00B0117A" w:rsidDel="00EE4650">
          <w:rPr>
            <w:rFonts w:ascii="Arial" w:hAnsi="Arial" w:cs="Arial"/>
            <w:sz w:val="20"/>
            <w:szCs w:val="20"/>
          </w:rPr>
          <w:delText>20</w:delText>
        </w:r>
        <w:r w:rsidR="007D2BC0" w:rsidDel="00EE4650">
          <w:rPr>
            <w:rFonts w:ascii="Arial" w:hAnsi="Arial" w:cs="Arial"/>
            <w:sz w:val="20"/>
            <w:szCs w:val="20"/>
          </w:rPr>
          <w:delText>14</w:delText>
        </w:r>
        <w:r w:rsidRPr="00B0117A" w:rsidDel="00EE4650">
          <w:rPr>
            <w:rFonts w:ascii="Arial" w:hAnsi="Arial" w:cs="Arial"/>
            <w:sz w:val="20"/>
            <w:szCs w:val="20"/>
          </w:rPr>
          <w:delText>-20</w:delText>
        </w:r>
        <w:r w:rsidR="007D2BC0" w:rsidDel="00EE4650">
          <w:rPr>
            <w:rFonts w:ascii="Arial" w:hAnsi="Arial" w:cs="Arial"/>
            <w:sz w:val="20"/>
            <w:szCs w:val="20"/>
          </w:rPr>
          <w:delText>20</w:delText>
        </w:r>
        <w:r w:rsidRPr="00B0117A" w:rsidDel="00EE4650">
          <w:rPr>
            <w:rFonts w:ascii="Arial" w:hAnsi="Arial" w:cs="Arial"/>
            <w:sz w:val="20"/>
            <w:szCs w:val="20"/>
          </w:rPr>
          <w:delText xml:space="preserve">, schemat </w:delText>
        </w:r>
        <w:r w:rsidR="00BB673D" w:rsidDel="00EE4650">
          <w:rPr>
            <w:rFonts w:ascii="Arial" w:hAnsi="Arial" w:cs="Arial"/>
            <w:sz w:val="20"/>
            <w:szCs w:val="20"/>
          </w:rPr>
          <w:delText>I</w:delText>
        </w:r>
        <w:r w:rsidR="007D2BC0" w:rsidDel="00EE4650">
          <w:rPr>
            <w:rFonts w:ascii="Arial" w:hAnsi="Arial" w:cs="Arial"/>
            <w:sz w:val="20"/>
            <w:szCs w:val="20"/>
          </w:rPr>
          <w:delText>I</w:delText>
        </w:r>
        <w:r w:rsidRPr="00B0117A" w:rsidDel="00EE4650">
          <w:rPr>
            <w:rFonts w:ascii="Arial" w:hAnsi="Arial" w:cs="Arial"/>
            <w:sz w:val="20"/>
            <w:szCs w:val="20"/>
          </w:rPr>
          <w:delText xml:space="preserve">, </w:delText>
        </w:r>
        <w:r w:rsidR="00B27FEC" w:rsidRPr="00E255B5" w:rsidDel="00EE4650">
          <w:rPr>
            <w:rFonts w:ascii="Arial" w:hAnsi="Arial" w:cs="Arial"/>
            <w:sz w:val="20"/>
            <w:szCs w:val="20"/>
          </w:rPr>
          <w:delText>otrzym</w:delText>
        </w:r>
        <w:r w:rsidR="00606C74" w:rsidDel="00EE4650">
          <w:rPr>
            <w:rFonts w:ascii="Arial" w:hAnsi="Arial" w:cs="Arial"/>
            <w:sz w:val="20"/>
            <w:szCs w:val="20"/>
          </w:rPr>
          <w:delText xml:space="preserve">anych w ramach Porozumienia nr </w:delText>
        </w:r>
        <w:r w:rsidR="00633289" w:rsidDel="00EE4650">
          <w:rPr>
            <w:rFonts w:ascii="Arial" w:hAnsi="Arial" w:cs="Arial"/>
            <w:sz w:val="20"/>
            <w:szCs w:val="20"/>
          </w:rPr>
          <w:delText>1</w:delText>
        </w:r>
        <w:r w:rsidR="00B27FEC" w:rsidRPr="00E255B5" w:rsidDel="00EE4650">
          <w:rPr>
            <w:rFonts w:ascii="Arial" w:hAnsi="Arial" w:cs="Arial"/>
            <w:sz w:val="20"/>
            <w:szCs w:val="20"/>
          </w:rPr>
          <w:delText>/201</w:delText>
        </w:r>
        <w:r w:rsidR="00633289" w:rsidDel="00EE4650">
          <w:rPr>
            <w:rFonts w:ascii="Arial" w:hAnsi="Arial" w:cs="Arial"/>
            <w:sz w:val="20"/>
            <w:szCs w:val="20"/>
          </w:rPr>
          <w:delText>5</w:delText>
        </w:r>
        <w:r w:rsidR="00B27FEC" w:rsidRPr="00E255B5" w:rsidDel="00EE4650">
          <w:rPr>
            <w:rFonts w:ascii="Arial" w:hAnsi="Arial" w:cs="Arial"/>
            <w:sz w:val="20"/>
            <w:szCs w:val="20"/>
          </w:rPr>
          <w:delText xml:space="preserve"> podpisanego z Woje</w:delText>
        </w:r>
        <w:r w:rsidR="00606C74" w:rsidDel="00EE4650">
          <w:rPr>
            <w:rFonts w:ascii="Arial" w:hAnsi="Arial" w:cs="Arial"/>
            <w:sz w:val="20"/>
            <w:szCs w:val="20"/>
          </w:rPr>
          <w:delText xml:space="preserve">wodą Zachodniopomorskim w dniu </w:delText>
        </w:r>
        <w:r w:rsidR="00633289" w:rsidDel="00EE4650">
          <w:rPr>
            <w:rFonts w:ascii="Arial" w:hAnsi="Arial" w:cs="Arial"/>
            <w:sz w:val="20"/>
            <w:szCs w:val="20"/>
          </w:rPr>
          <w:delText>1</w:delText>
        </w:r>
        <w:r w:rsidR="00606C74" w:rsidDel="00EE4650">
          <w:rPr>
            <w:rFonts w:ascii="Arial" w:hAnsi="Arial" w:cs="Arial"/>
            <w:sz w:val="20"/>
            <w:szCs w:val="20"/>
          </w:rPr>
          <w:delText xml:space="preserve">4 </w:delText>
        </w:r>
        <w:r w:rsidR="00633289" w:rsidDel="00EE4650">
          <w:rPr>
            <w:rFonts w:ascii="Arial" w:hAnsi="Arial" w:cs="Arial"/>
            <w:sz w:val="20"/>
            <w:szCs w:val="20"/>
          </w:rPr>
          <w:delText>stycznia</w:delText>
        </w:r>
        <w:r w:rsidR="00B27FEC" w:rsidRPr="00E255B5" w:rsidDel="00EE4650">
          <w:rPr>
            <w:rFonts w:ascii="Arial" w:hAnsi="Arial" w:cs="Arial"/>
            <w:sz w:val="20"/>
            <w:szCs w:val="20"/>
          </w:rPr>
          <w:delText xml:space="preserve"> 201</w:delText>
        </w:r>
        <w:r w:rsidR="00633289" w:rsidDel="00EE4650">
          <w:rPr>
            <w:rFonts w:ascii="Arial" w:hAnsi="Arial" w:cs="Arial"/>
            <w:sz w:val="20"/>
            <w:szCs w:val="20"/>
          </w:rPr>
          <w:delText>5</w:delText>
        </w:r>
        <w:r w:rsidR="00B27FEC" w:rsidRPr="00E255B5" w:rsidDel="00EE4650">
          <w:rPr>
            <w:rFonts w:ascii="Arial" w:hAnsi="Arial" w:cs="Arial"/>
            <w:sz w:val="20"/>
            <w:szCs w:val="20"/>
          </w:rPr>
          <w:delText xml:space="preserve"> roku.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tabs>
          <w:tab w:val="left" w:pos="284"/>
        </w:tabs>
        <w:spacing w:line="360" w:lineRule="auto"/>
        <w:ind w:left="284" w:hanging="284"/>
        <w:jc w:val="both"/>
        <w:rPr>
          <w:del w:id="495" w:author="PC" w:date="2015-09-15T11:44:00Z"/>
          <w:rFonts w:ascii="Arial" w:hAnsi="Arial" w:cs="Arial"/>
          <w:color w:val="000000"/>
          <w:sz w:val="20"/>
          <w:szCs w:val="20"/>
        </w:rPr>
      </w:pPr>
      <w:del w:id="496" w:author="PC" w:date="2015-09-15T11:44:00Z">
        <w:r w:rsidRPr="00B0117A" w:rsidDel="00EE4650">
          <w:rPr>
            <w:rFonts w:ascii="Arial" w:hAnsi="Arial" w:cs="Arial"/>
            <w:sz w:val="20"/>
            <w:szCs w:val="20"/>
          </w:rPr>
          <w:delText>Faktura VAT zawierać będzie następujące dane Zamawiającego: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497" w:author="PC" w:date="2015-09-15T11:44:00Z"/>
          <w:rFonts w:ascii="Arial" w:hAnsi="Arial" w:cs="Arial"/>
          <w:i/>
          <w:sz w:val="20"/>
          <w:szCs w:val="20"/>
        </w:rPr>
      </w:pPr>
      <w:del w:id="498" w:author="PC" w:date="2015-09-15T11:44:00Z">
        <w:r w:rsidRPr="00B0117A" w:rsidDel="00EE4650">
          <w:rPr>
            <w:rFonts w:ascii="Arial" w:hAnsi="Arial" w:cs="Arial"/>
            <w:i/>
            <w:sz w:val="20"/>
            <w:szCs w:val="20"/>
          </w:rPr>
          <w:delText>Województwo Zachodniopomorskie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499" w:author="PC" w:date="2015-09-15T11:44:00Z"/>
          <w:rFonts w:ascii="Arial" w:hAnsi="Arial" w:cs="Arial"/>
          <w:bCs/>
          <w:i/>
          <w:iCs/>
          <w:sz w:val="20"/>
          <w:szCs w:val="20"/>
        </w:rPr>
      </w:pPr>
      <w:del w:id="500" w:author="PC" w:date="2015-09-15T11:44:00Z">
        <w:r w:rsidRPr="00B0117A" w:rsidDel="00EE4650">
          <w:rPr>
            <w:rFonts w:ascii="Arial" w:hAnsi="Arial" w:cs="Arial"/>
            <w:bCs/>
            <w:i/>
            <w:iCs/>
            <w:sz w:val="20"/>
            <w:szCs w:val="20"/>
          </w:rPr>
          <w:delText>ul. Korsarzy 34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501" w:author="PC" w:date="2015-09-15T11:44:00Z"/>
          <w:rFonts w:ascii="Arial" w:hAnsi="Arial" w:cs="Arial"/>
          <w:i/>
          <w:sz w:val="20"/>
          <w:szCs w:val="20"/>
        </w:rPr>
      </w:pPr>
      <w:del w:id="502" w:author="PC" w:date="2015-09-15T11:44:00Z">
        <w:r w:rsidRPr="00B0117A" w:rsidDel="00EE4650">
          <w:rPr>
            <w:rFonts w:ascii="Arial" w:hAnsi="Arial" w:cs="Arial"/>
            <w:bCs/>
            <w:i/>
            <w:iCs/>
            <w:sz w:val="20"/>
            <w:szCs w:val="20"/>
          </w:rPr>
          <w:delText>70-540 Szczecin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503" w:author="PC" w:date="2015-09-15T11:44:00Z"/>
          <w:rFonts w:ascii="Arial" w:hAnsi="Arial" w:cs="Arial"/>
          <w:i/>
          <w:sz w:val="20"/>
          <w:szCs w:val="20"/>
        </w:rPr>
      </w:pPr>
      <w:del w:id="504" w:author="PC" w:date="2015-09-15T11:44:00Z">
        <w:r w:rsidRPr="00B0117A" w:rsidDel="00EE4650">
          <w:rPr>
            <w:rFonts w:ascii="Arial" w:hAnsi="Arial" w:cs="Arial"/>
            <w:i/>
            <w:sz w:val="20"/>
            <w:szCs w:val="20"/>
          </w:rPr>
          <w:delText xml:space="preserve">NIP: </w:delText>
        </w:r>
        <w:r w:rsidRPr="00B0117A" w:rsidDel="00EE4650">
          <w:rPr>
            <w:rFonts w:ascii="Arial" w:hAnsi="Arial" w:cs="Arial"/>
            <w:bCs/>
            <w:i/>
            <w:iCs/>
            <w:color w:val="000000"/>
            <w:sz w:val="20"/>
            <w:szCs w:val="20"/>
          </w:rPr>
          <w:delText>851-28-71-498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spacing w:line="360" w:lineRule="auto"/>
        <w:ind w:left="284" w:hanging="284"/>
        <w:jc w:val="both"/>
        <w:rPr>
          <w:del w:id="505" w:author="PC" w:date="2015-09-15T11:44:00Z"/>
          <w:rFonts w:ascii="Arial" w:hAnsi="Arial" w:cs="Arial"/>
          <w:sz w:val="20"/>
          <w:szCs w:val="20"/>
        </w:rPr>
      </w:pPr>
      <w:del w:id="506" w:author="PC" w:date="2015-09-15T11:44:00Z">
        <w:r w:rsidRPr="00B0117A" w:rsidDel="00EE4650">
          <w:rPr>
            <w:rFonts w:ascii="Arial" w:hAnsi="Arial" w:cs="Arial"/>
            <w:sz w:val="20"/>
            <w:szCs w:val="20"/>
          </w:rPr>
          <w:delText>Adresem doręczenia dla Zamawiającego faktury VAT Wykonawcy jest: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507" w:author="PC" w:date="2015-09-15T11:44:00Z"/>
          <w:rFonts w:ascii="Arial" w:hAnsi="Arial" w:cs="Arial"/>
          <w:i/>
          <w:sz w:val="20"/>
          <w:szCs w:val="20"/>
        </w:rPr>
      </w:pPr>
      <w:del w:id="508" w:author="PC" w:date="2015-09-15T11:44:00Z">
        <w:r w:rsidRPr="00B0117A" w:rsidDel="00EE4650">
          <w:rPr>
            <w:rFonts w:ascii="Arial" w:hAnsi="Arial" w:cs="Arial"/>
            <w:i/>
            <w:sz w:val="20"/>
            <w:szCs w:val="20"/>
          </w:rPr>
          <w:delText>Urząd Marszałkowski Województwa Zachodniopomorskiego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509" w:author="PC" w:date="2015-09-15T11:44:00Z"/>
          <w:rFonts w:ascii="Arial" w:hAnsi="Arial" w:cs="Arial"/>
          <w:i/>
          <w:sz w:val="20"/>
          <w:szCs w:val="20"/>
        </w:rPr>
      </w:pPr>
      <w:del w:id="510" w:author="PC" w:date="2015-09-15T11:44:00Z">
        <w:r w:rsidRPr="00B0117A" w:rsidDel="00EE4650">
          <w:rPr>
            <w:rFonts w:ascii="Arial" w:hAnsi="Arial" w:cs="Arial"/>
            <w:i/>
            <w:sz w:val="20"/>
            <w:szCs w:val="20"/>
          </w:rPr>
          <w:delText>Wydział Programów Rozwoju Obszarów Wiejskich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511" w:author="PC" w:date="2015-09-15T11:44:00Z"/>
          <w:rFonts w:ascii="Arial" w:hAnsi="Arial" w:cs="Arial"/>
          <w:i/>
          <w:sz w:val="20"/>
          <w:szCs w:val="20"/>
        </w:rPr>
      </w:pPr>
      <w:del w:id="512" w:author="PC" w:date="2015-09-15T11:44:00Z">
        <w:r w:rsidRPr="00B0117A" w:rsidDel="00EE4650">
          <w:rPr>
            <w:rFonts w:ascii="Arial" w:hAnsi="Arial" w:cs="Arial"/>
            <w:i/>
            <w:sz w:val="20"/>
            <w:szCs w:val="20"/>
          </w:rPr>
          <w:delText>ul. Starzyńskiego 1</w:delText>
        </w:r>
      </w:del>
    </w:p>
    <w:p w:rsidR="00BA70D5" w:rsidRPr="00B0117A" w:rsidDel="00EE4650" w:rsidRDefault="00BA70D5" w:rsidP="00BA70D5">
      <w:pPr>
        <w:spacing w:line="360" w:lineRule="auto"/>
        <w:ind w:left="284"/>
        <w:jc w:val="both"/>
        <w:rPr>
          <w:del w:id="513" w:author="PC" w:date="2015-09-15T11:44:00Z"/>
          <w:rFonts w:ascii="Arial" w:hAnsi="Arial" w:cs="Arial"/>
          <w:i/>
          <w:sz w:val="20"/>
          <w:szCs w:val="20"/>
        </w:rPr>
      </w:pPr>
      <w:del w:id="514" w:author="PC" w:date="2015-09-15T11:44:00Z">
        <w:r w:rsidRPr="00B0117A" w:rsidDel="00EE4650">
          <w:rPr>
            <w:rFonts w:ascii="Arial" w:hAnsi="Arial" w:cs="Arial"/>
            <w:i/>
            <w:sz w:val="20"/>
            <w:szCs w:val="20"/>
          </w:rPr>
          <w:delText>70-506 Szczecin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spacing w:line="360" w:lineRule="auto"/>
        <w:ind w:left="284" w:hanging="284"/>
        <w:jc w:val="both"/>
        <w:rPr>
          <w:del w:id="515" w:author="PC" w:date="2015-09-15T11:44:00Z"/>
          <w:rFonts w:ascii="Arial" w:hAnsi="Arial" w:cs="Arial"/>
          <w:sz w:val="20"/>
          <w:szCs w:val="20"/>
        </w:rPr>
      </w:pPr>
      <w:del w:id="516" w:author="PC" w:date="2015-09-15T11:44:00Z">
        <w:r w:rsidRPr="00B0117A" w:rsidDel="00EE4650">
          <w:rPr>
            <w:rFonts w:ascii="Arial" w:hAnsi="Arial" w:cs="Arial"/>
            <w:sz w:val="20"/>
            <w:szCs w:val="20"/>
          </w:rPr>
          <w:delText>Wynagrodzenie płatne będzie przelewem na rachun</w:delText>
        </w:r>
        <w:r w:rsidR="00CE7F67" w:rsidDel="00EE4650">
          <w:rPr>
            <w:rFonts w:ascii="Arial" w:hAnsi="Arial" w:cs="Arial"/>
            <w:sz w:val="20"/>
            <w:szCs w:val="20"/>
          </w:rPr>
          <w:delText>ek bankowy Wykonawcy prowadzony</w:delText>
        </w:r>
        <w:r w:rsidR="00CE7F67" w:rsidDel="00EE4650">
          <w:rPr>
            <w:rFonts w:ascii="Arial" w:hAnsi="Arial" w:cs="Arial"/>
            <w:sz w:val="20"/>
            <w:szCs w:val="20"/>
          </w:rPr>
          <w:br/>
        </w:r>
        <w:r w:rsidR="00365B0E" w:rsidDel="00EE4650">
          <w:rPr>
            <w:rFonts w:ascii="Arial" w:hAnsi="Arial" w:cs="Arial"/>
            <w:sz w:val="20"/>
            <w:szCs w:val="20"/>
          </w:rPr>
          <w:delText xml:space="preserve">przez </w:delText>
        </w:r>
        <w:r w:rsidR="005802A4" w:rsidDel="00EE4650">
          <w:rPr>
            <w:rFonts w:ascii="Arial" w:hAnsi="Arial" w:cs="Arial"/>
            <w:sz w:val="20"/>
            <w:szCs w:val="20"/>
          </w:rPr>
          <w:delText xml:space="preserve">Bank </w:delText>
        </w:r>
        <w:r w:rsidR="0085141D" w:rsidDel="00EE4650">
          <w:rPr>
            <w:rFonts w:ascii="Arial" w:hAnsi="Arial" w:cs="Arial"/>
            <w:sz w:val="20"/>
            <w:szCs w:val="20"/>
          </w:rPr>
          <w:delText>……..</w:delText>
        </w:r>
        <w:r w:rsidR="00BE1D7E" w:rsidDel="00EE4650">
          <w:rPr>
            <w:rFonts w:ascii="Arial" w:hAnsi="Arial" w:cs="Arial"/>
            <w:sz w:val="20"/>
            <w:szCs w:val="20"/>
          </w:rPr>
          <w:delText xml:space="preserve"> </w:delText>
        </w:r>
        <w:r w:rsidR="00BC19D3" w:rsidDel="00EE4650">
          <w:rPr>
            <w:rFonts w:ascii="Arial" w:hAnsi="Arial" w:cs="Arial"/>
            <w:sz w:val="20"/>
            <w:szCs w:val="20"/>
          </w:rPr>
          <w:delText xml:space="preserve">oddział w </w:delText>
        </w:r>
        <w:r w:rsidR="0085141D" w:rsidDel="00EE4650">
          <w:rPr>
            <w:rFonts w:ascii="Arial" w:hAnsi="Arial" w:cs="Arial"/>
            <w:sz w:val="20"/>
            <w:szCs w:val="20"/>
          </w:rPr>
          <w:delText>………….</w:delText>
        </w:r>
        <w:r w:rsidR="00BE1D7E" w:rsidDel="00EE4650">
          <w:rPr>
            <w:rFonts w:ascii="Arial" w:hAnsi="Arial" w:cs="Arial"/>
            <w:sz w:val="20"/>
            <w:szCs w:val="20"/>
          </w:rPr>
          <w:delText xml:space="preserve"> nr: </w:delText>
        </w:r>
        <w:r w:rsidR="0085141D" w:rsidDel="00EE4650">
          <w:rPr>
            <w:rFonts w:ascii="Arial" w:hAnsi="Arial" w:cs="Arial"/>
            <w:sz w:val="20"/>
            <w:szCs w:val="20"/>
          </w:rPr>
          <w:delText>……………………………………………..</w:delText>
        </w:r>
        <w:r w:rsidR="00365B0E" w:rsidDel="00EE4650">
          <w:rPr>
            <w:rFonts w:ascii="Arial" w:hAnsi="Arial" w:cs="Arial"/>
            <w:sz w:val="20"/>
            <w:szCs w:val="20"/>
          </w:rPr>
          <w:delText>.</w:delText>
        </w:r>
      </w:del>
    </w:p>
    <w:p w:rsidR="00BA70D5" w:rsidRPr="00B0117A" w:rsidDel="00EE4650" w:rsidRDefault="00BA70D5" w:rsidP="00460CDF">
      <w:pPr>
        <w:numPr>
          <w:ilvl w:val="0"/>
          <w:numId w:val="5"/>
        </w:numPr>
        <w:spacing w:line="360" w:lineRule="auto"/>
        <w:ind w:left="284" w:hanging="284"/>
        <w:jc w:val="both"/>
        <w:rPr>
          <w:del w:id="517" w:author="PC" w:date="2015-09-15T11:44:00Z"/>
          <w:rFonts w:ascii="Arial" w:hAnsi="Arial" w:cs="Arial"/>
          <w:sz w:val="20"/>
          <w:szCs w:val="20"/>
        </w:rPr>
      </w:pPr>
      <w:del w:id="518" w:author="PC" w:date="2015-09-15T11:44:00Z">
        <w:r w:rsidRPr="00B0117A" w:rsidDel="00EE4650">
          <w:rPr>
            <w:rFonts w:ascii="Arial" w:hAnsi="Arial" w:cs="Arial"/>
            <w:sz w:val="20"/>
            <w:szCs w:val="20"/>
          </w:rPr>
          <w:delText>Jako dzień zapłaty Strony ustalają dzień wydania dyspozycji przelewu z rachunku bankowego Zamawiającego.</w:delText>
        </w:r>
      </w:del>
    </w:p>
    <w:p w:rsidR="00BA70D5" w:rsidRPr="00B0117A" w:rsidDel="00EE4650" w:rsidRDefault="00BA70D5" w:rsidP="00BA70D5">
      <w:pPr>
        <w:spacing w:line="360" w:lineRule="auto"/>
        <w:jc w:val="both"/>
        <w:rPr>
          <w:del w:id="519" w:author="PC" w:date="2015-09-15T11:44:00Z"/>
          <w:rFonts w:ascii="Arial" w:hAnsi="Arial" w:cs="Arial"/>
          <w:sz w:val="20"/>
          <w:szCs w:val="20"/>
        </w:rPr>
      </w:pPr>
    </w:p>
    <w:p w:rsidR="00BA70D5" w:rsidRPr="00B0117A" w:rsidDel="006425CE" w:rsidRDefault="00BA70D5" w:rsidP="00BA70D5">
      <w:pPr>
        <w:spacing w:after="120" w:line="360" w:lineRule="auto"/>
        <w:jc w:val="center"/>
        <w:rPr>
          <w:del w:id="520" w:author="PC" w:date="2015-09-15T12:08:00Z"/>
          <w:rFonts w:ascii="Arial" w:hAnsi="Arial" w:cs="Arial"/>
          <w:b/>
          <w:color w:val="000000"/>
          <w:sz w:val="20"/>
          <w:szCs w:val="20"/>
        </w:rPr>
      </w:pPr>
      <w:del w:id="521" w:author="PC" w:date="2015-09-15T12:08:00Z">
        <w:r w:rsidRPr="00B0117A" w:rsidDel="006425CE">
          <w:rPr>
            <w:rFonts w:ascii="Arial" w:hAnsi="Arial" w:cs="Arial"/>
            <w:b/>
            <w:color w:val="000000"/>
            <w:sz w:val="20"/>
            <w:szCs w:val="20"/>
          </w:rPr>
          <w:delText xml:space="preserve">§ </w:delText>
        </w:r>
        <w:r w:rsidR="00C66D77" w:rsidDel="006425CE">
          <w:rPr>
            <w:rFonts w:ascii="Arial" w:hAnsi="Arial" w:cs="Arial"/>
            <w:b/>
            <w:color w:val="000000"/>
            <w:sz w:val="20"/>
            <w:szCs w:val="20"/>
          </w:rPr>
          <w:delText>4</w:delText>
        </w:r>
      </w:del>
    </w:p>
    <w:p w:rsidR="00BA70D5" w:rsidRPr="00B0117A" w:rsidDel="006425CE" w:rsidRDefault="00BA70D5" w:rsidP="00460CDF">
      <w:pPr>
        <w:numPr>
          <w:ilvl w:val="0"/>
          <w:numId w:val="3"/>
        </w:numPr>
        <w:tabs>
          <w:tab w:val="left" w:pos="284"/>
        </w:tabs>
        <w:spacing w:after="120" w:line="360" w:lineRule="auto"/>
        <w:ind w:left="284" w:hanging="284"/>
        <w:jc w:val="both"/>
        <w:rPr>
          <w:del w:id="522" w:author="PC" w:date="2015-09-15T12:08:00Z"/>
          <w:rFonts w:ascii="Arial" w:hAnsi="Arial" w:cs="Arial"/>
          <w:color w:val="000000"/>
          <w:sz w:val="20"/>
          <w:szCs w:val="20"/>
        </w:rPr>
      </w:pPr>
      <w:del w:id="523" w:author="PC" w:date="2015-09-15T12:08:00Z">
        <w:r w:rsidRPr="00B0117A" w:rsidDel="006425CE">
          <w:rPr>
            <w:rFonts w:ascii="Arial" w:hAnsi="Arial" w:cs="Arial"/>
            <w:color w:val="000000"/>
            <w:sz w:val="20"/>
            <w:szCs w:val="20"/>
          </w:rPr>
          <w:delText xml:space="preserve">W przypadku niewykonania usługi będącej przedmiotem niniejszej umowy Wykonawca traci prawo do wynagrodzenia i będzie zobowiązany do zapłaty na rzecz Zamawiającego kary umownej </w:delText>
        </w:r>
        <w:r w:rsidRPr="00B0117A" w:rsidDel="006425CE">
          <w:rPr>
            <w:rFonts w:ascii="Arial" w:hAnsi="Arial" w:cs="Arial"/>
            <w:color w:val="000000"/>
            <w:sz w:val="20"/>
            <w:szCs w:val="20"/>
          </w:rPr>
          <w:br/>
          <w:delText>w wysokości 50% wynagrodze</w:delText>
        </w:r>
        <w:r w:rsidR="0049727D" w:rsidDel="006425CE">
          <w:rPr>
            <w:rFonts w:ascii="Arial" w:hAnsi="Arial" w:cs="Arial"/>
            <w:color w:val="000000"/>
            <w:sz w:val="20"/>
            <w:szCs w:val="20"/>
          </w:rPr>
          <w:delText xml:space="preserve">nia określonego w § </w:delText>
        </w:r>
        <w:r w:rsidR="00BC19D3" w:rsidDel="006425CE">
          <w:rPr>
            <w:rFonts w:ascii="Arial" w:hAnsi="Arial" w:cs="Arial"/>
            <w:color w:val="000000"/>
            <w:sz w:val="20"/>
            <w:szCs w:val="20"/>
          </w:rPr>
          <w:delText>3</w:delText>
        </w:r>
        <w:r w:rsidR="0049727D" w:rsidDel="006425CE">
          <w:rPr>
            <w:rFonts w:ascii="Arial" w:hAnsi="Arial" w:cs="Arial"/>
            <w:color w:val="000000"/>
            <w:sz w:val="20"/>
            <w:szCs w:val="20"/>
          </w:rPr>
          <w:delText xml:space="preserve"> ust. 1</w:delText>
        </w:r>
        <w:r w:rsidRPr="00B0117A" w:rsidDel="006425CE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BA70D5" w:rsidRPr="00B0117A" w:rsidDel="006425CE" w:rsidRDefault="00BA70D5" w:rsidP="00460CDF">
      <w:pPr>
        <w:numPr>
          <w:ilvl w:val="0"/>
          <w:numId w:val="3"/>
        </w:numPr>
        <w:tabs>
          <w:tab w:val="left" w:pos="284"/>
        </w:tabs>
        <w:spacing w:after="120" w:line="360" w:lineRule="auto"/>
        <w:ind w:left="284" w:hanging="284"/>
        <w:jc w:val="both"/>
        <w:rPr>
          <w:del w:id="524" w:author="PC" w:date="2015-09-15T12:08:00Z"/>
          <w:rFonts w:ascii="Arial" w:hAnsi="Arial" w:cs="Arial"/>
          <w:color w:val="000000"/>
          <w:sz w:val="20"/>
          <w:szCs w:val="20"/>
        </w:rPr>
      </w:pPr>
      <w:del w:id="525" w:author="PC" w:date="2015-09-15T12:08:00Z">
        <w:r w:rsidDel="006425CE">
          <w:rPr>
            <w:rFonts w:ascii="Arial" w:hAnsi="Arial" w:cs="Arial"/>
            <w:color w:val="000000"/>
            <w:sz w:val="20"/>
            <w:szCs w:val="20"/>
          </w:rPr>
          <w:delText>Strony dopuszczają możliwość dochodzenia odszkodowania na zasadach ogólnych, w przypadku gdy wysokość szkody przewyższy wysokość zastrzeżon</w:delText>
        </w:r>
        <w:r w:rsidR="005802A4" w:rsidDel="006425CE">
          <w:rPr>
            <w:rFonts w:ascii="Arial" w:hAnsi="Arial" w:cs="Arial"/>
            <w:color w:val="000000"/>
            <w:sz w:val="20"/>
            <w:szCs w:val="20"/>
          </w:rPr>
          <w:delText>ej</w:delText>
        </w:r>
        <w:r w:rsidDel="006425CE">
          <w:rPr>
            <w:rFonts w:ascii="Arial" w:hAnsi="Arial" w:cs="Arial"/>
            <w:color w:val="000000"/>
            <w:sz w:val="20"/>
            <w:szCs w:val="20"/>
          </w:rPr>
          <w:delText xml:space="preserve"> kar</w:delText>
        </w:r>
        <w:r w:rsidR="005802A4" w:rsidDel="006425CE">
          <w:rPr>
            <w:rFonts w:ascii="Arial" w:hAnsi="Arial" w:cs="Arial"/>
            <w:color w:val="000000"/>
            <w:sz w:val="20"/>
            <w:szCs w:val="20"/>
          </w:rPr>
          <w:delText>y</w:delText>
        </w:r>
        <w:r w:rsidDel="006425CE">
          <w:rPr>
            <w:rFonts w:ascii="Arial" w:hAnsi="Arial" w:cs="Arial"/>
            <w:color w:val="000000"/>
            <w:sz w:val="20"/>
            <w:szCs w:val="20"/>
          </w:rPr>
          <w:delText xml:space="preserve"> umown</w:delText>
        </w:r>
        <w:r w:rsidR="005802A4" w:rsidDel="006425CE">
          <w:rPr>
            <w:rFonts w:ascii="Arial" w:hAnsi="Arial" w:cs="Arial"/>
            <w:color w:val="000000"/>
            <w:sz w:val="20"/>
            <w:szCs w:val="20"/>
          </w:rPr>
          <w:delText>ej</w:delText>
        </w:r>
        <w:r w:rsidDel="006425CE">
          <w:rPr>
            <w:rFonts w:ascii="Arial" w:hAnsi="Arial" w:cs="Arial"/>
            <w:color w:val="000000"/>
            <w:sz w:val="20"/>
            <w:szCs w:val="20"/>
          </w:rPr>
          <w:delText>.</w:delText>
        </w:r>
      </w:del>
    </w:p>
    <w:p w:rsidR="00BA70D5" w:rsidRPr="00B0117A" w:rsidDel="006425CE" w:rsidRDefault="00BA70D5" w:rsidP="00BA70D5">
      <w:pPr>
        <w:tabs>
          <w:tab w:val="left" w:pos="720"/>
        </w:tabs>
        <w:spacing w:after="120"/>
        <w:rPr>
          <w:del w:id="526" w:author="PC" w:date="2015-09-15T12:08:00Z"/>
          <w:rFonts w:ascii="Arial" w:hAnsi="Arial" w:cs="Arial"/>
          <w:color w:val="000000"/>
          <w:sz w:val="20"/>
          <w:szCs w:val="20"/>
        </w:rPr>
      </w:pPr>
    </w:p>
    <w:p w:rsidR="00BA70D5" w:rsidRPr="00B0117A" w:rsidDel="006425CE" w:rsidRDefault="00BA70D5" w:rsidP="00BA70D5">
      <w:pPr>
        <w:tabs>
          <w:tab w:val="left" w:pos="720"/>
        </w:tabs>
        <w:spacing w:after="120"/>
        <w:jc w:val="center"/>
        <w:rPr>
          <w:del w:id="527" w:author="PC" w:date="2015-09-15T12:08:00Z"/>
          <w:rFonts w:ascii="Arial" w:hAnsi="Arial" w:cs="Arial"/>
          <w:b/>
          <w:color w:val="000000"/>
          <w:sz w:val="20"/>
          <w:szCs w:val="20"/>
        </w:rPr>
      </w:pPr>
      <w:del w:id="528" w:author="PC" w:date="2015-09-15T12:08:00Z">
        <w:r w:rsidRPr="00B0117A" w:rsidDel="006425CE">
          <w:rPr>
            <w:rFonts w:ascii="Arial" w:hAnsi="Arial" w:cs="Arial"/>
            <w:b/>
            <w:color w:val="000000"/>
            <w:sz w:val="20"/>
            <w:szCs w:val="20"/>
          </w:rPr>
          <w:delText xml:space="preserve">§ </w:delText>
        </w:r>
        <w:r w:rsidR="00C66D77" w:rsidDel="006425CE">
          <w:rPr>
            <w:rFonts w:ascii="Arial" w:hAnsi="Arial" w:cs="Arial"/>
            <w:b/>
            <w:color w:val="000000"/>
            <w:sz w:val="20"/>
            <w:szCs w:val="20"/>
          </w:rPr>
          <w:delText>5</w:delText>
        </w:r>
      </w:del>
    </w:p>
    <w:p w:rsidR="00BA70D5" w:rsidRPr="00B0117A" w:rsidDel="006425CE" w:rsidRDefault="00BA70D5" w:rsidP="00BA70D5">
      <w:pPr>
        <w:tabs>
          <w:tab w:val="left" w:pos="720"/>
        </w:tabs>
        <w:spacing w:line="360" w:lineRule="auto"/>
        <w:jc w:val="both"/>
        <w:rPr>
          <w:del w:id="529" w:author="PC" w:date="2015-09-15T12:08:00Z"/>
          <w:rFonts w:ascii="Arial" w:hAnsi="Arial" w:cs="Arial"/>
          <w:color w:val="000000"/>
          <w:sz w:val="20"/>
          <w:szCs w:val="20"/>
        </w:rPr>
      </w:pPr>
      <w:del w:id="530" w:author="PC" w:date="2015-09-15T12:08:00Z">
        <w:r w:rsidRPr="00B0117A" w:rsidDel="006425CE">
          <w:rPr>
            <w:rFonts w:ascii="Arial" w:hAnsi="Arial" w:cs="Arial"/>
            <w:color w:val="000000"/>
            <w:sz w:val="20"/>
            <w:szCs w:val="20"/>
          </w:rPr>
          <w:delText>Zmiany umowy mogą być dokonywane wyłącznie na piśmie – w formie aneksu – pod rygorem nieważności.</w:delText>
        </w:r>
      </w:del>
    </w:p>
    <w:p w:rsidR="00BA70D5" w:rsidRPr="00B0117A" w:rsidDel="006425CE" w:rsidRDefault="00BA70D5" w:rsidP="00BA70D5">
      <w:pPr>
        <w:tabs>
          <w:tab w:val="left" w:pos="720"/>
        </w:tabs>
        <w:spacing w:line="360" w:lineRule="auto"/>
        <w:jc w:val="both"/>
        <w:rPr>
          <w:del w:id="531" w:author="PC" w:date="2015-09-15T12:08:00Z"/>
          <w:rFonts w:ascii="Arial" w:hAnsi="Arial" w:cs="Arial"/>
          <w:color w:val="000000"/>
          <w:sz w:val="20"/>
          <w:szCs w:val="20"/>
        </w:rPr>
      </w:pPr>
    </w:p>
    <w:p w:rsidR="00BA70D5" w:rsidRPr="00B0117A" w:rsidDel="006425CE" w:rsidRDefault="00BA70D5" w:rsidP="00BA70D5">
      <w:pPr>
        <w:tabs>
          <w:tab w:val="left" w:pos="720"/>
        </w:tabs>
        <w:spacing w:after="120"/>
        <w:jc w:val="center"/>
        <w:rPr>
          <w:del w:id="532" w:author="PC" w:date="2015-09-15T12:08:00Z"/>
          <w:rFonts w:ascii="Arial" w:hAnsi="Arial" w:cs="Arial"/>
          <w:b/>
          <w:color w:val="000000"/>
          <w:sz w:val="20"/>
          <w:szCs w:val="20"/>
        </w:rPr>
      </w:pPr>
      <w:del w:id="533" w:author="PC" w:date="2015-09-15T12:08:00Z">
        <w:r w:rsidRPr="00B0117A" w:rsidDel="006425CE">
          <w:rPr>
            <w:rFonts w:ascii="Arial" w:hAnsi="Arial" w:cs="Arial"/>
            <w:b/>
            <w:color w:val="000000"/>
            <w:sz w:val="20"/>
            <w:szCs w:val="20"/>
          </w:rPr>
          <w:delText xml:space="preserve">§ </w:delText>
        </w:r>
        <w:r w:rsidR="00C66D77" w:rsidDel="006425CE">
          <w:rPr>
            <w:rFonts w:ascii="Arial" w:hAnsi="Arial" w:cs="Arial"/>
            <w:b/>
            <w:color w:val="000000"/>
            <w:sz w:val="20"/>
            <w:szCs w:val="20"/>
          </w:rPr>
          <w:delText>6</w:delText>
        </w:r>
      </w:del>
    </w:p>
    <w:p w:rsidR="00BA70D5" w:rsidRPr="00B0117A" w:rsidDel="006425CE" w:rsidRDefault="00BA70D5" w:rsidP="00460CDF">
      <w:pPr>
        <w:numPr>
          <w:ilvl w:val="0"/>
          <w:numId w:val="4"/>
        </w:numPr>
        <w:tabs>
          <w:tab w:val="clear" w:pos="2340"/>
          <w:tab w:val="left" w:pos="284"/>
        </w:tabs>
        <w:spacing w:after="120" w:line="360" w:lineRule="auto"/>
        <w:ind w:left="284" w:hanging="284"/>
        <w:jc w:val="both"/>
        <w:rPr>
          <w:del w:id="534" w:author="PC" w:date="2015-09-15T12:08:00Z"/>
          <w:rFonts w:ascii="Arial" w:hAnsi="Arial" w:cs="Arial"/>
          <w:color w:val="000000"/>
          <w:sz w:val="20"/>
          <w:szCs w:val="20"/>
        </w:rPr>
      </w:pPr>
      <w:del w:id="535" w:author="PC" w:date="2015-09-15T12:08:00Z">
        <w:r w:rsidRPr="00B0117A" w:rsidDel="006425CE">
          <w:rPr>
            <w:rFonts w:ascii="Arial" w:hAnsi="Arial" w:cs="Arial"/>
            <w:color w:val="000000"/>
            <w:sz w:val="20"/>
            <w:szCs w:val="20"/>
          </w:rPr>
          <w:lastRenderedPageBreak/>
          <w:delText>W sprawach nieuregulowanych w umowie będą miały zastosowanie przepisy powszechnie obowiązujących w Polsce aktów prawnych.</w:delText>
        </w:r>
      </w:del>
    </w:p>
    <w:p w:rsidR="00BA70D5" w:rsidRPr="00B0117A" w:rsidDel="006425CE" w:rsidRDefault="00BA70D5" w:rsidP="00460CDF">
      <w:pPr>
        <w:numPr>
          <w:ilvl w:val="0"/>
          <w:numId w:val="4"/>
        </w:numPr>
        <w:tabs>
          <w:tab w:val="clear" w:pos="2340"/>
          <w:tab w:val="left" w:pos="284"/>
        </w:tabs>
        <w:spacing w:after="120" w:line="360" w:lineRule="auto"/>
        <w:ind w:left="284" w:hanging="284"/>
        <w:jc w:val="both"/>
        <w:rPr>
          <w:del w:id="536" w:author="PC" w:date="2015-09-15T12:08:00Z"/>
          <w:rFonts w:ascii="Arial" w:hAnsi="Arial" w:cs="Arial"/>
          <w:color w:val="000000"/>
          <w:sz w:val="20"/>
          <w:szCs w:val="20"/>
        </w:rPr>
      </w:pPr>
      <w:del w:id="537" w:author="PC" w:date="2015-09-15T12:08:00Z">
        <w:r w:rsidRPr="00B0117A" w:rsidDel="006425CE">
          <w:rPr>
            <w:rFonts w:ascii="Arial" w:hAnsi="Arial" w:cs="Arial"/>
            <w:color w:val="000000"/>
            <w:sz w:val="20"/>
            <w:szCs w:val="20"/>
          </w:rPr>
          <w:delText>Ewentualne spory powstałe na tle realizacji niniejszej umowy rozstrzygane będą przez sąd powszechny właściwy ze względu na siedzibę Zamawiającego.</w:delText>
        </w:r>
      </w:del>
    </w:p>
    <w:p w:rsidR="00BA70D5" w:rsidRPr="00B0117A" w:rsidDel="006425CE" w:rsidRDefault="00BA70D5" w:rsidP="00BA70D5">
      <w:pPr>
        <w:tabs>
          <w:tab w:val="left" w:pos="360"/>
        </w:tabs>
        <w:spacing w:after="120" w:line="360" w:lineRule="auto"/>
        <w:jc w:val="both"/>
        <w:rPr>
          <w:del w:id="538" w:author="PC" w:date="2015-09-15T12:08:00Z"/>
          <w:rFonts w:ascii="Arial" w:hAnsi="Arial" w:cs="Arial"/>
          <w:color w:val="000000"/>
          <w:sz w:val="20"/>
          <w:szCs w:val="20"/>
        </w:rPr>
      </w:pPr>
    </w:p>
    <w:p w:rsidR="00BA70D5" w:rsidRPr="00B0117A" w:rsidDel="006425CE" w:rsidRDefault="00BA70D5" w:rsidP="00BA70D5">
      <w:pPr>
        <w:tabs>
          <w:tab w:val="left" w:pos="720"/>
        </w:tabs>
        <w:spacing w:after="120"/>
        <w:jc w:val="center"/>
        <w:rPr>
          <w:del w:id="539" w:author="PC" w:date="2015-09-15T12:08:00Z"/>
          <w:rFonts w:ascii="Arial" w:hAnsi="Arial" w:cs="Arial"/>
          <w:b/>
          <w:color w:val="000000"/>
          <w:sz w:val="20"/>
          <w:szCs w:val="20"/>
        </w:rPr>
      </w:pPr>
      <w:del w:id="540" w:author="PC" w:date="2015-09-15T12:08:00Z">
        <w:r w:rsidRPr="00B0117A" w:rsidDel="006425CE">
          <w:rPr>
            <w:rFonts w:ascii="Arial" w:hAnsi="Arial" w:cs="Arial"/>
            <w:b/>
            <w:color w:val="000000"/>
            <w:sz w:val="20"/>
            <w:szCs w:val="20"/>
          </w:rPr>
          <w:delText xml:space="preserve">§ </w:delText>
        </w:r>
        <w:r w:rsidR="00C66D77" w:rsidDel="006425CE">
          <w:rPr>
            <w:rFonts w:ascii="Arial" w:hAnsi="Arial" w:cs="Arial"/>
            <w:b/>
            <w:color w:val="000000"/>
            <w:sz w:val="20"/>
            <w:szCs w:val="20"/>
          </w:rPr>
          <w:delText>7</w:delText>
        </w:r>
      </w:del>
    </w:p>
    <w:p w:rsidR="00BA70D5" w:rsidRPr="00B0117A" w:rsidDel="006425CE" w:rsidRDefault="00BA70D5" w:rsidP="00BA70D5">
      <w:pPr>
        <w:spacing w:after="120" w:line="360" w:lineRule="auto"/>
        <w:jc w:val="both"/>
        <w:rPr>
          <w:del w:id="541" w:author="PC" w:date="2015-09-15T12:08:00Z"/>
          <w:rFonts w:ascii="Arial" w:hAnsi="Arial" w:cs="Arial"/>
          <w:sz w:val="20"/>
          <w:szCs w:val="20"/>
        </w:rPr>
      </w:pPr>
      <w:del w:id="542" w:author="PC" w:date="2015-09-15T12:08:00Z">
        <w:r w:rsidRPr="00B0117A" w:rsidDel="006425CE">
          <w:rPr>
            <w:rFonts w:ascii="Arial" w:hAnsi="Arial" w:cs="Arial"/>
            <w:sz w:val="20"/>
            <w:szCs w:val="20"/>
          </w:rPr>
          <w:delText xml:space="preserve">Umowę sporządzono w trzech jednobrzmiących egzemplarzach, dwa egzemplarze </w:delText>
        </w:r>
        <w:r w:rsidRPr="00B0117A" w:rsidDel="006425CE">
          <w:rPr>
            <w:rFonts w:ascii="Arial" w:hAnsi="Arial" w:cs="Arial"/>
            <w:sz w:val="20"/>
            <w:szCs w:val="20"/>
          </w:rPr>
          <w:br/>
          <w:delText>dla Zamawiającego i jeden egzemplarz dla Wykonawcy.</w:delText>
        </w:r>
      </w:del>
    </w:p>
    <w:p w:rsidR="00BA70D5" w:rsidRPr="00B0117A" w:rsidDel="006425CE" w:rsidRDefault="00BA70D5" w:rsidP="00BA70D5">
      <w:pPr>
        <w:spacing w:after="120" w:line="360" w:lineRule="auto"/>
        <w:jc w:val="both"/>
        <w:rPr>
          <w:del w:id="543" w:author="PC" w:date="2015-09-15T12:08:00Z"/>
          <w:rFonts w:ascii="Arial" w:hAnsi="Arial" w:cs="Arial"/>
          <w:sz w:val="20"/>
          <w:szCs w:val="20"/>
        </w:rPr>
      </w:pPr>
    </w:p>
    <w:p w:rsidR="00BA70D5" w:rsidRPr="00B0117A" w:rsidDel="006425CE" w:rsidRDefault="00BA70D5" w:rsidP="00BA70D5">
      <w:pPr>
        <w:tabs>
          <w:tab w:val="left" w:pos="720"/>
        </w:tabs>
        <w:spacing w:after="120"/>
        <w:jc w:val="center"/>
        <w:rPr>
          <w:del w:id="544" w:author="PC" w:date="2015-09-15T12:08:00Z"/>
          <w:rFonts w:ascii="Arial" w:hAnsi="Arial" w:cs="Arial"/>
          <w:b/>
          <w:color w:val="000000"/>
          <w:sz w:val="20"/>
          <w:szCs w:val="20"/>
        </w:rPr>
      </w:pPr>
      <w:del w:id="545" w:author="PC" w:date="2015-09-15T12:08:00Z">
        <w:r w:rsidRPr="00B0117A" w:rsidDel="006425CE">
          <w:rPr>
            <w:rFonts w:ascii="Arial" w:hAnsi="Arial" w:cs="Arial"/>
            <w:b/>
            <w:color w:val="000000"/>
            <w:sz w:val="20"/>
            <w:szCs w:val="20"/>
          </w:rPr>
          <w:delText xml:space="preserve">§ </w:delText>
        </w:r>
        <w:r w:rsidR="00C66D77" w:rsidDel="006425CE">
          <w:rPr>
            <w:rFonts w:ascii="Arial" w:hAnsi="Arial" w:cs="Arial"/>
            <w:b/>
            <w:color w:val="000000"/>
            <w:sz w:val="20"/>
            <w:szCs w:val="20"/>
          </w:rPr>
          <w:delText>8</w:delText>
        </w:r>
      </w:del>
    </w:p>
    <w:p w:rsidR="007E4D9E" w:rsidDel="006425CE" w:rsidRDefault="00BA70D5" w:rsidP="00BA70D5">
      <w:pPr>
        <w:spacing w:line="360" w:lineRule="auto"/>
        <w:jc w:val="both"/>
        <w:rPr>
          <w:del w:id="546" w:author="PC" w:date="2015-09-15T12:08:00Z"/>
          <w:rFonts w:ascii="Arial" w:hAnsi="Arial" w:cs="Arial"/>
          <w:sz w:val="20"/>
          <w:szCs w:val="20"/>
        </w:rPr>
      </w:pPr>
      <w:del w:id="547" w:author="PC" w:date="2015-09-15T12:08:00Z">
        <w:r w:rsidRPr="00B0117A" w:rsidDel="006425CE">
          <w:rPr>
            <w:rFonts w:ascii="Arial" w:hAnsi="Arial" w:cs="Arial"/>
            <w:sz w:val="20"/>
            <w:szCs w:val="20"/>
          </w:rPr>
          <w:delText>Umowa wchodzi w życie z dniem podpisania.</w:delText>
        </w:r>
      </w:del>
    </w:p>
    <w:p w:rsidR="00BA70D5" w:rsidRPr="00D56A58" w:rsidDel="006425CE" w:rsidRDefault="00BA70D5" w:rsidP="00BA70D5">
      <w:pPr>
        <w:spacing w:line="360" w:lineRule="auto"/>
        <w:jc w:val="both"/>
        <w:rPr>
          <w:del w:id="548" w:author="PC" w:date="2015-09-15T12:08:00Z"/>
          <w:rFonts w:ascii="Arial" w:hAnsi="Arial" w:cs="Arial"/>
          <w:sz w:val="20"/>
          <w:szCs w:val="20"/>
        </w:rPr>
      </w:pPr>
    </w:p>
    <w:p w:rsidR="007E4D9E" w:rsidRPr="00D56A58" w:rsidRDefault="007E4D9E" w:rsidP="00BA70D5">
      <w:pPr>
        <w:spacing w:line="360" w:lineRule="auto"/>
        <w:rPr>
          <w:rFonts w:ascii="Arial" w:hAnsi="Arial" w:cs="Arial"/>
          <w:sz w:val="20"/>
          <w:szCs w:val="20"/>
        </w:rPr>
      </w:pPr>
    </w:p>
    <w:p w:rsidR="007E4D9E" w:rsidRPr="00AC208B" w:rsidRDefault="007E4D9E" w:rsidP="007E4D9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6A58">
        <w:rPr>
          <w:rFonts w:ascii="Arial" w:hAnsi="Arial" w:cs="Arial"/>
          <w:sz w:val="20"/>
          <w:szCs w:val="20"/>
        </w:rPr>
        <w:t>Zamawiający</w:t>
      </w:r>
      <w:r w:rsidRPr="00D56A58">
        <w:rPr>
          <w:rFonts w:ascii="Arial" w:hAnsi="Arial" w:cs="Arial"/>
          <w:sz w:val="20"/>
          <w:szCs w:val="20"/>
        </w:rPr>
        <w:tab/>
        <w:t xml:space="preserve">                          </w:t>
      </w:r>
      <w:r w:rsidRPr="00D56A58">
        <w:rPr>
          <w:rFonts w:ascii="Arial" w:hAnsi="Arial" w:cs="Arial"/>
          <w:sz w:val="20"/>
          <w:szCs w:val="20"/>
        </w:rPr>
        <w:tab/>
        <w:t xml:space="preserve"> </w:t>
      </w:r>
      <w:r w:rsidRPr="00D56A58">
        <w:rPr>
          <w:rFonts w:ascii="Arial" w:hAnsi="Arial" w:cs="Arial"/>
          <w:sz w:val="20"/>
          <w:szCs w:val="20"/>
        </w:rPr>
        <w:tab/>
      </w:r>
      <w:r w:rsidRPr="00D56A58">
        <w:rPr>
          <w:rFonts w:ascii="Arial" w:hAnsi="Arial" w:cs="Arial"/>
          <w:sz w:val="20"/>
          <w:szCs w:val="20"/>
        </w:rPr>
        <w:tab/>
        <w:t xml:space="preserve"> </w:t>
      </w:r>
      <w:r w:rsidRPr="00D56A58">
        <w:rPr>
          <w:rFonts w:ascii="Arial" w:hAnsi="Arial" w:cs="Arial"/>
          <w:sz w:val="20"/>
          <w:szCs w:val="20"/>
        </w:rPr>
        <w:tab/>
        <w:t>Wykonawca</w:t>
      </w:r>
    </w:p>
    <w:sectPr w:rsidR="007E4D9E" w:rsidRPr="00AC208B" w:rsidSect="00BF757F">
      <w:footerReference w:type="default" r:id="rId9"/>
      <w:headerReference w:type="first" r:id="rId10"/>
      <w:footerReference w:type="first" r:id="rId11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65" w:rsidRDefault="002E5165" w:rsidP="007C542B">
      <w:r>
        <w:separator/>
      </w:r>
    </w:p>
  </w:endnote>
  <w:endnote w:type="continuationSeparator" w:id="0">
    <w:p w:rsidR="002E5165" w:rsidRDefault="002E5165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F6" w:rsidRPr="00BF757F" w:rsidRDefault="008733F6" w:rsidP="00543C86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2C0CFB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2C0CFB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CF3E41">
      <w:rPr>
        <w:rStyle w:val="Numerstrony"/>
        <w:rFonts w:ascii="Arial" w:hAnsi="Arial" w:cs="Arial"/>
        <w:noProof/>
        <w:sz w:val="16"/>
        <w:szCs w:val="16"/>
      </w:rPr>
      <w:t>4</w:t>
    </w:r>
    <w:r w:rsidR="002C0CFB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2C0CFB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2C0CFB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CF3E41">
      <w:rPr>
        <w:rStyle w:val="Numerstrony"/>
        <w:rFonts w:ascii="Arial" w:hAnsi="Arial" w:cs="Arial"/>
        <w:noProof/>
        <w:sz w:val="16"/>
        <w:szCs w:val="16"/>
      </w:rPr>
      <w:t>4</w:t>
    </w:r>
    <w:r w:rsidR="002C0CFB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F6" w:rsidRPr="00BF757F" w:rsidRDefault="008733F6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2C0CFB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2C0CFB" w:rsidRPr="00BF757F">
      <w:rPr>
        <w:rFonts w:ascii="Arial" w:hAnsi="Arial" w:cs="Arial"/>
        <w:sz w:val="16"/>
        <w:szCs w:val="16"/>
      </w:rPr>
      <w:fldChar w:fldCharType="separate"/>
    </w:r>
    <w:r w:rsidR="00CF3E41">
      <w:rPr>
        <w:rFonts w:ascii="Arial" w:hAnsi="Arial" w:cs="Arial"/>
        <w:noProof/>
        <w:sz w:val="16"/>
        <w:szCs w:val="16"/>
      </w:rPr>
      <w:t>1</w:t>
    </w:r>
    <w:r w:rsidR="002C0CFB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2C0CFB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2C0CFB" w:rsidRPr="00BF757F">
      <w:rPr>
        <w:rFonts w:ascii="Arial" w:hAnsi="Arial" w:cs="Arial"/>
        <w:sz w:val="16"/>
        <w:szCs w:val="16"/>
      </w:rPr>
      <w:fldChar w:fldCharType="separate"/>
    </w:r>
    <w:r w:rsidR="00CF3E41">
      <w:rPr>
        <w:rFonts w:ascii="Arial" w:hAnsi="Arial" w:cs="Arial"/>
        <w:noProof/>
        <w:sz w:val="16"/>
        <w:szCs w:val="16"/>
      </w:rPr>
      <w:t>4</w:t>
    </w:r>
    <w:r w:rsidR="002C0CFB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65" w:rsidRDefault="002E5165" w:rsidP="007C542B">
      <w:r>
        <w:separator/>
      </w:r>
    </w:p>
  </w:footnote>
  <w:footnote w:type="continuationSeparator" w:id="0">
    <w:p w:rsidR="002E5165" w:rsidRDefault="002E5165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F6" w:rsidRPr="004A78A9" w:rsidRDefault="00CF3E41" w:rsidP="004A78A9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pt;height:56.4pt">
          <v:imagedata r:id="rId1" o:title="UE_LOGO_Europejski_Fundusz_Rolny_JPG"/>
        </v:shape>
      </w:pict>
    </w:r>
    <w:r w:rsidR="008733F6" w:rsidRPr="004A78A9">
      <w:t xml:space="preserve">        </w:t>
    </w:r>
    <w:r>
      <w:pict>
        <v:shape id="_x0000_i1026" type="#_x0000_t75" style="width:79.8pt;height:57pt;mso-position-horizontal-relative:char;mso-position-vertical-relative:line">
          <v:imagedata r:id="rId2" o:title=""/>
        </v:shape>
      </w:pict>
    </w:r>
    <w:r w:rsidR="008733F6" w:rsidRPr="004A78A9">
      <w:t xml:space="preserve">              </w:t>
    </w:r>
    <w:r>
      <w:pict>
        <v:shape id="_x0000_i1027" type="#_x0000_t75" style="width:138pt;height:54pt">
          <v:imagedata r:id="rId3" o:title="Logo KSOW"/>
        </v:shape>
      </w:pict>
    </w:r>
    <w:r>
      <w:pict>
        <v:shape id="_x0000_i1028" type="#_x0000_t75" style="width:86.4pt;height:57pt">
          <v:imagedata r:id="rId4" o:title="PROW-2014-2020-logo-kolor mini"/>
        </v:shape>
      </w:pict>
    </w:r>
  </w:p>
  <w:p w:rsidR="008733F6" w:rsidRPr="002164A6" w:rsidRDefault="008733F6" w:rsidP="002164A6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8733F6" w:rsidRDefault="00CF3E41" w:rsidP="00BF757F">
    <w:pPr>
      <w:pStyle w:val="Nagwek"/>
    </w:pPr>
    <w:r>
      <w:rPr>
        <w:noProof/>
      </w:rPr>
      <w:pict>
        <v:line id="_x0000_s2054" style="position:absolute;z-index:251657728" from="0,12.85pt" to="455.6pt,12.85pt" strokecolor="#036" strokeweight="4pt">
          <v:stroke linestyle="thickThin"/>
        </v:line>
      </w:pict>
    </w:r>
  </w:p>
  <w:p w:rsidR="008733F6" w:rsidRDefault="008733F6" w:rsidP="00BF7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</w:abstractNum>
  <w:abstractNum w:abstractNumId="2">
    <w:nsid w:val="00000004"/>
    <w:multiLevelType w:val="singleLevel"/>
    <w:tmpl w:val="25A20D2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>
    <w:nsid w:val="00000006"/>
    <w:multiLevelType w:val="singleLevel"/>
    <w:tmpl w:val="000000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4C057CB"/>
    <w:multiLevelType w:val="hybridMultilevel"/>
    <w:tmpl w:val="940CFB6E"/>
    <w:lvl w:ilvl="0" w:tplc="9CEEC8FC">
      <w:start w:val="1"/>
      <w:numFmt w:val="decimal"/>
      <w:lvlText w:val="%1."/>
      <w:lvlJc w:val="left"/>
      <w:pPr>
        <w:ind w:left="15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AEA73D6"/>
    <w:multiLevelType w:val="hybridMultilevel"/>
    <w:tmpl w:val="07D0198C"/>
    <w:lvl w:ilvl="0" w:tplc="B18863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D3DB6"/>
    <w:multiLevelType w:val="multilevel"/>
    <w:tmpl w:val="CBC6EB74"/>
    <w:lvl w:ilvl="0">
      <w:start w:val="1"/>
      <w:numFmt w:val="decimal"/>
      <w:pStyle w:val="Konsp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EC46EA9"/>
    <w:multiLevelType w:val="multilevel"/>
    <w:tmpl w:val="45869C6E"/>
    <w:lvl w:ilvl="0">
      <w:start w:val="7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06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9">
    <w:nsid w:val="21E74C3C"/>
    <w:multiLevelType w:val="hybridMultilevel"/>
    <w:tmpl w:val="2340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82EE6"/>
    <w:multiLevelType w:val="hybridMultilevel"/>
    <w:tmpl w:val="F342F2DE"/>
    <w:lvl w:ilvl="0" w:tplc="9CEEC8FC">
      <w:start w:val="1"/>
      <w:numFmt w:val="decimal"/>
      <w:lvlText w:val="%1."/>
      <w:lvlJc w:val="left"/>
      <w:pPr>
        <w:ind w:left="7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C5D1B91"/>
    <w:multiLevelType w:val="hybridMultilevel"/>
    <w:tmpl w:val="7A4E746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E4A906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5C33626"/>
    <w:multiLevelType w:val="hybridMultilevel"/>
    <w:tmpl w:val="37CAB5FC"/>
    <w:lvl w:ilvl="0" w:tplc="F2C87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C0129"/>
    <w:multiLevelType w:val="hybridMultilevel"/>
    <w:tmpl w:val="3E9C6F24"/>
    <w:lvl w:ilvl="0" w:tplc="528670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81FB3"/>
    <w:multiLevelType w:val="hybridMultilevel"/>
    <w:tmpl w:val="A26EDABE"/>
    <w:lvl w:ilvl="0" w:tplc="9CE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67D40"/>
    <w:multiLevelType w:val="hybridMultilevel"/>
    <w:tmpl w:val="BB8E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E670FC"/>
    <w:multiLevelType w:val="hybridMultilevel"/>
    <w:tmpl w:val="87728856"/>
    <w:lvl w:ilvl="0" w:tplc="9B209D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63703"/>
    <w:multiLevelType w:val="hybridMultilevel"/>
    <w:tmpl w:val="C83E7A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D161C6"/>
    <w:multiLevelType w:val="hybridMultilevel"/>
    <w:tmpl w:val="BF72F58C"/>
    <w:lvl w:ilvl="0" w:tplc="9CE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21115"/>
    <w:multiLevelType w:val="hybridMultilevel"/>
    <w:tmpl w:val="D8CA5EF4"/>
    <w:lvl w:ilvl="0" w:tplc="9CEEC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EC66E9"/>
    <w:multiLevelType w:val="hybridMultilevel"/>
    <w:tmpl w:val="A86CE23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17"/>
  </w:num>
  <w:num w:numId="5">
    <w:abstractNumId w:val="6"/>
  </w:num>
  <w:num w:numId="6">
    <w:abstractNumId w:val="7"/>
  </w:num>
  <w:num w:numId="7">
    <w:abstractNumId w:val="15"/>
  </w:num>
  <w:num w:numId="8">
    <w:abstractNumId w:val="12"/>
  </w:num>
  <w:num w:numId="9">
    <w:abstractNumId w:val="10"/>
  </w:num>
  <w:num w:numId="10">
    <w:abstractNumId w:val="5"/>
  </w:num>
  <w:num w:numId="11">
    <w:abstractNumId w:val="20"/>
  </w:num>
  <w:num w:numId="12">
    <w:abstractNumId w:val="21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BB"/>
    <w:rsid w:val="000022DC"/>
    <w:rsid w:val="000043F3"/>
    <w:rsid w:val="0000705A"/>
    <w:rsid w:val="00011591"/>
    <w:rsid w:val="00011740"/>
    <w:rsid w:val="00011C68"/>
    <w:rsid w:val="0001212B"/>
    <w:rsid w:val="00020EC2"/>
    <w:rsid w:val="000214DF"/>
    <w:rsid w:val="000250CE"/>
    <w:rsid w:val="00027834"/>
    <w:rsid w:val="00032E0F"/>
    <w:rsid w:val="00036E06"/>
    <w:rsid w:val="000404B3"/>
    <w:rsid w:val="0004050B"/>
    <w:rsid w:val="00041A10"/>
    <w:rsid w:val="0004731E"/>
    <w:rsid w:val="0005062A"/>
    <w:rsid w:val="0005193E"/>
    <w:rsid w:val="000533BA"/>
    <w:rsid w:val="000542CD"/>
    <w:rsid w:val="000617D7"/>
    <w:rsid w:val="000636A4"/>
    <w:rsid w:val="000650FE"/>
    <w:rsid w:val="00066467"/>
    <w:rsid w:val="000728D5"/>
    <w:rsid w:val="0007362D"/>
    <w:rsid w:val="000744D2"/>
    <w:rsid w:val="00077381"/>
    <w:rsid w:val="00082110"/>
    <w:rsid w:val="000832D1"/>
    <w:rsid w:val="00085FF8"/>
    <w:rsid w:val="00087102"/>
    <w:rsid w:val="00087E4D"/>
    <w:rsid w:val="00087FD3"/>
    <w:rsid w:val="00090271"/>
    <w:rsid w:val="00096D79"/>
    <w:rsid w:val="000A0C9A"/>
    <w:rsid w:val="000A1832"/>
    <w:rsid w:val="000B097F"/>
    <w:rsid w:val="000B2E83"/>
    <w:rsid w:val="000B4931"/>
    <w:rsid w:val="000B79C6"/>
    <w:rsid w:val="000C04F1"/>
    <w:rsid w:val="000C08C2"/>
    <w:rsid w:val="000C28B7"/>
    <w:rsid w:val="000C334E"/>
    <w:rsid w:val="000C3EA7"/>
    <w:rsid w:val="000C5CC6"/>
    <w:rsid w:val="000D486D"/>
    <w:rsid w:val="000D4F57"/>
    <w:rsid w:val="000D65BB"/>
    <w:rsid w:val="000D7266"/>
    <w:rsid w:val="000E0DCB"/>
    <w:rsid w:val="000E2741"/>
    <w:rsid w:val="000E5D0E"/>
    <w:rsid w:val="000F1D57"/>
    <w:rsid w:val="000F3E24"/>
    <w:rsid w:val="000F4EDC"/>
    <w:rsid w:val="000F6D7E"/>
    <w:rsid w:val="000F7C1B"/>
    <w:rsid w:val="00101043"/>
    <w:rsid w:val="00101862"/>
    <w:rsid w:val="001036E3"/>
    <w:rsid w:val="00104646"/>
    <w:rsid w:val="00110528"/>
    <w:rsid w:val="001128F0"/>
    <w:rsid w:val="00114B76"/>
    <w:rsid w:val="00115031"/>
    <w:rsid w:val="00120409"/>
    <w:rsid w:val="00123630"/>
    <w:rsid w:val="00133101"/>
    <w:rsid w:val="00133A23"/>
    <w:rsid w:val="0013678A"/>
    <w:rsid w:val="001376E6"/>
    <w:rsid w:val="00137D27"/>
    <w:rsid w:val="0014795D"/>
    <w:rsid w:val="00153906"/>
    <w:rsid w:val="0015481C"/>
    <w:rsid w:val="00156251"/>
    <w:rsid w:val="00166A45"/>
    <w:rsid w:val="0016795D"/>
    <w:rsid w:val="00167E12"/>
    <w:rsid w:val="00171ECC"/>
    <w:rsid w:val="00174D4F"/>
    <w:rsid w:val="00175561"/>
    <w:rsid w:val="0017573B"/>
    <w:rsid w:val="00175884"/>
    <w:rsid w:val="00177089"/>
    <w:rsid w:val="00182802"/>
    <w:rsid w:val="00184503"/>
    <w:rsid w:val="00184558"/>
    <w:rsid w:val="00193E6C"/>
    <w:rsid w:val="00197548"/>
    <w:rsid w:val="00197634"/>
    <w:rsid w:val="001A2A9D"/>
    <w:rsid w:val="001A339F"/>
    <w:rsid w:val="001A5D3E"/>
    <w:rsid w:val="001A6283"/>
    <w:rsid w:val="001C450D"/>
    <w:rsid w:val="001C7F63"/>
    <w:rsid w:val="001D054C"/>
    <w:rsid w:val="001D0BD7"/>
    <w:rsid w:val="001D16FF"/>
    <w:rsid w:val="001D4BF2"/>
    <w:rsid w:val="001E1DC0"/>
    <w:rsid w:val="001E2DE8"/>
    <w:rsid w:val="001E3E78"/>
    <w:rsid w:val="001E50E6"/>
    <w:rsid w:val="001E71BE"/>
    <w:rsid w:val="001E7FB7"/>
    <w:rsid w:val="001F2116"/>
    <w:rsid w:val="001F4CCA"/>
    <w:rsid w:val="00200BD8"/>
    <w:rsid w:val="00204513"/>
    <w:rsid w:val="002050EE"/>
    <w:rsid w:val="00206B06"/>
    <w:rsid w:val="002079EF"/>
    <w:rsid w:val="002164A6"/>
    <w:rsid w:val="00216829"/>
    <w:rsid w:val="00220871"/>
    <w:rsid w:val="002213F0"/>
    <w:rsid w:val="00227E45"/>
    <w:rsid w:val="002321D9"/>
    <w:rsid w:val="002336E5"/>
    <w:rsid w:val="0023725D"/>
    <w:rsid w:val="002416BF"/>
    <w:rsid w:val="002420BF"/>
    <w:rsid w:val="00242C29"/>
    <w:rsid w:val="002505B7"/>
    <w:rsid w:val="00264F77"/>
    <w:rsid w:val="00271558"/>
    <w:rsid w:val="002757DD"/>
    <w:rsid w:val="00281704"/>
    <w:rsid w:val="00281DE4"/>
    <w:rsid w:val="00285F0C"/>
    <w:rsid w:val="00287C0D"/>
    <w:rsid w:val="00293E45"/>
    <w:rsid w:val="00294E88"/>
    <w:rsid w:val="00296663"/>
    <w:rsid w:val="002A3C66"/>
    <w:rsid w:val="002A454A"/>
    <w:rsid w:val="002A5031"/>
    <w:rsid w:val="002A58DC"/>
    <w:rsid w:val="002A6251"/>
    <w:rsid w:val="002B08F5"/>
    <w:rsid w:val="002B4035"/>
    <w:rsid w:val="002B7474"/>
    <w:rsid w:val="002C0CFB"/>
    <w:rsid w:val="002C1D96"/>
    <w:rsid w:val="002C4E3E"/>
    <w:rsid w:val="002D0AB2"/>
    <w:rsid w:val="002D2F7F"/>
    <w:rsid w:val="002D3861"/>
    <w:rsid w:val="002E28A0"/>
    <w:rsid w:val="002E32D5"/>
    <w:rsid w:val="002E360A"/>
    <w:rsid w:val="002E5165"/>
    <w:rsid w:val="002E5865"/>
    <w:rsid w:val="002F20EC"/>
    <w:rsid w:val="002F2859"/>
    <w:rsid w:val="002F2CBF"/>
    <w:rsid w:val="002F3ACD"/>
    <w:rsid w:val="002F6A5A"/>
    <w:rsid w:val="00311252"/>
    <w:rsid w:val="00315DF5"/>
    <w:rsid w:val="00316F52"/>
    <w:rsid w:val="00323757"/>
    <w:rsid w:val="003240C8"/>
    <w:rsid w:val="003265B6"/>
    <w:rsid w:val="00332021"/>
    <w:rsid w:val="00334B3F"/>
    <w:rsid w:val="0033654A"/>
    <w:rsid w:val="00337FC0"/>
    <w:rsid w:val="0034024E"/>
    <w:rsid w:val="00340D0E"/>
    <w:rsid w:val="003475F9"/>
    <w:rsid w:val="00352F83"/>
    <w:rsid w:val="00356891"/>
    <w:rsid w:val="00364548"/>
    <w:rsid w:val="003659C9"/>
    <w:rsid w:val="00365AA8"/>
    <w:rsid w:val="00365B0E"/>
    <w:rsid w:val="0037258E"/>
    <w:rsid w:val="0038261E"/>
    <w:rsid w:val="00386A8C"/>
    <w:rsid w:val="00390575"/>
    <w:rsid w:val="00395907"/>
    <w:rsid w:val="003A7C66"/>
    <w:rsid w:val="003B0A7C"/>
    <w:rsid w:val="003B4631"/>
    <w:rsid w:val="003B49F5"/>
    <w:rsid w:val="003C385E"/>
    <w:rsid w:val="003D2E2D"/>
    <w:rsid w:val="003D2F45"/>
    <w:rsid w:val="003D4921"/>
    <w:rsid w:val="003D539A"/>
    <w:rsid w:val="003D59FA"/>
    <w:rsid w:val="003D6E4A"/>
    <w:rsid w:val="003E1C8C"/>
    <w:rsid w:val="003E1D73"/>
    <w:rsid w:val="003E3245"/>
    <w:rsid w:val="003E4023"/>
    <w:rsid w:val="003E4327"/>
    <w:rsid w:val="003E57FC"/>
    <w:rsid w:val="003E6109"/>
    <w:rsid w:val="003E6C0C"/>
    <w:rsid w:val="003F0621"/>
    <w:rsid w:val="003F0B8B"/>
    <w:rsid w:val="003F0D84"/>
    <w:rsid w:val="003F2402"/>
    <w:rsid w:val="003F25B9"/>
    <w:rsid w:val="003F2B6B"/>
    <w:rsid w:val="003F2D6E"/>
    <w:rsid w:val="003F5F90"/>
    <w:rsid w:val="00400581"/>
    <w:rsid w:val="00400FD2"/>
    <w:rsid w:val="004022E7"/>
    <w:rsid w:val="004035DE"/>
    <w:rsid w:val="00404ED3"/>
    <w:rsid w:val="0040701F"/>
    <w:rsid w:val="004072D2"/>
    <w:rsid w:val="00410FA9"/>
    <w:rsid w:val="00411085"/>
    <w:rsid w:val="00411602"/>
    <w:rsid w:val="004142FA"/>
    <w:rsid w:val="00420239"/>
    <w:rsid w:val="004204CE"/>
    <w:rsid w:val="0042269C"/>
    <w:rsid w:val="00426E7C"/>
    <w:rsid w:val="004307E4"/>
    <w:rsid w:val="004314D8"/>
    <w:rsid w:val="00433C4C"/>
    <w:rsid w:val="004425AB"/>
    <w:rsid w:val="00443316"/>
    <w:rsid w:val="00443593"/>
    <w:rsid w:val="00446A90"/>
    <w:rsid w:val="0045167D"/>
    <w:rsid w:val="00455F48"/>
    <w:rsid w:val="0046033C"/>
    <w:rsid w:val="00460CDF"/>
    <w:rsid w:val="004632FF"/>
    <w:rsid w:val="00464F62"/>
    <w:rsid w:val="0047100F"/>
    <w:rsid w:val="0047264F"/>
    <w:rsid w:val="00473D56"/>
    <w:rsid w:val="00474A71"/>
    <w:rsid w:val="004804DF"/>
    <w:rsid w:val="00483F61"/>
    <w:rsid w:val="00491D60"/>
    <w:rsid w:val="00491E1D"/>
    <w:rsid w:val="00493552"/>
    <w:rsid w:val="004939B2"/>
    <w:rsid w:val="0049727D"/>
    <w:rsid w:val="004975A6"/>
    <w:rsid w:val="00497887"/>
    <w:rsid w:val="004A108F"/>
    <w:rsid w:val="004A13B8"/>
    <w:rsid w:val="004A189D"/>
    <w:rsid w:val="004A1D6C"/>
    <w:rsid w:val="004A33CD"/>
    <w:rsid w:val="004A5B91"/>
    <w:rsid w:val="004A5CFD"/>
    <w:rsid w:val="004A78A9"/>
    <w:rsid w:val="004B060A"/>
    <w:rsid w:val="004B1F76"/>
    <w:rsid w:val="004B346B"/>
    <w:rsid w:val="004B5F93"/>
    <w:rsid w:val="004B6617"/>
    <w:rsid w:val="004C2D3F"/>
    <w:rsid w:val="004C4366"/>
    <w:rsid w:val="004D0B05"/>
    <w:rsid w:val="004D2580"/>
    <w:rsid w:val="004D3440"/>
    <w:rsid w:val="004D3D1C"/>
    <w:rsid w:val="004E1751"/>
    <w:rsid w:val="004E1D72"/>
    <w:rsid w:val="004E490D"/>
    <w:rsid w:val="004E5678"/>
    <w:rsid w:val="004E690D"/>
    <w:rsid w:val="004E6FA9"/>
    <w:rsid w:val="004E7A02"/>
    <w:rsid w:val="004F1137"/>
    <w:rsid w:val="004F6030"/>
    <w:rsid w:val="004F7E7C"/>
    <w:rsid w:val="005031E0"/>
    <w:rsid w:val="0051153E"/>
    <w:rsid w:val="005140D8"/>
    <w:rsid w:val="00516656"/>
    <w:rsid w:val="00520BAE"/>
    <w:rsid w:val="00521239"/>
    <w:rsid w:val="0052137F"/>
    <w:rsid w:val="00522930"/>
    <w:rsid w:val="005311A9"/>
    <w:rsid w:val="00534111"/>
    <w:rsid w:val="005356E5"/>
    <w:rsid w:val="00540E5C"/>
    <w:rsid w:val="005427EA"/>
    <w:rsid w:val="00543C86"/>
    <w:rsid w:val="0054418F"/>
    <w:rsid w:val="00545920"/>
    <w:rsid w:val="00545C84"/>
    <w:rsid w:val="00546D66"/>
    <w:rsid w:val="00547F76"/>
    <w:rsid w:val="0055127F"/>
    <w:rsid w:val="00562F09"/>
    <w:rsid w:val="00563905"/>
    <w:rsid w:val="00565108"/>
    <w:rsid w:val="00565485"/>
    <w:rsid w:val="00566006"/>
    <w:rsid w:val="00566051"/>
    <w:rsid w:val="00570DB9"/>
    <w:rsid w:val="00571188"/>
    <w:rsid w:val="00571B45"/>
    <w:rsid w:val="00572B93"/>
    <w:rsid w:val="005739E4"/>
    <w:rsid w:val="005749B8"/>
    <w:rsid w:val="005769C0"/>
    <w:rsid w:val="005802A4"/>
    <w:rsid w:val="0058366C"/>
    <w:rsid w:val="00591FB6"/>
    <w:rsid w:val="00593038"/>
    <w:rsid w:val="00595655"/>
    <w:rsid w:val="005B0D19"/>
    <w:rsid w:val="005B3A4D"/>
    <w:rsid w:val="005C3E8C"/>
    <w:rsid w:val="005C6E20"/>
    <w:rsid w:val="005D3BC7"/>
    <w:rsid w:val="005D54CD"/>
    <w:rsid w:val="005D6D83"/>
    <w:rsid w:val="005D7E93"/>
    <w:rsid w:val="005E1232"/>
    <w:rsid w:val="005E1F08"/>
    <w:rsid w:val="005E6B86"/>
    <w:rsid w:val="005F3A9A"/>
    <w:rsid w:val="00600254"/>
    <w:rsid w:val="0060308B"/>
    <w:rsid w:val="006035F5"/>
    <w:rsid w:val="00604771"/>
    <w:rsid w:val="00605076"/>
    <w:rsid w:val="00606C74"/>
    <w:rsid w:val="00610C9A"/>
    <w:rsid w:val="00614795"/>
    <w:rsid w:val="00616D9F"/>
    <w:rsid w:val="006172D8"/>
    <w:rsid w:val="0061747A"/>
    <w:rsid w:val="00625A9B"/>
    <w:rsid w:val="00626E38"/>
    <w:rsid w:val="00631462"/>
    <w:rsid w:val="00633289"/>
    <w:rsid w:val="006377B2"/>
    <w:rsid w:val="00637B60"/>
    <w:rsid w:val="00641196"/>
    <w:rsid w:val="006425CE"/>
    <w:rsid w:val="00643619"/>
    <w:rsid w:val="00654A23"/>
    <w:rsid w:val="00655D5C"/>
    <w:rsid w:val="00664753"/>
    <w:rsid w:val="00664F8F"/>
    <w:rsid w:val="00665070"/>
    <w:rsid w:val="00665413"/>
    <w:rsid w:val="00667782"/>
    <w:rsid w:val="00676346"/>
    <w:rsid w:val="0067649F"/>
    <w:rsid w:val="00681E1F"/>
    <w:rsid w:val="00684A0E"/>
    <w:rsid w:val="00685848"/>
    <w:rsid w:val="00687264"/>
    <w:rsid w:val="006924E0"/>
    <w:rsid w:val="00695393"/>
    <w:rsid w:val="006A315E"/>
    <w:rsid w:val="006A3873"/>
    <w:rsid w:val="006A643A"/>
    <w:rsid w:val="006A6D95"/>
    <w:rsid w:val="006B06CF"/>
    <w:rsid w:val="006B2171"/>
    <w:rsid w:val="006B55C2"/>
    <w:rsid w:val="006B7509"/>
    <w:rsid w:val="006B750E"/>
    <w:rsid w:val="006D3B9E"/>
    <w:rsid w:val="006E2790"/>
    <w:rsid w:val="006E60A9"/>
    <w:rsid w:val="006E6374"/>
    <w:rsid w:val="006E648D"/>
    <w:rsid w:val="006E75FC"/>
    <w:rsid w:val="006F3AAA"/>
    <w:rsid w:val="006F5E2D"/>
    <w:rsid w:val="006F7FA0"/>
    <w:rsid w:val="0070313C"/>
    <w:rsid w:val="0070346A"/>
    <w:rsid w:val="0070399C"/>
    <w:rsid w:val="007065E1"/>
    <w:rsid w:val="00706CC2"/>
    <w:rsid w:val="00711476"/>
    <w:rsid w:val="00713FDA"/>
    <w:rsid w:val="00717450"/>
    <w:rsid w:val="00721495"/>
    <w:rsid w:val="007217E0"/>
    <w:rsid w:val="00723AF1"/>
    <w:rsid w:val="007256F0"/>
    <w:rsid w:val="00730E99"/>
    <w:rsid w:val="0073159B"/>
    <w:rsid w:val="007321B1"/>
    <w:rsid w:val="0073390E"/>
    <w:rsid w:val="00734D09"/>
    <w:rsid w:val="00736A05"/>
    <w:rsid w:val="00740E53"/>
    <w:rsid w:val="00747BFB"/>
    <w:rsid w:val="00750D94"/>
    <w:rsid w:val="007511D0"/>
    <w:rsid w:val="0075391D"/>
    <w:rsid w:val="00754CB1"/>
    <w:rsid w:val="0075677A"/>
    <w:rsid w:val="00761AF5"/>
    <w:rsid w:val="007628A7"/>
    <w:rsid w:val="0076293D"/>
    <w:rsid w:val="00762FBE"/>
    <w:rsid w:val="007665BD"/>
    <w:rsid w:val="00767BF9"/>
    <w:rsid w:val="007749D7"/>
    <w:rsid w:val="00774F59"/>
    <w:rsid w:val="00775331"/>
    <w:rsid w:val="007760F3"/>
    <w:rsid w:val="007776D1"/>
    <w:rsid w:val="007811AA"/>
    <w:rsid w:val="00782437"/>
    <w:rsid w:val="0078247C"/>
    <w:rsid w:val="00783FAA"/>
    <w:rsid w:val="0078509D"/>
    <w:rsid w:val="007873A7"/>
    <w:rsid w:val="0078740F"/>
    <w:rsid w:val="00791CA1"/>
    <w:rsid w:val="00792F38"/>
    <w:rsid w:val="00793B4C"/>
    <w:rsid w:val="0079615E"/>
    <w:rsid w:val="0079665C"/>
    <w:rsid w:val="007A0CC0"/>
    <w:rsid w:val="007A5923"/>
    <w:rsid w:val="007A5AD2"/>
    <w:rsid w:val="007A5EE8"/>
    <w:rsid w:val="007B0359"/>
    <w:rsid w:val="007B1311"/>
    <w:rsid w:val="007B1E71"/>
    <w:rsid w:val="007B2C6F"/>
    <w:rsid w:val="007B6B81"/>
    <w:rsid w:val="007B75C4"/>
    <w:rsid w:val="007C542B"/>
    <w:rsid w:val="007D0075"/>
    <w:rsid w:val="007D2BC0"/>
    <w:rsid w:val="007E4D9E"/>
    <w:rsid w:val="007E76FC"/>
    <w:rsid w:val="007F20F4"/>
    <w:rsid w:val="007F6A62"/>
    <w:rsid w:val="007F7514"/>
    <w:rsid w:val="00801125"/>
    <w:rsid w:val="008110F2"/>
    <w:rsid w:val="00812AB3"/>
    <w:rsid w:val="00812DA0"/>
    <w:rsid w:val="00813BE5"/>
    <w:rsid w:val="00817F54"/>
    <w:rsid w:val="0082332C"/>
    <w:rsid w:val="00825832"/>
    <w:rsid w:val="00826E04"/>
    <w:rsid w:val="00830DA7"/>
    <w:rsid w:val="0083560B"/>
    <w:rsid w:val="00850809"/>
    <w:rsid w:val="008508BC"/>
    <w:rsid w:val="0085141D"/>
    <w:rsid w:val="00853E86"/>
    <w:rsid w:val="00854612"/>
    <w:rsid w:val="008547AE"/>
    <w:rsid w:val="00860C14"/>
    <w:rsid w:val="00862F76"/>
    <w:rsid w:val="00863BF6"/>
    <w:rsid w:val="008733F6"/>
    <w:rsid w:val="00881617"/>
    <w:rsid w:val="00882A56"/>
    <w:rsid w:val="00893569"/>
    <w:rsid w:val="008943A9"/>
    <w:rsid w:val="00896872"/>
    <w:rsid w:val="00897630"/>
    <w:rsid w:val="008A08D9"/>
    <w:rsid w:val="008A7621"/>
    <w:rsid w:val="008A7CCE"/>
    <w:rsid w:val="008D3F85"/>
    <w:rsid w:val="008D44CE"/>
    <w:rsid w:val="008E53A2"/>
    <w:rsid w:val="008E5E87"/>
    <w:rsid w:val="008E7431"/>
    <w:rsid w:val="008F1E99"/>
    <w:rsid w:val="008F2ED2"/>
    <w:rsid w:val="00900514"/>
    <w:rsid w:val="00903E8C"/>
    <w:rsid w:val="009109A7"/>
    <w:rsid w:val="00914603"/>
    <w:rsid w:val="0092162A"/>
    <w:rsid w:val="00923ECD"/>
    <w:rsid w:val="0093085E"/>
    <w:rsid w:val="0093239C"/>
    <w:rsid w:val="009324B9"/>
    <w:rsid w:val="009411F8"/>
    <w:rsid w:val="00941643"/>
    <w:rsid w:val="009503D0"/>
    <w:rsid w:val="0095192D"/>
    <w:rsid w:val="0095791B"/>
    <w:rsid w:val="009601D8"/>
    <w:rsid w:val="00967499"/>
    <w:rsid w:val="00971495"/>
    <w:rsid w:val="00972F69"/>
    <w:rsid w:val="00976C38"/>
    <w:rsid w:val="00976F2F"/>
    <w:rsid w:val="00977DEA"/>
    <w:rsid w:val="00984DA9"/>
    <w:rsid w:val="00984EE5"/>
    <w:rsid w:val="00992834"/>
    <w:rsid w:val="009A1888"/>
    <w:rsid w:val="009A407E"/>
    <w:rsid w:val="009A591A"/>
    <w:rsid w:val="009B33CE"/>
    <w:rsid w:val="009B7AA3"/>
    <w:rsid w:val="009C0B22"/>
    <w:rsid w:val="009C17D9"/>
    <w:rsid w:val="009C7111"/>
    <w:rsid w:val="009D14D5"/>
    <w:rsid w:val="009D21A7"/>
    <w:rsid w:val="009D4F18"/>
    <w:rsid w:val="009D54F5"/>
    <w:rsid w:val="009D6A04"/>
    <w:rsid w:val="009E0554"/>
    <w:rsid w:val="009E0EA3"/>
    <w:rsid w:val="009E2BA7"/>
    <w:rsid w:val="009F2678"/>
    <w:rsid w:val="009F3736"/>
    <w:rsid w:val="00A0087D"/>
    <w:rsid w:val="00A020DD"/>
    <w:rsid w:val="00A02C06"/>
    <w:rsid w:val="00A03691"/>
    <w:rsid w:val="00A123D1"/>
    <w:rsid w:val="00A1325E"/>
    <w:rsid w:val="00A14BA5"/>
    <w:rsid w:val="00A307BD"/>
    <w:rsid w:val="00A31083"/>
    <w:rsid w:val="00A325C9"/>
    <w:rsid w:val="00A3285A"/>
    <w:rsid w:val="00A34FF2"/>
    <w:rsid w:val="00A3577B"/>
    <w:rsid w:val="00A47796"/>
    <w:rsid w:val="00A55022"/>
    <w:rsid w:val="00A6377B"/>
    <w:rsid w:val="00A66456"/>
    <w:rsid w:val="00A67807"/>
    <w:rsid w:val="00A72E67"/>
    <w:rsid w:val="00A76FE5"/>
    <w:rsid w:val="00A778BF"/>
    <w:rsid w:val="00A8026A"/>
    <w:rsid w:val="00A803C0"/>
    <w:rsid w:val="00A80B38"/>
    <w:rsid w:val="00A82191"/>
    <w:rsid w:val="00A83497"/>
    <w:rsid w:val="00A850B6"/>
    <w:rsid w:val="00A8739F"/>
    <w:rsid w:val="00A954DB"/>
    <w:rsid w:val="00AA1812"/>
    <w:rsid w:val="00AA2A39"/>
    <w:rsid w:val="00AA3BBF"/>
    <w:rsid w:val="00AA6E07"/>
    <w:rsid w:val="00AB00D9"/>
    <w:rsid w:val="00AB1020"/>
    <w:rsid w:val="00AB1779"/>
    <w:rsid w:val="00AB265D"/>
    <w:rsid w:val="00AB40F8"/>
    <w:rsid w:val="00AB44FC"/>
    <w:rsid w:val="00AB7AFB"/>
    <w:rsid w:val="00AC0C75"/>
    <w:rsid w:val="00AC1B35"/>
    <w:rsid w:val="00AC208B"/>
    <w:rsid w:val="00AD06EE"/>
    <w:rsid w:val="00AD0E58"/>
    <w:rsid w:val="00AD1F31"/>
    <w:rsid w:val="00AD2BCD"/>
    <w:rsid w:val="00AD2E33"/>
    <w:rsid w:val="00AD3036"/>
    <w:rsid w:val="00AD308F"/>
    <w:rsid w:val="00AD3C63"/>
    <w:rsid w:val="00AE3463"/>
    <w:rsid w:val="00AE5E84"/>
    <w:rsid w:val="00AF5F91"/>
    <w:rsid w:val="00AF730C"/>
    <w:rsid w:val="00B00938"/>
    <w:rsid w:val="00B01015"/>
    <w:rsid w:val="00B02883"/>
    <w:rsid w:val="00B10537"/>
    <w:rsid w:val="00B13425"/>
    <w:rsid w:val="00B13DF4"/>
    <w:rsid w:val="00B16454"/>
    <w:rsid w:val="00B1741D"/>
    <w:rsid w:val="00B20A90"/>
    <w:rsid w:val="00B20E6C"/>
    <w:rsid w:val="00B2167B"/>
    <w:rsid w:val="00B22124"/>
    <w:rsid w:val="00B25962"/>
    <w:rsid w:val="00B27FEC"/>
    <w:rsid w:val="00B33E8F"/>
    <w:rsid w:val="00B37298"/>
    <w:rsid w:val="00B41F4B"/>
    <w:rsid w:val="00B4309C"/>
    <w:rsid w:val="00B44D5F"/>
    <w:rsid w:val="00B457D2"/>
    <w:rsid w:val="00B50593"/>
    <w:rsid w:val="00B51FBE"/>
    <w:rsid w:val="00B528A6"/>
    <w:rsid w:val="00B6274F"/>
    <w:rsid w:val="00B62E9B"/>
    <w:rsid w:val="00B6358F"/>
    <w:rsid w:val="00B66834"/>
    <w:rsid w:val="00B72E26"/>
    <w:rsid w:val="00B736D4"/>
    <w:rsid w:val="00B73985"/>
    <w:rsid w:val="00B7425C"/>
    <w:rsid w:val="00B74380"/>
    <w:rsid w:val="00B75650"/>
    <w:rsid w:val="00B82F86"/>
    <w:rsid w:val="00B85BBB"/>
    <w:rsid w:val="00B87FE8"/>
    <w:rsid w:val="00B93497"/>
    <w:rsid w:val="00B93806"/>
    <w:rsid w:val="00B957DB"/>
    <w:rsid w:val="00BA6EBE"/>
    <w:rsid w:val="00BA6F68"/>
    <w:rsid w:val="00BA70D5"/>
    <w:rsid w:val="00BB0703"/>
    <w:rsid w:val="00BB3E24"/>
    <w:rsid w:val="00BB6405"/>
    <w:rsid w:val="00BB673D"/>
    <w:rsid w:val="00BC087E"/>
    <w:rsid w:val="00BC19D3"/>
    <w:rsid w:val="00BC2385"/>
    <w:rsid w:val="00BC4802"/>
    <w:rsid w:val="00BC550E"/>
    <w:rsid w:val="00BC6156"/>
    <w:rsid w:val="00BC61FA"/>
    <w:rsid w:val="00BC6A23"/>
    <w:rsid w:val="00BD0786"/>
    <w:rsid w:val="00BD27CE"/>
    <w:rsid w:val="00BD7CD7"/>
    <w:rsid w:val="00BE06F6"/>
    <w:rsid w:val="00BE0720"/>
    <w:rsid w:val="00BE1106"/>
    <w:rsid w:val="00BE1D7E"/>
    <w:rsid w:val="00BE3355"/>
    <w:rsid w:val="00BE64DA"/>
    <w:rsid w:val="00BF23FE"/>
    <w:rsid w:val="00BF2F8D"/>
    <w:rsid w:val="00BF3BF4"/>
    <w:rsid w:val="00BF757F"/>
    <w:rsid w:val="00C02B15"/>
    <w:rsid w:val="00C03E2B"/>
    <w:rsid w:val="00C05A05"/>
    <w:rsid w:val="00C10314"/>
    <w:rsid w:val="00C124C2"/>
    <w:rsid w:val="00C16257"/>
    <w:rsid w:val="00C163C1"/>
    <w:rsid w:val="00C251A0"/>
    <w:rsid w:val="00C262C5"/>
    <w:rsid w:val="00C32AFB"/>
    <w:rsid w:val="00C3641B"/>
    <w:rsid w:val="00C36567"/>
    <w:rsid w:val="00C37016"/>
    <w:rsid w:val="00C40AAD"/>
    <w:rsid w:val="00C417B6"/>
    <w:rsid w:val="00C42BD5"/>
    <w:rsid w:val="00C42E87"/>
    <w:rsid w:val="00C433DB"/>
    <w:rsid w:val="00C470BF"/>
    <w:rsid w:val="00C53FBA"/>
    <w:rsid w:val="00C560E4"/>
    <w:rsid w:val="00C562BF"/>
    <w:rsid w:val="00C57780"/>
    <w:rsid w:val="00C640D0"/>
    <w:rsid w:val="00C64E9A"/>
    <w:rsid w:val="00C6530A"/>
    <w:rsid w:val="00C66D77"/>
    <w:rsid w:val="00C66F14"/>
    <w:rsid w:val="00C831FB"/>
    <w:rsid w:val="00C8397D"/>
    <w:rsid w:val="00C8426B"/>
    <w:rsid w:val="00C85B90"/>
    <w:rsid w:val="00C86EC7"/>
    <w:rsid w:val="00C9490D"/>
    <w:rsid w:val="00C963C5"/>
    <w:rsid w:val="00C97F2C"/>
    <w:rsid w:val="00CA68C8"/>
    <w:rsid w:val="00CA7566"/>
    <w:rsid w:val="00CB56FD"/>
    <w:rsid w:val="00CB65BA"/>
    <w:rsid w:val="00CB6B06"/>
    <w:rsid w:val="00CC15C8"/>
    <w:rsid w:val="00CC2820"/>
    <w:rsid w:val="00CC3D24"/>
    <w:rsid w:val="00CC77DF"/>
    <w:rsid w:val="00CC7E06"/>
    <w:rsid w:val="00CD6C11"/>
    <w:rsid w:val="00CE1170"/>
    <w:rsid w:val="00CE1208"/>
    <w:rsid w:val="00CE7789"/>
    <w:rsid w:val="00CE7F67"/>
    <w:rsid w:val="00CF032A"/>
    <w:rsid w:val="00CF22A0"/>
    <w:rsid w:val="00CF3E41"/>
    <w:rsid w:val="00CF5463"/>
    <w:rsid w:val="00D00952"/>
    <w:rsid w:val="00D02092"/>
    <w:rsid w:val="00D0381C"/>
    <w:rsid w:val="00D06B74"/>
    <w:rsid w:val="00D1169F"/>
    <w:rsid w:val="00D119A4"/>
    <w:rsid w:val="00D12CCD"/>
    <w:rsid w:val="00D176E6"/>
    <w:rsid w:val="00D307E8"/>
    <w:rsid w:val="00D34E6E"/>
    <w:rsid w:val="00D36378"/>
    <w:rsid w:val="00D42D3B"/>
    <w:rsid w:val="00D446F9"/>
    <w:rsid w:val="00D463AF"/>
    <w:rsid w:val="00D46DA1"/>
    <w:rsid w:val="00D50B6C"/>
    <w:rsid w:val="00D52823"/>
    <w:rsid w:val="00D57598"/>
    <w:rsid w:val="00D617D8"/>
    <w:rsid w:val="00D67562"/>
    <w:rsid w:val="00D67F90"/>
    <w:rsid w:val="00D7251B"/>
    <w:rsid w:val="00D76535"/>
    <w:rsid w:val="00D807C7"/>
    <w:rsid w:val="00D8527C"/>
    <w:rsid w:val="00D85FE2"/>
    <w:rsid w:val="00D879B2"/>
    <w:rsid w:val="00DA0878"/>
    <w:rsid w:val="00DA2CB3"/>
    <w:rsid w:val="00DA32C7"/>
    <w:rsid w:val="00DA3EF0"/>
    <w:rsid w:val="00DA7EBB"/>
    <w:rsid w:val="00DB1394"/>
    <w:rsid w:val="00DB2635"/>
    <w:rsid w:val="00DB629B"/>
    <w:rsid w:val="00DB7BF8"/>
    <w:rsid w:val="00DC0EBB"/>
    <w:rsid w:val="00DC285B"/>
    <w:rsid w:val="00DD03BA"/>
    <w:rsid w:val="00DD5666"/>
    <w:rsid w:val="00DE24BF"/>
    <w:rsid w:val="00DE4104"/>
    <w:rsid w:val="00DE4EB7"/>
    <w:rsid w:val="00DE5790"/>
    <w:rsid w:val="00DF1562"/>
    <w:rsid w:val="00DF3592"/>
    <w:rsid w:val="00DF50D1"/>
    <w:rsid w:val="00DF57C9"/>
    <w:rsid w:val="00E0138E"/>
    <w:rsid w:val="00E03AA4"/>
    <w:rsid w:val="00E05A8F"/>
    <w:rsid w:val="00E152BE"/>
    <w:rsid w:val="00E15AF9"/>
    <w:rsid w:val="00E15CBC"/>
    <w:rsid w:val="00E22A1A"/>
    <w:rsid w:val="00E22F64"/>
    <w:rsid w:val="00E23BDA"/>
    <w:rsid w:val="00E255B5"/>
    <w:rsid w:val="00E31413"/>
    <w:rsid w:val="00E334E8"/>
    <w:rsid w:val="00E35EB5"/>
    <w:rsid w:val="00E418E4"/>
    <w:rsid w:val="00E440C1"/>
    <w:rsid w:val="00E46635"/>
    <w:rsid w:val="00E46AC0"/>
    <w:rsid w:val="00E47BE6"/>
    <w:rsid w:val="00E50FA3"/>
    <w:rsid w:val="00E53FA3"/>
    <w:rsid w:val="00E550CF"/>
    <w:rsid w:val="00E6120A"/>
    <w:rsid w:val="00E64697"/>
    <w:rsid w:val="00E66E19"/>
    <w:rsid w:val="00E67E5F"/>
    <w:rsid w:val="00E70438"/>
    <w:rsid w:val="00E71057"/>
    <w:rsid w:val="00E726CD"/>
    <w:rsid w:val="00E72E18"/>
    <w:rsid w:val="00E86761"/>
    <w:rsid w:val="00E870AD"/>
    <w:rsid w:val="00E9098D"/>
    <w:rsid w:val="00E90B0A"/>
    <w:rsid w:val="00E921FD"/>
    <w:rsid w:val="00E9259B"/>
    <w:rsid w:val="00E94163"/>
    <w:rsid w:val="00E94AE5"/>
    <w:rsid w:val="00E94D38"/>
    <w:rsid w:val="00E95C72"/>
    <w:rsid w:val="00EA0B5A"/>
    <w:rsid w:val="00EA4E8D"/>
    <w:rsid w:val="00EB3A9C"/>
    <w:rsid w:val="00EB77F1"/>
    <w:rsid w:val="00EC4149"/>
    <w:rsid w:val="00EC455D"/>
    <w:rsid w:val="00ED0432"/>
    <w:rsid w:val="00ED7A9D"/>
    <w:rsid w:val="00EE26E4"/>
    <w:rsid w:val="00EE4650"/>
    <w:rsid w:val="00EE74C7"/>
    <w:rsid w:val="00F0026B"/>
    <w:rsid w:val="00F00C71"/>
    <w:rsid w:val="00F03239"/>
    <w:rsid w:val="00F07943"/>
    <w:rsid w:val="00F137F0"/>
    <w:rsid w:val="00F246BE"/>
    <w:rsid w:val="00F35786"/>
    <w:rsid w:val="00F35F9D"/>
    <w:rsid w:val="00F362CF"/>
    <w:rsid w:val="00F36F55"/>
    <w:rsid w:val="00F4179F"/>
    <w:rsid w:val="00F460AF"/>
    <w:rsid w:val="00F46C3E"/>
    <w:rsid w:val="00F5033E"/>
    <w:rsid w:val="00F528A2"/>
    <w:rsid w:val="00F558B0"/>
    <w:rsid w:val="00F744D6"/>
    <w:rsid w:val="00F7595F"/>
    <w:rsid w:val="00F771F0"/>
    <w:rsid w:val="00F92C7D"/>
    <w:rsid w:val="00F93034"/>
    <w:rsid w:val="00F93661"/>
    <w:rsid w:val="00F97900"/>
    <w:rsid w:val="00FA5939"/>
    <w:rsid w:val="00FB012D"/>
    <w:rsid w:val="00FB204A"/>
    <w:rsid w:val="00FC0899"/>
    <w:rsid w:val="00FC0DC8"/>
    <w:rsid w:val="00FC14A6"/>
    <w:rsid w:val="00FC3A0B"/>
    <w:rsid w:val="00FD059D"/>
    <w:rsid w:val="00FD0B36"/>
    <w:rsid w:val="00FD372B"/>
    <w:rsid w:val="00FD6AFF"/>
    <w:rsid w:val="00FE0E97"/>
    <w:rsid w:val="00FE12DB"/>
    <w:rsid w:val="00FE7186"/>
    <w:rsid w:val="00FF2F30"/>
    <w:rsid w:val="00FF6480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13425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3F0D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paragraph" w:customStyle="1" w:styleId="Tekstpodstawowy21">
    <w:name w:val="Tekst podstawowy 21"/>
    <w:basedOn w:val="Normalny"/>
    <w:rsid w:val="007B2C6F"/>
    <w:pPr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7B2C6F"/>
    <w:rPr>
      <w:rFonts w:ascii="Courier New" w:hAnsi="Courier New"/>
      <w:sz w:val="20"/>
      <w:szCs w:val="20"/>
      <w:lang w:eastAsia="ar-SA"/>
    </w:rPr>
  </w:style>
  <w:style w:type="character" w:styleId="Hipercze">
    <w:name w:val="Hyperlink"/>
    <w:rsid w:val="007B2C6F"/>
    <w:rPr>
      <w:color w:val="0000FF"/>
      <w:u w:val="single"/>
    </w:rPr>
  </w:style>
  <w:style w:type="paragraph" w:customStyle="1" w:styleId="Konspn">
    <w:name w:val="Konspn"/>
    <w:basedOn w:val="Normalny"/>
    <w:uiPriority w:val="99"/>
    <w:rsid w:val="00AC208B"/>
    <w:pPr>
      <w:numPr>
        <w:numId w:val="6"/>
      </w:numPr>
      <w:suppressAutoHyphens/>
      <w:spacing w:line="360" w:lineRule="auto"/>
      <w:jc w:val="both"/>
    </w:pPr>
    <w:rPr>
      <w:lang w:eastAsia="ar-SA"/>
    </w:rPr>
  </w:style>
  <w:style w:type="character" w:customStyle="1" w:styleId="Nagwek3Znak">
    <w:name w:val="Nagłówek 3 Znak"/>
    <w:link w:val="Nagwek3"/>
    <w:uiPriority w:val="9"/>
    <w:rsid w:val="003F0D84"/>
    <w:rPr>
      <w:b/>
      <w:bCs/>
      <w:sz w:val="27"/>
      <w:szCs w:val="27"/>
    </w:rPr>
  </w:style>
  <w:style w:type="character" w:customStyle="1" w:styleId="st">
    <w:name w:val="st"/>
    <w:basedOn w:val="Domylnaczcionkaakapitu"/>
    <w:rsid w:val="00011740"/>
  </w:style>
  <w:style w:type="character" w:customStyle="1" w:styleId="TekstpodstawowyZnak">
    <w:name w:val="Tekst podstawowy Znak"/>
    <w:link w:val="Tekstpodstawowy"/>
    <w:rsid w:val="00EE4650"/>
    <w:rPr>
      <w:sz w:val="24"/>
      <w:szCs w:val="24"/>
      <w:lang w:eastAsia="ar-SA"/>
    </w:rPr>
  </w:style>
  <w:style w:type="paragraph" w:customStyle="1" w:styleId="CPBUmowa">
    <w:name w:val="CPB Umowa"/>
    <w:basedOn w:val="Tekstpodstawowy2"/>
    <w:rsid w:val="00EE4650"/>
    <w:pPr>
      <w:spacing w:before="60" w:after="0" w:line="240" w:lineRule="auto"/>
      <w:jc w:val="both"/>
    </w:pPr>
    <w:rPr>
      <w:rFonts w:ascii="Calibri" w:hAnsi="Calibri" w:cs="Calibri"/>
      <w:sz w:val="20"/>
      <w:szCs w:val="20"/>
    </w:rPr>
  </w:style>
  <w:style w:type="paragraph" w:styleId="Tekstpodstawowy2">
    <w:name w:val="Body Text 2"/>
    <w:basedOn w:val="Normalny"/>
    <w:link w:val="Tekstpodstawowy2Znak"/>
    <w:rsid w:val="00EE465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465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B94D-1C1F-483A-9746-5F733201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1642</Words>
  <Characters>9855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14</cp:revision>
  <cp:lastPrinted>2015-09-17T12:07:00Z</cp:lastPrinted>
  <dcterms:created xsi:type="dcterms:W3CDTF">2015-09-16T12:26:00Z</dcterms:created>
  <dcterms:modified xsi:type="dcterms:W3CDTF">2015-09-17T12:07:00Z</dcterms:modified>
</cp:coreProperties>
</file>