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FE" w:rsidRPr="005D4FFE" w:rsidRDefault="005D4FFE" w:rsidP="005D4FFE">
      <w:pPr>
        <w:tabs>
          <w:tab w:val="left" w:pos="5740"/>
        </w:tabs>
        <w:spacing w:before="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9</w:t>
      </w:r>
      <w:r w:rsidRPr="005D4F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5D4FFE" w:rsidRDefault="005D4FFE" w:rsidP="005D4FFE">
      <w:pPr>
        <w:tabs>
          <w:tab w:val="left" w:pos="5740"/>
        </w:tabs>
        <w:spacing w:before="0" w:after="0" w:line="240" w:lineRule="auto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6932" w:rsidRPr="005D4FFE" w:rsidRDefault="00516932" w:rsidP="005D4FFE">
      <w:pPr>
        <w:tabs>
          <w:tab w:val="left" w:pos="5740"/>
        </w:tabs>
        <w:spacing w:before="0" w:after="0" w:line="240" w:lineRule="auto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6799"/>
      </w:tblGrid>
      <w:tr w:rsidR="005D4FFE" w:rsidRPr="005D4FFE" w:rsidTr="008C6487">
        <w:trPr>
          <w:trHeight w:val="964"/>
        </w:trPr>
        <w:tc>
          <w:tcPr>
            <w:tcW w:w="3402" w:type="dxa"/>
          </w:tcPr>
          <w:p w:rsidR="005D4FFE" w:rsidRPr="005D4FFE" w:rsidRDefault="005D4FFE" w:rsidP="005D4FFE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5D4FFE" w:rsidRPr="005D4FFE" w:rsidRDefault="005D4FFE" w:rsidP="005D4FFE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5D4FFE" w:rsidRPr="005D4FFE" w:rsidRDefault="005D4FFE" w:rsidP="005D4FFE">
            <w:pPr>
              <w:spacing w:before="0" w:after="0" w:line="240" w:lineRule="auto"/>
              <w:jc w:val="lef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5D4FFE" w:rsidRPr="005D4FFE" w:rsidRDefault="005D4FFE" w:rsidP="005D4FFE">
            <w:pPr>
              <w:spacing w:before="0" w:after="0" w:line="240" w:lineRule="auto"/>
              <w:jc w:val="lef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5D4FFE" w:rsidRPr="005D4FFE" w:rsidRDefault="005D4FFE" w:rsidP="005D4FFE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vertAlign w:val="subscript"/>
                <w:lang w:eastAsia="pl-PL"/>
              </w:rPr>
            </w:pPr>
            <w:r w:rsidRPr="005D4FFE">
              <w:rPr>
                <w:rFonts w:ascii="Arial" w:eastAsia="MS Mincho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10655" w:type="dxa"/>
          </w:tcPr>
          <w:p w:rsidR="005D4FFE" w:rsidRPr="005D4FFE" w:rsidRDefault="005D4FFE" w:rsidP="005D4FFE">
            <w:pPr>
              <w:spacing w:before="0" w:after="0" w:line="240" w:lineRule="auto"/>
              <w:jc w:val="lef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612CE1" w:rsidRDefault="00612CE1" w:rsidP="00612CE1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612CE1" w:rsidRPr="005D4FFE" w:rsidRDefault="00612CE1" w:rsidP="00612CE1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 xml:space="preserve">Koncepcja wykonania usługi sprzątania </w:t>
            </w:r>
            <w:r>
              <w:rPr>
                <w:rStyle w:val="Odwoanieprzypisudolnego"/>
                <w:rFonts w:ascii="Arial" w:eastAsia="MS Mincho" w:hAnsi="Arial" w:cs="Arial"/>
                <w:b/>
                <w:sz w:val="20"/>
                <w:szCs w:val="20"/>
                <w:lang w:eastAsia="pl-PL"/>
              </w:rPr>
              <w:footnoteReference w:id="1"/>
            </w:r>
            <w:r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5D4FFE" w:rsidRPr="005D4FFE" w:rsidRDefault="005D4FFE" w:rsidP="005D4FFE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5D4FFE" w:rsidRPr="005D4FFE" w:rsidRDefault="005D4FFE" w:rsidP="005D4FFE">
            <w:pPr>
              <w:spacing w:before="0"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:rsidR="005D4FFE" w:rsidRPr="005D4FFE" w:rsidRDefault="005D4FFE" w:rsidP="005D4FFE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D4FFE" w:rsidRPr="005D4FFE" w:rsidRDefault="005D4FFE" w:rsidP="005D4FFE">
      <w:pPr>
        <w:autoSpaceDE w:val="0"/>
        <w:autoSpaceDN w:val="0"/>
        <w:adjustRightInd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FFE">
        <w:rPr>
          <w:rFonts w:ascii="Arial" w:eastAsia="Times New Roman" w:hAnsi="Arial" w:cs="Arial"/>
          <w:sz w:val="20"/>
          <w:szCs w:val="20"/>
          <w:lang w:eastAsia="pl-PL"/>
        </w:rPr>
        <w:t>Składając ofertę w postępowaniu prowadzonym w trybie przetargu nieograniczonego na:</w:t>
      </w:r>
    </w:p>
    <w:p w:rsidR="001F0671" w:rsidRDefault="001F0671" w:rsidP="005D4FFE">
      <w:pPr>
        <w:ind w:right="281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:rsidR="005D4FFE" w:rsidRDefault="005D4FFE" w:rsidP="005D4FFE">
      <w:pPr>
        <w:ind w:right="281"/>
        <w:rPr>
          <w:rFonts w:ascii="Arial" w:eastAsia="Times New Roman" w:hAnsi="Arial" w:cs="Arial"/>
          <w:sz w:val="20"/>
          <w:szCs w:val="20"/>
          <w:lang w:eastAsia="ar-SA"/>
        </w:rPr>
      </w:pPr>
      <w:r w:rsidRPr="005D4FF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„</w:t>
      </w:r>
      <w:r w:rsidRPr="005D4FFE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Sprzątanie w obiektach Urzędu Marszałkowskiego Województwa Zachodniopomorskiego</w:t>
      </w:r>
      <w:r w:rsidRPr="005D4FF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”</w:t>
      </w:r>
      <w:r w:rsidRPr="005D4FF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D4FFE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</w:t>
      </w:r>
      <w:r w:rsidR="001F0671">
        <w:rPr>
          <w:rFonts w:ascii="Arial" w:eastAsia="Times New Roman" w:hAnsi="Arial" w:cs="Arial"/>
          <w:sz w:val="20"/>
          <w:szCs w:val="20"/>
          <w:lang w:eastAsia="ar-SA"/>
        </w:rPr>
        <w:t>realizacja usługi będzie następować przy przestrzeganiu reguł wynikających z niniejszej koncepcji</w:t>
      </w:r>
      <w:r w:rsidR="00515893">
        <w:rPr>
          <w:rStyle w:val="Odwoanieprzypisudolnego"/>
          <w:rFonts w:ascii="Arial" w:eastAsia="Times New Roman" w:hAnsi="Arial" w:cs="Arial"/>
          <w:sz w:val="20"/>
          <w:szCs w:val="20"/>
          <w:lang w:eastAsia="ar-SA"/>
        </w:rPr>
        <w:footnoteReference w:id="2"/>
      </w:r>
      <w:r w:rsidR="001F0671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1F0671" w:rsidRDefault="001F0671" w:rsidP="005D4FFE">
      <w:pPr>
        <w:ind w:right="281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754"/>
      </w:tblGrid>
      <w:tr w:rsidR="0078736A" w:rsidTr="0073449F">
        <w:tc>
          <w:tcPr>
            <w:tcW w:w="534" w:type="dxa"/>
          </w:tcPr>
          <w:p w:rsidR="0061206B" w:rsidRDefault="0061206B" w:rsidP="0073449F">
            <w:pPr>
              <w:tabs>
                <w:tab w:val="left" w:pos="426"/>
              </w:tabs>
              <w:ind w:right="3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1F0671" w:rsidRPr="002B0920" w:rsidRDefault="0078736A" w:rsidP="0073449F">
            <w:pPr>
              <w:tabs>
                <w:tab w:val="left" w:pos="426"/>
              </w:tabs>
              <w:ind w:right="3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2B092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8754" w:type="dxa"/>
          </w:tcPr>
          <w:p w:rsidR="0061206B" w:rsidRDefault="0061206B" w:rsidP="0078736A">
            <w:pPr>
              <w:ind w:right="281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1F0671" w:rsidRPr="007D138E" w:rsidRDefault="0078736A" w:rsidP="0078736A">
            <w:pPr>
              <w:ind w:right="281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7D138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Program instruktażu (szkolenia) pracownika na stanowisku pracy z uwzględnieniem i wyszczególnieniem wykonywanych czynności sprzątania</w:t>
            </w:r>
            <w:r w:rsidRPr="007D138E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:</w:t>
            </w:r>
          </w:p>
          <w:p w:rsidR="0078736A" w:rsidRDefault="0078736A" w:rsidP="0078736A">
            <w:pPr>
              <w:ind w:right="28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D138E" w:rsidRPr="007D13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D13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...............................</w:t>
            </w:r>
          </w:p>
          <w:p w:rsidR="0061206B" w:rsidRDefault="0061206B" w:rsidP="0078736A">
            <w:pPr>
              <w:ind w:right="28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8736A" w:rsidTr="0073449F">
        <w:tc>
          <w:tcPr>
            <w:tcW w:w="534" w:type="dxa"/>
          </w:tcPr>
          <w:p w:rsidR="0061206B" w:rsidRDefault="0061206B" w:rsidP="0073449F">
            <w:pPr>
              <w:tabs>
                <w:tab w:val="left" w:pos="426"/>
              </w:tabs>
              <w:ind w:right="3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1F0671" w:rsidRPr="002B0920" w:rsidRDefault="002B0920" w:rsidP="0073449F">
            <w:pPr>
              <w:tabs>
                <w:tab w:val="left" w:pos="426"/>
              </w:tabs>
              <w:ind w:right="3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2B092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8754" w:type="dxa"/>
          </w:tcPr>
          <w:p w:rsidR="0061206B" w:rsidRDefault="0061206B" w:rsidP="002B0920">
            <w:pPr>
              <w:ind w:right="281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1F0671" w:rsidRDefault="002B0920" w:rsidP="002B0920">
            <w:pPr>
              <w:ind w:right="28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B092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Rozwiązania organizacyjne 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(w tym m.in.: </w:t>
            </w:r>
            <w:r w:rsidRPr="002B092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</w:t>
            </w:r>
            <w:proofErr w:type="gramStart"/>
            <w:r w:rsidRPr="002B092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)</w:t>
            </w:r>
            <w:r w:rsidRPr="002B092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  <w:t>kolejność</w:t>
            </w:r>
            <w:proofErr w:type="gramEnd"/>
            <w:r w:rsidRPr="002B092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wykonywania czynności sprzątania,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Pr="002B092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b)</w:t>
            </w:r>
            <w:r w:rsidRPr="002B092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  <w:t>rodzaje prac z użyciem jakich środków i narzędzi, które Wykonawca będzie stosował przy wykonywaniu usług, c)</w:t>
            </w:r>
            <w:r w:rsidRPr="002B092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  <w:t>sposób zorganizowania usługi sprzątania (opis i rodzaj czynności i sposób ich wykonania), d)</w:t>
            </w:r>
            <w:r w:rsidRPr="002B092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  <w:t>sposób weryfikacji jakości wykonania usługi przez Wykonawcę, e)</w:t>
            </w:r>
            <w:r w:rsidRPr="002B092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ab/>
              <w:t>rodzaj i ilość wykorzystywanego sprzętu.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</w:t>
            </w:r>
            <w:r w:rsidR="007C1CB0" w:rsidRPr="007C1CB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Opis w/w czynności dotyczyć będą pomieszczenia biurowego, sanitariatu oraz korytarza Zaproponowane przez Wykonawcę rozwiązania organizacyjne powinny wykraczać poza wymagania minimalne określone w OPZ, powinny uwzględniać </w:t>
            </w:r>
            <w:proofErr w:type="gramStart"/>
            <w:r w:rsidR="007C1CB0" w:rsidRPr="007C1CB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wymaganą jakość</w:t>
            </w:r>
            <w:proofErr w:type="gramEnd"/>
            <w:r w:rsidR="007C1CB0" w:rsidRPr="007C1CB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, oczekiwaną efektywność oraz optymalizację kosztów</w:t>
            </w:r>
            <w:r w:rsidR="007C1CB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:</w:t>
            </w:r>
          </w:p>
          <w:p w:rsidR="007C1CB0" w:rsidRDefault="007C1CB0" w:rsidP="002B0920">
            <w:pPr>
              <w:ind w:right="28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C1CB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C1CB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1206B" w:rsidRDefault="0061206B" w:rsidP="002B0920">
            <w:pPr>
              <w:ind w:right="28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8736A" w:rsidTr="0073449F">
        <w:tc>
          <w:tcPr>
            <w:tcW w:w="534" w:type="dxa"/>
          </w:tcPr>
          <w:p w:rsidR="0061206B" w:rsidRDefault="0061206B" w:rsidP="0073449F">
            <w:pPr>
              <w:tabs>
                <w:tab w:val="left" w:pos="426"/>
              </w:tabs>
              <w:ind w:right="3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1F0671" w:rsidRPr="002B0920" w:rsidRDefault="007C1CB0" w:rsidP="0073449F">
            <w:pPr>
              <w:tabs>
                <w:tab w:val="left" w:pos="426"/>
              </w:tabs>
              <w:ind w:right="3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8754" w:type="dxa"/>
          </w:tcPr>
          <w:p w:rsidR="0061206B" w:rsidRDefault="0061206B" w:rsidP="005D4FFE">
            <w:pPr>
              <w:ind w:right="28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1F0671" w:rsidRPr="0061206B" w:rsidRDefault="007C1CB0" w:rsidP="005D4FFE">
            <w:pPr>
              <w:ind w:right="281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61206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Zasady </w:t>
            </w:r>
            <w:proofErr w:type="gramStart"/>
            <w:r w:rsidRPr="0061206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kontroli jakości</w:t>
            </w:r>
            <w:proofErr w:type="gramEnd"/>
            <w:r w:rsidRPr="0061206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i sposób dokumentowania kontroli:</w:t>
            </w:r>
          </w:p>
          <w:p w:rsidR="007C1CB0" w:rsidRDefault="007C1CB0" w:rsidP="005D4FFE">
            <w:pPr>
              <w:ind w:right="28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C1CB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1206B" w:rsidRDefault="0061206B" w:rsidP="005D4FFE">
            <w:pPr>
              <w:ind w:right="28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78736A" w:rsidTr="0073449F">
        <w:tc>
          <w:tcPr>
            <w:tcW w:w="534" w:type="dxa"/>
          </w:tcPr>
          <w:p w:rsidR="0061206B" w:rsidRDefault="0061206B" w:rsidP="0073449F">
            <w:pPr>
              <w:tabs>
                <w:tab w:val="left" w:pos="426"/>
              </w:tabs>
              <w:ind w:right="3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1F0671" w:rsidRPr="002B0920" w:rsidRDefault="0061206B" w:rsidP="0073449F">
            <w:pPr>
              <w:tabs>
                <w:tab w:val="left" w:pos="426"/>
              </w:tabs>
              <w:ind w:right="3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8754" w:type="dxa"/>
          </w:tcPr>
          <w:p w:rsidR="0061206B" w:rsidRDefault="0061206B" w:rsidP="005D4FFE">
            <w:pPr>
              <w:ind w:right="281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  <w:p w:rsidR="001F0671" w:rsidRPr="0061206B" w:rsidRDefault="0061206B" w:rsidP="005D4FFE">
            <w:pPr>
              <w:ind w:right="281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61206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Inne: </w:t>
            </w:r>
          </w:p>
          <w:p w:rsidR="0061206B" w:rsidRDefault="0061206B" w:rsidP="005D4FFE">
            <w:pPr>
              <w:ind w:right="28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1206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1206B" w:rsidRDefault="0061206B" w:rsidP="005D4FFE">
            <w:pPr>
              <w:ind w:right="28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1F0671" w:rsidRDefault="001F0671" w:rsidP="005D4FFE">
      <w:pPr>
        <w:ind w:right="281"/>
        <w:rPr>
          <w:rFonts w:ascii="Arial" w:eastAsia="Times New Roman" w:hAnsi="Arial" w:cs="Arial"/>
          <w:sz w:val="20"/>
          <w:szCs w:val="20"/>
          <w:lang w:eastAsia="ar-SA"/>
        </w:rPr>
      </w:pPr>
    </w:p>
    <w:p w:rsidR="0061206B" w:rsidRPr="005D4FFE" w:rsidRDefault="0061206B" w:rsidP="005D4FFE">
      <w:pPr>
        <w:ind w:right="281"/>
        <w:rPr>
          <w:rFonts w:ascii="Arial" w:eastAsia="Times New Roman" w:hAnsi="Arial" w:cs="Arial"/>
          <w:sz w:val="20"/>
          <w:szCs w:val="20"/>
          <w:lang w:eastAsia="ar-SA"/>
        </w:rPr>
      </w:pPr>
    </w:p>
    <w:p w:rsidR="0061206B" w:rsidRPr="0061206B" w:rsidRDefault="0061206B" w:rsidP="0061206B">
      <w:pPr>
        <w:tabs>
          <w:tab w:val="left" w:pos="1800"/>
        </w:tabs>
        <w:spacing w:before="0" w:after="0" w:line="240" w:lineRule="auto"/>
        <w:jc w:val="right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61206B" w:rsidRPr="0061206B" w:rsidRDefault="0061206B" w:rsidP="0061206B">
      <w:pPr>
        <w:tabs>
          <w:tab w:val="left" w:pos="1800"/>
        </w:tabs>
        <w:spacing w:before="0" w:after="0" w:line="240" w:lineRule="auto"/>
        <w:jc w:val="right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61206B" w:rsidRPr="0061206B" w:rsidRDefault="0061206B" w:rsidP="0061206B">
      <w:pPr>
        <w:tabs>
          <w:tab w:val="left" w:pos="1800"/>
        </w:tabs>
        <w:spacing w:before="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612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612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61206B" w:rsidRDefault="0061206B" w:rsidP="0061206B">
      <w:pPr>
        <w:tabs>
          <w:tab w:val="left" w:pos="5740"/>
        </w:tabs>
        <w:spacing w:before="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61206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61206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41D86" w:rsidRDefault="00D41D86" w:rsidP="0061206B">
      <w:pPr>
        <w:tabs>
          <w:tab w:val="left" w:pos="5740"/>
        </w:tabs>
        <w:spacing w:before="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D41D86" w:rsidRDefault="00D41D86" w:rsidP="0061206B">
      <w:pPr>
        <w:tabs>
          <w:tab w:val="left" w:pos="5740"/>
        </w:tabs>
        <w:spacing w:before="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D41D86" w:rsidRPr="0061206B" w:rsidRDefault="00D41D86" w:rsidP="00D41D86">
      <w:pPr>
        <w:tabs>
          <w:tab w:val="left" w:pos="1800"/>
        </w:tabs>
        <w:spacing w:before="0" w:after="0" w:line="240" w:lineRule="auto"/>
        <w:jc w:val="right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D41D86" w:rsidRPr="0061206B" w:rsidRDefault="00D41D86" w:rsidP="00D41D86">
      <w:pPr>
        <w:tabs>
          <w:tab w:val="left" w:pos="1800"/>
        </w:tabs>
        <w:spacing w:before="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612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612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D41D86" w:rsidRPr="0061206B" w:rsidRDefault="00D41D86" w:rsidP="00D41D86">
      <w:pPr>
        <w:tabs>
          <w:tab w:val="left" w:pos="5740"/>
        </w:tabs>
        <w:spacing w:before="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61206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61206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41D86" w:rsidRPr="0061206B" w:rsidRDefault="00D41D86" w:rsidP="0061206B">
      <w:pPr>
        <w:tabs>
          <w:tab w:val="left" w:pos="5740"/>
        </w:tabs>
        <w:spacing w:before="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A112D6" w:rsidRDefault="00A112D6"/>
    <w:p w:rsidR="0061206B" w:rsidRDefault="0061206B" w:rsidP="009E3752">
      <w:pPr>
        <w:rPr>
          <w:rFonts w:ascii="Arial" w:hAnsi="Arial" w:cs="Arial"/>
          <w:sz w:val="20"/>
          <w:szCs w:val="20"/>
        </w:rPr>
      </w:pPr>
    </w:p>
    <w:p w:rsidR="00D41D86" w:rsidRDefault="00D41D86" w:rsidP="009E37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Informacja:</w:t>
      </w:r>
    </w:p>
    <w:p w:rsidR="009E3752" w:rsidRDefault="009E3752" w:rsidP="009E3752">
      <w:pPr>
        <w:rPr>
          <w:ins w:id="1" w:author="BKardas" w:date="2016-02-16T10:07:00Z"/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t xml:space="preserve">Punkty zostaną przyznane przez każdego członka komisji przetargowej dokonującego oceny ofert, zgodnie z ww. założeniami. Liczba punktów przyznana przez członków komisji dokonujących oceny </w:t>
      </w:r>
      <w:r w:rsidRPr="00D321F9">
        <w:rPr>
          <w:rFonts w:ascii="Arial" w:hAnsi="Arial" w:cs="Arial"/>
          <w:sz w:val="20"/>
          <w:szCs w:val="20"/>
        </w:rPr>
        <w:br/>
        <w:t>w tym kryterium zostanie zsumowana, a następnie podzielona przez liczbę oceniających członków komisji.</w:t>
      </w:r>
    </w:p>
    <w:p w:rsidR="009E3752" w:rsidRDefault="009E3752" w:rsidP="00D41D86"/>
    <w:sectPr w:rsidR="009E375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FFE" w:rsidRDefault="005D4FFE" w:rsidP="005D4FFE">
      <w:pPr>
        <w:spacing w:before="0" w:after="0" w:line="240" w:lineRule="auto"/>
      </w:pPr>
      <w:r>
        <w:separator/>
      </w:r>
    </w:p>
  </w:endnote>
  <w:endnote w:type="continuationSeparator" w:id="0">
    <w:p w:rsidR="005D4FFE" w:rsidRDefault="005D4FFE" w:rsidP="005D4FF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8219259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Content>
          <w:p w:rsidR="00D41D86" w:rsidRPr="00D41D86" w:rsidRDefault="00D41D86" w:rsidP="00D41D86">
            <w:pPr>
              <w:pStyle w:val="Stopk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D86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41D8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41D86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D41D8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66EA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D41D8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41D8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41D8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41D86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D41D8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66EA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D41D8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FFE" w:rsidRDefault="005D4FFE" w:rsidP="005D4FFE">
      <w:pPr>
        <w:spacing w:before="0" w:after="0" w:line="240" w:lineRule="auto"/>
      </w:pPr>
      <w:r>
        <w:separator/>
      </w:r>
    </w:p>
  </w:footnote>
  <w:footnote w:type="continuationSeparator" w:id="0">
    <w:p w:rsidR="005D4FFE" w:rsidRDefault="005D4FFE" w:rsidP="005D4FFE">
      <w:pPr>
        <w:spacing w:before="0" w:after="0" w:line="240" w:lineRule="auto"/>
      </w:pPr>
      <w:r>
        <w:continuationSeparator/>
      </w:r>
    </w:p>
  </w:footnote>
  <w:footnote w:id="1">
    <w:p w:rsidR="00612CE1" w:rsidRPr="002B0920" w:rsidRDefault="00612CE1">
      <w:pPr>
        <w:pStyle w:val="Tekstprzypisudolnego"/>
        <w:rPr>
          <w:rFonts w:ascii="Arial" w:hAnsi="Arial" w:cs="Arial"/>
        </w:rPr>
      </w:pPr>
      <w:r w:rsidRPr="00612CE1">
        <w:rPr>
          <w:rStyle w:val="Odwoanieprzypisudolnego"/>
          <w:rFonts w:ascii="Arial" w:hAnsi="Arial" w:cs="Arial"/>
        </w:rPr>
        <w:footnoteRef/>
      </w:r>
      <w:r w:rsidRPr="00612CE1">
        <w:rPr>
          <w:rFonts w:ascii="Arial" w:hAnsi="Arial" w:cs="Arial"/>
        </w:rPr>
        <w:t xml:space="preserve"> Dokument składany jest w celu weryfikacji, czy oferowane usługi odpowiadają wymaganiom SIWZ</w:t>
      </w:r>
      <w:r>
        <w:rPr>
          <w:rFonts w:ascii="Arial" w:hAnsi="Arial" w:cs="Arial"/>
        </w:rPr>
        <w:t>, a także na potrzeby przyznania punktów w ramach kryterium</w:t>
      </w:r>
      <w:r w:rsidRPr="002B0920">
        <w:rPr>
          <w:rFonts w:ascii="Arial" w:hAnsi="Arial" w:cs="Arial"/>
        </w:rPr>
        <w:t xml:space="preserve"> oceny ofert </w:t>
      </w:r>
      <w:bookmarkStart w:id="0" w:name="_GoBack"/>
      <w:bookmarkEnd w:id="0"/>
      <w:r w:rsidRPr="002B0920">
        <w:rPr>
          <w:rFonts w:ascii="Arial" w:hAnsi="Arial" w:cs="Arial"/>
        </w:rPr>
        <w:t>„Koncepcja wykonania usługi”.</w:t>
      </w:r>
    </w:p>
  </w:footnote>
  <w:footnote w:id="2">
    <w:p w:rsidR="00515893" w:rsidRDefault="00515893">
      <w:pPr>
        <w:pStyle w:val="Tekstprzypisudolnego"/>
      </w:pPr>
      <w:r w:rsidRPr="002B0920">
        <w:rPr>
          <w:rStyle w:val="Odwoanieprzypisudolnego"/>
          <w:rFonts w:ascii="Arial" w:hAnsi="Arial" w:cs="Arial"/>
        </w:rPr>
        <w:footnoteRef/>
      </w:r>
      <w:r w:rsidRPr="002B0920">
        <w:rPr>
          <w:rFonts w:ascii="Arial" w:hAnsi="Arial" w:cs="Arial"/>
        </w:rPr>
        <w:t xml:space="preserve"> Należy wypełnić poszczególne pola w sposó</w:t>
      </w:r>
      <w:r w:rsidR="007D138E" w:rsidRPr="002B0920">
        <w:rPr>
          <w:rFonts w:ascii="Arial" w:hAnsi="Arial" w:cs="Arial"/>
        </w:rPr>
        <w:t>b uwzgledniający wymagania SIWZ. Zaleca się by dokument nie zajmował więcej niż 20 stron znormalizowanego maszynopisu.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FFE" w:rsidRPr="005D4FFE" w:rsidRDefault="005D4FFE" w:rsidP="005D4FFE">
    <w:pPr>
      <w:spacing w:before="0" w:after="0" w:line="240" w:lineRule="auto"/>
      <w:jc w:val="left"/>
      <w:rPr>
        <w:rFonts w:ascii="Arial" w:eastAsia="Times New Roman" w:hAnsi="Arial" w:cs="Arial"/>
        <w:sz w:val="20"/>
        <w:szCs w:val="20"/>
        <w:lang w:eastAsia="pl-PL"/>
      </w:rPr>
    </w:pPr>
    <w:r w:rsidRPr="005D4FFE">
      <w:rPr>
        <w:rFonts w:ascii="Arial" w:eastAsia="Times New Roman" w:hAnsi="Arial" w:cs="Arial"/>
        <w:sz w:val="20"/>
        <w:szCs w:val="20"/>
        <w:lang w:eastAsia="pl-PL"/>
      </w:rPr>
      <w:t>Znak sprawy: WOiRZL.II.272.4.2016.KW</w:t>
    </w:r>
  </w:p>
  <w:p w:rsidR="005D4FFE" w:rsidRDefault="005D4F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D10B1"/>
    <w:multiLevelType w:val="hybridMultilevel"/>
    <w:tmpl w:val="B1DA7140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AF375A"/>
    <w:multiLevelType w:val="hybridMultilevel"/>
    <w:tmpl w:val="B400F1A8"/>
    <w:lvl w:ilvl="0" w:tplc="816451D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0EA1F37"/>
    <w:multiLevelType w:val="hybridMultilevel"/>
    <w:tmpl w:val="D7FEA410"/>
    <w:lvl w:ilvl="0" w:tplc="857EB30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16"/>
    <w:rsid w:val="001F0671"/>
    <w:rsid w:val="002B0920"/>
    <w:rsid w:val="004A5E31"/>
    <w:rsid w:val="00515893"/>
    <w:rsid w:val="00516932"/>
    <w:rsid w:val="005D4FFE"/>
    <w:rsid w:val="0061206B"/>
    <w:rsid w:val="00612CE1"/>
    <w:rsid w:val="0073449F"/>
    <w:rsid w:val="0078736A"/>
    <w:rsid w:val="007C1CB0"/>
    <w:rsid w:val="007D138E"/>
    <w:rsid w:val="00866EAF"/>
    <w:rsid w:val="009E3752"/>
    <w:rsid w:val="00A112D6"/>
    <w:rsid w:val="00B549DE"/>
    <w:rsid w:val="00D41D86"/>
    <w:rsid w:val="00F2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752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E37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4FF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4FFE"/>
  </w:style>
  <w:style w:type="paragraph" w:styleId="Stopka">
    <w:name w:val="footer"/>
    <w:basedOn w:val="Normalny"/>
    <w:link w:val="StopkaZnak"/>
    <w:uiPriority w:val="99"/>
    <w:unhideWhenUsed/>
    <w:rsid w:val="005D4FF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FF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2CE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2C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2CE1"/>
    <w:rPr>
      <w:vertAlign w:val="superscript"/>
    </w:rPr>
  </w:style>
  <w:style w:type="table" w:styleId="Tabela-Siatka">
    <w:name w:val="Table Grid"/>
    <w:basedOn w:val="Standardowy"/>
    <w:uiPriority w:val="59"/>
    <w:rsid w:val="001F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752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E37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4FF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4FFE"/>
  </w:style>
  <w:style w:type="paragraph" w:styleId="Stopka">
    <w:name w:val="footer"/>
    <w:basedOn w:val="Normalny"/>
    <w:link w:val="StopkaZnak"/>
    <w:uiPriority w:val="99"/>
    <w:unhideWhenUsed/>
    <w:rsid w:val="005D4FF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FF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2CE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2C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2CE1"/>
    <w:rPr>
      <w:vertAlign w:val="superscript"/>
    </w:rPr>
  </w:style>
  <w:style w:type="table" w:styleId="Tabela-Siatka">
    <w:name w:val="Table Grid"/>
    <w:basedOn w:val="Standardowy"/>
    <w:uiPriority w:val="59"/>
    <w:rsid w:val="001F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6C2AA-DEC1-47DF-B970-E8E71D6A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979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BKardas</dc:creator>
  <cp:keywords/>
  <dc:description/>
  <cp:lastModifiedBy>BKardas</cp:lastModifiedBy>
  <cp:revision>2</cp:revision>
  <dcterms:created xsi:type="dcterms:W3CDTF">2016-02-17T10:01:00Z</dcterms:created>
  <dcterms:modified xsi:type="dcterms:W3CDTF">2016-02-17T10:58:00Z</dcterms:modified>
</cp:coreProperties>
</file>