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A7" w:rsidRPr="00AE4C64" w:rsidRDefault="00E61DA7" w:rsidP="00AE4C6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  <w:r w:rsidR="00683D2A">
        <w:rPr>
          <w:rFonts w:ascii="Arial" w:hAnsi="Arial" w:cs="Arial"/>
          <w:sz w:val="20"/>
          <w:szCs w:val="20"/>
        </w:rPr>
        <w:t>b</w:t>
      </w:r>
      <w:r w:rsidRPr="00AE4C64">
        <w:rPr>
          <w:rFonts w:ascii="Arial" w:hAnsi="Arial" w:cs="Arial"/>
          <w:sz w:val="20"/>
          <w:szCs w:val="20"/>
        </w:rPr>
        <w:t xml:space="preserve"> do SIWZ</w:t>
      </w:r>
    </w:p>
    <w:p w:rsidR="00E61DA7" w:rsidRPr="008B4DF9" w:rsidRDefault="00E61DA7" w:rsidP="00AE4C64">
      <w:pPr>
        <w:jc w:val="center"/>
        <w:rPr>
          <w:rFonts w:ascii="Arial" w:hAnsi="Arial" w:cs="Arial"/>
          <w:b/>
          <w:sz w:val="20"/>
          <w:szCs w:val="20"/>
        </w:rPr>
      </w:pPr>
      <w:r w:rsidRPr="008B4DF9">
        <w:rPr>
          <w:rFonts w:ascii="Arial" w:hAnsi="Arial" w:cs="Arial"/>
          <w:b/>
          <w:sz w:val="20"/>
          <w:szCs w:val="20"/>
        </w:rPr>
        <w:t>Specyfikacja ilościowo – cenowa</w:t>
      </w:r>
      <w:r>
        <w:rPr>
          <w:rFonts w:ascii="Arial" w:hAnsi="Arial" w:cs="Arial"/>
          <w:b/>
          <w:sz w:val="20"/>
          <w:szCs w:val="20"/>
        </w:rPr>
        <w:t xml:space="preserve"> przedmiot</w:t>
      </w:r>
      <w:r w:rsidR="00683D2A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 zamówienia</w:t>
      </w:r>
    </w:p>
    <w:p w:rsidR="00E61DA7" w:rsidRPr="00AE4C64" w:rsidRDefault="00E61DA7" w:rsidP="00517F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nr 1 – przesyłki listowe i paczki</w:t>
      </w:r>
    </w:p>
    <w:tbl>
      <w:tblPr>
        <w:tblW w:w="1118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3807"/>
        <w:gridCol w:w="2694"/>
        <w:gridCol w:w="1417"/>
        <w:gridCol w:w="1417"/>
        <w:gridCol w:w="1417"/>
      </w:tblGrid>
      <w:tr w:rsidR="00E61DA7" w:rsidRPr="00E46AC2" w:rsidTr="008B4DF9">
        <w:trPr>
          <w:trHeight w:val="920"/>
          <w:jc w:val="center"/>
        </w:trPr>
        <w:tc>
          <w:tcPr>
            <w:tcW w:w="435" w:type="dxa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07" w:type="dxa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Rodzaj przesyłki</w:t>
            </w:r>
          </w:p>
        </w:tc>
        <w:tc>
          <w:tcPr>
            <w:tcW w:w="2694" w:type="dxa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Waga przesyłki</w:t>
            </w:r>
          </w:p>
        </w:tc>
        <w:tc>
          <w:tcPr>
            <w:tcW w:w="1417" w:type="dxa"/>
            <w:vAlign w:val="center"/>
          </w:tcPr>
          <w:p w:rsidR="00E61DA7" w:rsidRPr="008B4DF9" w:rsidRDefault="00E61DA7" w:rsidP="00587D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Szacowana ilość przesyłek w 201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6</w:t>
            </w: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417" w:type="dxa"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Cena jednostkowa brutto (zł)</w:t>
            </w:r>
          </w:p>
        </w:tc>
        <w:tc>
          <w:tcPr>
            <w:tcW w:w="1417" w:type="dxa"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brutto (zł)</w:t>
            </w:r>
          </w:p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kol. 4 x kol. 5</w:t>
            </w:r>
          </w:p>
        </w:tc>
      </w:tr>
      <w:tr w:rsidR="00E61DA7" w:rsidRPr="00E46AC2" w:rsidTr="008B4DF9">
        <w:trPr>
          <w:trHeight w:val="269"/>
          <w:jc w:val="center"/>
        </w:trPr>
        <w:tc>
          <w:tcPr>
            <w:tcW w:w="435" w:type="dxa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07" w:type="dxa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4" w:type="dxa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7" w:type="dxa"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7" w:type="dxa"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</w:tr>
      <w:tr w:rsidR="00E61DA7" w:rsidRPr="00E46AC2" w:rsidTr="00394344">
        <w:trPr>
          <w:trHeight w:val="269"/>
          <w:jc w:val="center"/>
        </w:trPr>
        <w:tc>
          <w:tcPr>
            <w:tcW w:w="11187" w:type="dxa"/>
            <w:gridSpan w:val="6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PRZESYŁKI KRAJOWE</w:t>
            </w:r>
          </w:p>
        </w:tc>
      </w:tr>
      <w:tr w:rsidR="00E61DA7" w:rsidRPr="00E46AC2" w:rsidTr="00394344">
        <w:trPr>
          <w:trHeight w:val="330"/>
          <w:jc w:val="center"/>
        </w:trPr>
        <w:tc>
          <w:tcPr>
            <w:tcW w:w="11187" w:type="dxa"/>
            <w:gridSpan w:val="6"/>
            <w:shd w:val="clear" w:color="000000" w:fill="FFFFFF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GABARYT A</w:t>
            </w:r>
          </w:p>
        </w:tc>
      </w:tr>
      <w:tr w:rsidR="00E61DA7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07" w:type="dxa"/>
            <w:vMerge w:val="restart"/>
            <w:vAlign w:val="center"/>
          </w:tcPr>
          <w:p w:rsidR="00E61DA7" w:rsidRPr="00E46AC2" w:rsidRDefault="00E61DA7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nierejestrowane ekonomiczne</w:t>
            </w:r>
          </w:p>
        </w:tc>
        <w:tc>
          <w:tcPr>
            <w:tcW w:w="2694" w:type="dxa"/>
            <w:noWrap/>
            <w:vAlign w:val="center"/>
          </w:tcPr>
          <w:p w:rsidR="00E61DA7" w:rsidRPr="00E46AC2" w:rsidRDefault="00E61DA7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E61DA7" w:rsidRPr="00E46AC2" w:rsidRDefault="00E61DA7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23317</w:t>
            </w: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61DA7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E61DA7" w:rsidRPr="008B4DF9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61DA7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E61DA7" w:rsidRPr="008B4DF9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61DA7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07" w:type="dxa"/>
            <w:vMerge w:val="restart"/>
            <w:vAlign w:val="center"/>
          </w:tcPr>
          <w:p w:rsidR="00E61DA7" w:rsidRPr="00E46AC2" w:rsidRDefault="00E61DA7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nierejestrowane priorytetowe</w:t>
            </w:r>
          </w:p>
        </w:tc>
        <w:tc>
          <w:tcPr>
            <w:tcW w:w="2694" w:type="dxa"/>
            <w:noWrap/>
            <w:vAlign w:val="center"/>
          </w:tcPr>
          <w:p w:rsidR="00E61DA7" w:rsidRPr="00E46AC2" w:rsidRDefault="00E61DA7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E61DA7" w:rsidRPr="00E46AC2" w:rsidRDefault="00E61DA7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3013</w:t>
            </w: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61DA7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E61DA7" w:rsidRPr="008B4DF9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61DA7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E61DA7" w:rsidRPr="008B4DF9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61DA7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07" w:type="dxa"/>
            <w:vMerge w:val="restart"/>
            <w:vAlign w:val="center"/>
          </w:tcPr>
          <w:p w:rsidR="00E61DA7" w:rsidRPr="00E46AC2" w:rsidRDefault="00E61DA7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ekonomiczne</w:t>
            </w:r>
          </w:p>
        </w:tc>
        <w:tc>
          <w:tcPr>
            <w:tcW w:w="2694" w:type="dxa"/>
            <w:noWrap/>
            <w:vAlign w:val="center"/>
          </w:tcPr>
          <w:p w:rsidR="00E61DA7" w:rsidRPr="00E46AC2" w:rsidRDefault="00E61DA7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E61DA7" w:rsidRPr="00E46AC2" w:rsidRDefault="00E61DA7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49921</w:t>
            </w: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61DA7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E61DA7" w:rsidRPr="008B4DF9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61DA7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E61DA7" w:rsidRPr="008B4DF9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61DA7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07" w:type="dxa"/>
            <w:vMerge w:val="restart"/>
            <w:vAlign w:val="center"/>
          </w:tcPr>
          <w:p w:rsidR="00E61DA7" w:rsidRPr="00E46AC2" w:rsidRDefault="00E61DA7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priorytetowe</w:t>
            </w:r>
          </w:p>
        </w:tc>
        <w:tc>
          <w:tcPr>
            <w:tcW w:w="2694" w:type="dxa"/>
            <w:noWrap/>
            <w:vAlign w:val="center"/>
          </w:tcPr>
          <w:p w:rsidR="00E61DA7" w:rsidRPr="00E46AC2" w:rsidRDefault="00E61DA7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E61DA7" w:rsidRPr="00E46AC2" w:rsidRDefault="00E61DA7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1478</w:t>
            </w: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61DA7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E61DA7" w:rsidRPr="008B4DF9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61DA7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E61DA7" w:rsidRPr="008B4DF9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E61DA7" w:rsidRPr="00394344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E61DA7" w:rsidRPr="008B4DF9" w:rsidRDefault="00E61DA7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4775AD">
        <w:trPr>
          <w:trHeight w:val="320"/>
          <w:jc w:val="center"/>
        </w:trPr>
        <w:tc>
          <w:tcPr>
            <w:tcW w:w="435" w:type="dxa"/>
            <w:vMerge w:val="restart"/>
            <w:vAlign w:val="center"/>
          </w:tcPr>
          <w:p w:rsidR="004775AD" w:rsidRPr="008B4DF9" w:rsidRDefault="007F3CD0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0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5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4775AD" w:rsidRDefault="004775AD" w:rsidP="004775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4775AD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Przesyłki listowe polecone </w:t>
            </w:r>
            <w:r w:rsidR="00C057F5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ekonomiczne </w:t>
            </w:r>
            <w:r w:rsidRPr="004775AD">
              <w:rPr>
                <w:rFonts w:ascii="Arial" w:hAnsi="Arial" w:cs="Arial"/>
                <w:sz w:val="16"/>
                <w:szCs w:val="16"/>
                <w:lang w:eastAsia="pl-PL"/>
              </w:rPr>
              <w:t>nadanie na Operatora Wyznaczonego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89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4775AD" w:rsidRDefault="004775AD" w:rsidP="004775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89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4775AD" w:rsidRDefault="004775AD" w:rsidP="004775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C057F5" w:rsidRPr="008B4DF9" w:rsidTr="004373E3">
        <w:trPr>
          <w:trHeight w:val="320"/>
          <w:jc w:val="center"/>
        </w:trPr>
        <w:tc>
          <w:tcPr>
            <w:tcW w:w="435" w:type="dxa"/>
            <w:vMerge w:val="restart"/>
            <w:vAlign w:val="center"/>
          </w:tcPr>
          <w:p w:rsidR="00C057F5" w:rsidRPr="008B4DF9" w:rsidRDefault="007F3CD0" w:rsidP="004373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1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6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C057F5" w:rsidRPr="004775AD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4775AD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Przesyłki listowe polecone </w:t>
            </w:r>
            <w:r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priorytetowe </w:t>
            </w:r>
            <w:r w:rsidRPr="004775AD">
              <w:rPr>
                <w:rFonts w:ascii="Arial" w:hAnsi="Arial" w:cs="Arial"/>
                <w:sz w:val="16"/>
                <w:szCs w:val="16"/>
                <w:lang w:eastAsia="pl-PL"/>
              </w:rPr>
              <w:t>nadanie na Operatora Wyznaczonego</w:t>
            </w:r>
          </w:p>
        </w:tc>
        <w:tc>
          <w:tcPr>
            <w:tcW w:w="2694" w:type="dxa"/>
            <w:noWrap/>
            <w:vAlign w:val="center"/>
          </w:tcPr>
          <w:p w:rsidR="00C057F5" w:rsidRPr="00E46AC2" w:rsidRDefault="00C057F5" w:rsidP="004373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C057F5" w:rsidRPr="00E46AC2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057F5" w:rsidRPr="008B4DF9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C057F5" w:rsidRPr="008B4DF9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C057F5" w:rsidRPr="008B4DF9" w:rsidTr="004373E3">
        <w:trPr>
          <w:trHeight w:val="89"/>
          <w:jc w:val="center"/>
        </w:trPr>
        <w:tc>
          <w:tcPr>
            <w:tcW w:w="435" w:type="dxa"/>
            <w:vMerge/>
            <w:vAlign w:val="center"/>
          </w:tcPr>
          <w:p w:rsidR="00C057F5" w:rsidRPr="008B4DF9" w:rsidRDefault="00C057F5" w:rsidP="004373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C057F5" w:rsidRPr="004775AD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C057F5" w:rsidRPr="00E46AC2" w:rsidRDefault="00C057F5" w:rsidP="004373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C057F5" w:rsidRPr="00E46AC2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057F5" w:rsidRPr="008B4DF9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C057F5" w:rsidRPr="008B4DF9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C057F5" w:rsidRPr="008B4DF9" w:rsidTr="004373E3">
        <w:trPr>
          <w:trHeight w:val="89"/>
          <w:jc w:val="center"/>
        </w:trPr>
        <w:tc>
          <w:tcPr>
            <w:tcW w:w="435" w:type="dxa"/>
            <w:vMerge/>
            <w:vAlign w:val="center"/>
          </w:tcPr>
          <w:p w:rsidR="00C057F5" w:rsidRPr="008B4DF9" w:rsidRDefault="00C057F5" w:rsidP="004373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C057F5" w:rsidRPr="004775AD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C057F5" w:rsidRPr="00E46AC2" w:rsidRDefault="00C057F5" w:rsidP="004373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C057F5" w:rsidRPr="00E46AC2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057F5" w:rsidRPr="008B4DF9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C057F5" w:rsidRPr="008B4DF9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2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lastRenderedPageBreak/>
                <w:t>7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Paczki pocztowe ekonomiczne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15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15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3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8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Paczki pocztowe priorytetowe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15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15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394344">
        <w:trPr>
          <w:trHeight w:val="270"/>
          <w:jc w:val="center"/>
        </w:trPr>
        <w:tc>
          <w:tcPr>
            <w:tcW w:w="11187" w:type="dxa"/>
            <w:gridSpan w:val="6"/>
            <w:shd w:val="clear" w:color="000000" w:fill="FFFFFF"/>
            <w:noWrap/>
            <w:vAlign w:val="center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Zwroty przesyłek</w:t>
            </w: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4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9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ekonomiczne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2191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5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10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priorytetowe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6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11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ekonomiczne za potwierdzeniem odbioru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2370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7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12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priorytetowe ekonomiczne za potwierdzeniem odbioru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8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13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Paczki pocztowe ekonomiczne za potwierdzeniem odbioru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9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14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Paczki pocztowe priorytetowe za potwierdzeniem odbioru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394344">
        <w:trPr>
          <w:trHeight w:val="270"/>
          <w:jc w:val="center"/>
        </w:trPr>
        <w:tc>
          <w:tcPr>
            <w:tcW w:w="11187" w:type="dxa"/>
            <w:gridSpan w:val="6"/>
            <w:noWrap/>
            <w:vAlign w:val="center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GABARYT B</w:t>
            </w: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10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15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zwykłe ekonomiczne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11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16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zwykłe priorytetowe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12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17</w:t>
              </w:r>
            </w:ins>
          </w:p>
        </w:tc>
        <w:tc>
          <w:tcPr>
            <w:tcW w:w="3807" w:type="dxa"/>
            <w:vMerge w:val="restart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Przesyłki listowe polecone ekonomiczne 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13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18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priorytetowe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4775AD">
        <w:trPr>
          <w:trHeight w:val="296"/>
          <w:jc w:val="center"/>
        </w:trPr>
        <w:tc>
          <w:tcPr>
            <w:tcW w:w="435" w:type="dxa"/>
            <w:vMerge w:val="restart"/>
            <w:vAlign w:val="center"/>
          </w:tcPr>
          <w:p w:rsidR="004775AD" w:rsidRPr="008B4DF9" w:rsidRDefault="007F3CD0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14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19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4775AD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Przesyłki listowe polecone </w:t>
            </w:r>
            <w:r w:rsidR="00C057F5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ekonomiczne </w:t>
            </w:r>
            <w:r w:rsidRPr="004775AD">
              <w:rPr>
                <w:rFonts w:ascii="Arial" w:hAnsi="Arial" w:cs="Arial"/>
                <w:sz w:val="16"/>
                <w:szCs w:val="16"/>
                <w:lang w:eastAsia="pl-PL"/>
              </w:rPr>
              <w:t>nadanie na Operatora Wyznaczonego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64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64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C057F5" w:rsidRPr="008B4DF9" w:rsidTr="004373E3">
        <w:trPr>
          <w:trHeight w:val="320"/>
          <w:jc w:val="center"/>
        </w:trPr>
        <w:tc>
          <w:tcPr>
            <w:tcW w:w="435" w:type="dxa"/>
            <w:vMerge w:val="restart"/>
            <w:vAlign w:val="center"/>
          </w:tcPr>
          <w:p w:rsidR="00C057F5" w:rsidRPr="008B4DF9" w:rsidRDefault="007F3CD0" w:rsidP="004373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15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20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C057F5" w:rsidRPr="004775AD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4775AD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Przesyłki listowe polecone </w:t>
            </w:r>
            <w:r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priorytetowe </w:t>
            </w:r>
            <w:r w:rsidRPr="004775AD">
              <w:rPr>
                <w:rFonts w:ascii="Arial" w:hAnsi="Arial" w:cs="Arial"/>
                <w:sz w:val="16"/>
                <w:szCs w:val="16"/>
                <w:lang w:eastAsia="pl-PL"/>
              </w:rPr>
              <w:t>nadanie na Operatora Wyznaczonego</w:t>
            </w:r>
          </w:p>
        </w:tc>
        <w:tc>
          <w:tcPr>
            <w:tcW w:w="2694" w:type="dxa"/>
            <w:noWrap/>
            <w:vAlign w:val="center"/>
          </w:tcPr>
          <w:p w:rsidR="00C057F5" w:rsidRPr="00E46AC2" w:rsidRDefault="00C057F5" w:rsidP="004373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C057F5" w:rsidRPr="00E46AC2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057F5" w:rsidRPr="008B4DF9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C057F5" w:rsidRPr="008B4DF9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C057F5" w:rsidRPr="008B4DF9" w:rsidTr="004373E3">
        <w:trPr>
          <w:trHeight w:val="89"/>
          <w:jc w:val="center"/>
        </w:trPr>
        <w:tc>
          <w:tcPr>
            <w:tcW w:w="435" w:type="dxa"/>
            <w:vMerge/>
            <w:vAlign w:val="center"/>
          </w:tcPr>
          <w:p w:rsidR="00C057F5" w:rsidRPr="008B4DF9" w:rsidRDefault="00C057F5" w:rsidP="004373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C057F5" w:rsidRPr="004775AD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C057F5" w:rsidRPr="00E46AC2" w:rsidRDefault="00C057F5" w:rsidP="004373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C057F5" w:rsidRPr="00E46AC2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057F5" w:rsidRPr="008B4DF9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C057F5" w:rsidRPr="008B4DF9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C057F5" w:rsidRPr="008B4DF9" w:rsidTr="004373E3">
        <w:trPr>
          <w:trHeight w:val="89"/>
          <w:jc w:val="center"/>
        </w:trPr>
        <w:tc>
          <w:tcPr>
            <w:tcW w:w="435" w:type="dxa"/>
            <w:vMerge/>
            <w:vAlign w:val="center"/>
          </w:tcPr>
          <w:p w:rsidR="00C057F5" w:rsidRPr="008B4DF9" w:rsidRDefault="00C057F5" w:rsidP="004373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C057F5" w:rsidRPr="004775AD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C057F5" w:rsidRPr="00E46AC2" w:rsidRDefault="00C057F5" w:rsidP="004373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C057F5" w:rsidRPr="00E46AC2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057F5" w:rsidRPr="008B4DF9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C057F5" w:rsidRPr="008B4DF9" w:rsidRDefault="00C057F5" w:rsidP="004373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16" w:author=" Anna Kwiecień" w:date="2015-11-09T12:55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21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Paczki pocztowe ekonomiczne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17" w:author=" Anna Kwiecień" w:date="2015-11-09T12:56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22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Paczki pocztowe priorytetowe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394344">
        <w:trPr>
          <w:trHeight w:val="270"/>
          <w:jc w:val="center"/>
        </w:trPr>
        <w:tc>
          <w:tcPr>
            <w:tcW w:w="11187" w:type="dxa"/>
            <w:gridSpan w:val="6"/>
            <w:noWrap/>
            <w:vAlign w:val="center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Zwroty przesyłek</w:t>
            </w: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18" w:author=" Anna Kwiecień" w:date="2015-11-09T12:56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23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ekonomiczne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19" w:author=" Anna Kwiecień" w:date="2015-11-09T12:56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24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priorytetowe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20" w:author=" Anna Kwiecień" w:date="2015-11-09T12:56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25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ekonomiczne za potwierdzeniem odbioru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21" w:author=" Anna Kwiecień" w:date="2015-11-09T12:56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26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priorytetowe ekonomiczne za potwierdzeniem odbioru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22" w:author=" Anna Kwiecień" w:date="2015-11-09T12:56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27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Paczki pocztowe ekonomiczne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23" w:author=" Anna Kwiecień" w:date="2015-11-09T12:56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28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Paczki pocztowe priorytetowe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394344">
        <w:trPr>
          <w:trHeight w:val="270"/>
          <w:jc w:val="center"/>
        </w:trPr>
        <w:tc>
          <w:tcPr>
            <w:tcW w:w="11187" w:type="dxa"/>
            <w:gridSpan w:val="6"/>
            <w:noWrap/>
            <w:vAlign w:val="center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PRZESYŁKI ZAGRANICZNE</w:t>
            </w:r>
          </w:p>
        </w:tc>
      </w:tr>
      <w:tr w:rsidR="004775AD" w:rsidRPr="00E46AC2" w:rsidTr="00394344">
        <w:trPr>
          <w:trHeight w:val="270"/>
          <w:jc w:val="center"/>
        </w:trPr>
        <w:tc>
          <w:tcPr>
            <w:tcW w:w="11187" w:type="dxa"/>
            <w:gridSpan w:val="6"/>
            <w:noWrap/>
            <w:vAlign w:val="center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EKONOMICZNE</w:t>
            </w: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24" w:author=" Anna Kwiecień" w:date="2015-11-09T12:56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29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zwykłe ekonomiczne - EUROPA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500g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25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30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zwykłe ekonomiczne - KRAJE POZAEUROPEJSKIE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55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26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31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Paczki pocztowe ekonomiczne - EUROPA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8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8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9kg</w:t>
            </w:r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9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9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27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32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Paczki pocztowe ekonomiczne - KRAJE POZAEUROPEJSKIE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2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3kg</w:t>
            </w:r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8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9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9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394344">
        <w:trPr>
          <w:trHeight w:val="270"/>
          <w:jc w:val="center"/>
        </w:trPr>
        <w:tc>
          <w:tcPr>
            <w:tcW w:w="11187" w:type="dxa"/>
            <w:gridSpan w:val="6"/>
            <w:noWrap/>
            <w:vAlign w:val="center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PRIORYTETOWE</w:t>
            </w: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28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33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zwykłe priorytetowe - EUROPA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29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34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zwykłe priorytetowe - KRAJE POZAEUROPEJSKIE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30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35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priorytetowe - EUROPA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2676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8B4DF9" w:rsidRDefault="007F3CD0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31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36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priorytetowe - KRAJE POZAEUROPEJSKIE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394344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8B4DF9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394344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EC2639">
        <w:trPr>
          <w:trHeight w:val="270"/>
          <w:jc w:val="center"/>
        </w:trPr>
        <w:tc>
          <w:tcPr>
            <w:tcW w:w="435" w:type="dxa"/>
            <w:vMerge w:val="restart"/>
            <w:vAlign w:val="center"/>
          </w:tcPr>
          <w:p w:rsidR="004775AD" w:rsidRPr="00E46AC2" w:rsidRDefault="007F3CD0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32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37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Paczki pocztowe priorytetowe - EUROPA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6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795F0E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6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7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795F0E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7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8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EC263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14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15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EC2639">
        <w:trPr>
          <w:trHeight w:val="270"/>
          <w:jc w:val="center"/>
        </w:trPr>
        <w:tc>
          <w:tcPr>
            <w:tcW w:w="435" w:type="dxa"/>
            <w:vMerge w:val="restart"/>
            <w:vAlign w:val="center"/>
          </w:tcPr>
          <w:p w:rsidR="004775AD" w:rsidRPr="00E46AC2" w:rsidRDefault="007F3CD0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33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38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Paczki pocztowe priorytetowe - KRAJE POZAEUROPEJSKIE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6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DB7AC3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6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7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DB7AC3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7 kg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8 kg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394344">
        <w:trPr>
          <w:trHeight w:val="270"/>
          <w:jc w:val="center"/>
        </w:trPr>
        <w:tc>
          <w:tcPr>
            <w:tcW w:w="11187" w:type="dxa"/>
            <w:gridSpan w:val="6"/>
            <w:noWrap/>
            <w:vAlign w:val="center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Zwroty przesyłek</w:t>
            </w:r>
          </w:p>
        </w:tc>
      </w:tr>
      <w:tr w:rsidR="004775AD" w:rsidRPr="00E46AC2" w:rsidTr="008B4DF9">
        <w:trPr>
          <w:trHeight w:val="255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34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39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priorytetowe - EUROPA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55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35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40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priorytetowe - KRAJE POZAEUROPEJSKIE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55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36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41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priorytetowe za potwierdzeniem odbioru - EUROPA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 w:val="restart"/>
            <w:noWrap/>
            <w:vAlign w:val="center"/>
          </w:tcPr>
          <w:p w:rsidR="004775AD" w:rsidRPr="00E46AC2" w:rsidRDefault="007F3CD0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ins w:id="37" w:author=" Anna Kwiecień" w:date="2015-11-09T12:57:00Z">
              <w:r>
                <w:rPr>
                  <w:rFonts w:ascii="Arial" w:hAnsi="Arial" w:cs="Arial"/>
                  <w:sz w:val="16"/>
                  <w:szCs w:val="16"/>
                  <w:lang w:eastAsia="pl-PL"/>
                </w:rPr>
                <w:t>42</w:t>
              </w:r>
            </w:ins>
          </w:p>
        </w:tc>
        <w:tc>
          <w:tcPr>
            <w:tcW w:w="3807" w:type="dxa"/>
            <w:vMerge w:val="restart"/>
            <w:vAlign w:val="center"/>
          </w:tcPr>
          <w:p w:rsidR="004775AD" w:rsidRPr="00E46AC2" w:rsidRDefault="004775AD" w:rsidP="00132EEC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>Przesyłki listowe polecone priorytetowe za potwierdzeniem odbioru - KRAJE POZAEUROPEJSKIE</w:t>
            </w:r>
          </w:p>
        </w:tc>
        <w:tc>
          <w:tcPr>
            <w:tcW w:w="2694" w:type="dxa"/>
            <w:noWrap/>
            <w:vAlign w:val="center"/>
          </w:tcPr>
          <w:p w:rsidR="004775AD" w:rsidRPr="00E46AC2" w:rsidRDefault="004775AD" w:rsidP="00132EEC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100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8B4DF9">
        <w:trPr>
          <w:trHeight w:val="270"/>
          <w:jc w:val="center"/>
        </w:trPr>
        <w:tc>
          <w:tcPr>
            <w:tcW w:w="435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07" w:type="dxa"/>
            <w:vMerge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noWrap/>
            <w:vAlign w:val="center"/>
          </w:tcPr>
          <w:p w:rsidR="004775AD" w:rsidRPr="00755E7F" w:rsidRDefault="004775AD" w:rsidP="00AE4C6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350 g</w:t>
              </w:r>
            </w:smartTag>
            <w:r w:rsidRPr="00E46AC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46AC2">
                <w:rPr>
                  <w:rFonts w:ascii="Arial" w:hAnsi="Arial" w:cs="Arial"/>
                  <w:sz w:val="16"/>
                  <w:szCs w:val="16"/>
                  <w:lang w:eastAsia="pl-PL"/>
                </w:rPr>
                <w:t>500 g</w:t>
              </w:r>
            </w:smartTag>
          </w:p>
        </w:tc>
        <w:tc>
          <w:tcPr>
            <w:tcW w:w="1417" w:type="dxa"/>
            <w:noWrap/>
            <w:vAlign w:val="center"/>
          </w:tcPr>
          <w:p w:rsidR="004775AD" w:rsidRPr="00E46AC2" w:rsidRDefault="004775AD" w:rsidP="001F7439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</w:tcPr>
          <w:p w:rsidR="004775AD" w:rsidRPr="008B4DF9" w:rsidRDefault="004775AD" w:rsidP="001F74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775AD" w:rsidRPr="00E46AC2" w:rsidTr="00394344">
        <w:trPr>
          <w:trHeight w:val="270"/>
          <w:jc w:val="center"/>
        </w:trPr>
        <w:tc>
          <w:tcPr>
            <w:tcW w:w="9770" w:type="dxa"/>
            <w:gridSpan w:val="5"/>
            <w:vAlign w:val="center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16"/>
                <w:lang w:eastAsia="pl-PL"/>
              </w:rPr>
              <w:t>Łączna wartość brutto (zł)</w:t>
            </w:r>
          </w:p>
        </w:tc>
        <w:tc>
          <w:tcPr>
            <w:tcW w:w="1417" w:type="dxa"/>
          </w:tcPr>
          <w:p w:rsidR="004775AD" w:rsidRPr="008B4DF9" w:rsidRDefault="004775AD" w:rsidP="00AE4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E61DA7" w:rsidRDefault="00E61DA7">
      <w:pPr>
        <w:rPr>
          <w:rFonts w:ascii="Arial" w:hAnsi="Arial" w:cs="Arial"/>
          <w:sz w:val="20"/>
          <w:szCs w:val="20"/>
        </w:rPr>
      </w:pPr>
    </w:p>
    <w:p w:rsidR="00E61DA7" w:rsidRDefault="00E61DA7">
      <w:pPr>
        <w:rPr>
          <w:rFonts w:ascii="Arial" w:hAnsi="Arial" w:cs="Arial"/>
          <w:sz w:val="20"/>
          <w:szCs w:val="20"/>
        </w:rPr>
      </w:pPr>
      <w:r w:rsidRPr="004817ED">
        <w:rPr>
          <w:rFonts w:ascii="Arial" w:hAnsi="Arial" w:cs="Arial"/>
          <w:b/>
          <w:sz w:val="20"/>
          <w:szCs w:val="16"/>
        </w:rPr>
        <w:t>Tabela nr 2 – zwrotne potwierdzenie odbioru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4"/>
        <w:gridCol w:w="2426"/>
        <w:gridCol w:w="2952"/>
        <w:gridCol w:w="2977"/>
      </w:tblGrid>
      <w:tr w:rsidR="00E61DA7" w:rsidRPr="00E46AC2" w:rsidTr="00394344">
        <w:trPr>
          <w:trHeight w:val="473"/>
        </w:trPr>
        <w:tc>
          <w:tcPr>
            <w:tcW w:w="0" w:type="auto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8B4DF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Zwrotne potwierdzenie odbioru</w:t>
            </w:r>
          </w:p>
        </w:tc>
        <w:tc>
          <w:tcPr>
            <w:tcW w:w="0" w:type="auto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eastAsia="pl-PL"/>
              </w:rPr>
              <w:t>Szacowana ilość w 2016</w:t>
            </w:r>
            <w:r w:rsidRPr="008B4DF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 xml:space="preserve"> r.</w:t>
            </w:r>
          </w:p>
        </w:tc>
        <w:tc>
          <w:tcPr>
            <w:tcW w:w="2688" w:type="dxa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8B4DF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Cena jednostkowa brutto (zł)</w:t>
            </w:r>
          </w:p>
        </w:tc>
        <w:tc>
          <w:tcPr>
            <w:tcW w:w="2977" w:type="dxa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8B4DF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Wartość brutto (zł)</w:t>
            </w:r>
          </w:p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8B4DF9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kol. 2 x kol. 3</w:t>
            </w:r>
          </w:p>
        </w:tc>
      </w:tr>
      <w:tr w:rsidR="00E61DA7" w:rsidRPr="00E46AC2" w:rsidTr="00394344">
        <w:trPr>
          <w:trHeight w:val="272"/>
        </w:trPr>
        <w:tc>
          <w:tcPr>
            <w:tcW w:w="0" w:type="auto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2688" w:type="dxa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2977" w:type="dxa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20"/>
                <w:lang w:eastAsia="pl-PL"/>
              </w:rPr>
              <w:t>4</w:t>
            </w:r>
          </w:p>
        </w:tc>
      </w:tr>
      <w:tr w:rsidR="00E61DA7" w:rsidRPr="00E46AC2" w:rsidTr="00394344">
        <w:tc>
          <w:tcPr>
            <w:tcW w:w="0" w:type="auto"/>
            <w:vAlign w:val="center"/>
          </w:tcPr>
          <w:p w:rsidR="00E61DA7" w:rsidRPr="008B4DF9" w:rsidRDefault="00E61DA7" w:rsidP="003943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20"/>
                <w:lang w:eastAsia="pl-PL"/>
              </w:rPr>
              <w:t>Krajowe</w:t>
            </w:r>
          </w:p>
        </w:tc>
        <w:tc>
          <w:tcPr>
            <w:tcW w:w="0" w:type="auto"/>
            <w:vAlign w:val="center"/>
          </w:tcPr>
          <w:p w:rsidR="00E61DA7" w:rsidRPr="00E46AC2" w:rsidRDefault="00E61DA7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43158</w:t>
            </w:r>
          </w:p>
        </w:tc>
        <w:tc>
          <w:tcPr>
            <w:tcW w:w="2688" w:type="dxa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</w:tr>
      <w:tr w:rsidR="00E61DA7" w:rsidRPr="00E46AC2" w:rsidTr="00394344">
        <w:tc>
          <w:tcPr>
            <w:tcW w:w="0" w:type="auto"/>
            <w:vAlign w:val="center"/>
          </w:tcPr>
          <w:p w:rsidR="00E61DA7" w:rsidRPr="008B4DF9" w:rsidRDefault="00E61DA7" w:rsidP="003943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20"/>
                <w:lang w:eastAsia="pl-PL"/>
              </w:rPr>
              <w:t>Zagraniczne</w:t>
            </w:r>
          </w:p>
        </w:tc>
        <w:tc>
          <w:tcPr>
            <w:tcW w:w="0" w:type="auto"/>
            <w:vAlign w:val="center"/>
          </w:tcPr>
          <w:p w:rsidR="00E61DA7" w:rsidRPr="00E46AC2" w:rsidRDefault="00E61DA7" w:rsidP="0039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6AC2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2688" w:type="dxa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</w:tr>
      <w:tr w:rsidR="00E61DA7" w:rsidRPr="00E46AC2" w:rsidTr="008B4DF9">
        <w:tc>
          <w:tcPr>
            <w:tcW w:w="8221" w:type="dxa"/>
            <w:gridSpan w:val="3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8B4DF9">
              <w:rPr>
                <w:rFonts w:ascii="Arial" w:hAnsi="Arial" w:cs="Arial"/>
                <w:sz w:val="16"/>
                <w:szCs w:val="20"/>
                <w:lang w:eastAsia="pl-PL"/>
              </w:rPr>
              <w:t>Łączna wartość brutto (zł)</w:t>
            </w:r>
          </w:p>
        </w:tc>
        <w:tc>
          <w:tcPr>
            <w:tcW w:w="2977" w:type="dxa"/>
            <w:vAlign w:val="center"/>
          </w:tcPr>
          <w:p w:rsidR="00E61DA7" w:rsidRPr="008B4DF9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</w:tr>
    </w:tbl>
    <w:p w:rsidR="00E61DA7" w:rsidRDefault="00E61DA7">
      <w:pPr>
        <w:rPr>
          <w:rFonts w:ascii="Arial" w:hAnsi="Arial" w:cs="Arial"/>
          <w:sz w:val="20"/>
          <w:szCs w:val="20"/>
        </w:rPr>
      </w:pPr>
    </w:p>
    <w:p w:rsidR="00E61DA7" w:rsidRDefault="00E61DA7">
      <w:pPr>
        <w:rPr>
          <w:rFonts w:ascii="Arial" w:hAnsi="Arial" w:cs="Arial"/>
          <w:sz w:val="20"/>
          <w:szCs w:val="20"/>
        </w:rPr>
      </w:pPr>
    </w:p>
    <w:p w:rsidR="007F3CD0" w:rsidRDefault="007F3CD0">
      <w:pPr>
        <w:spacing w:after="0" w:line="240" w:lineRule="auto"/>
        <w:rPr>
          <w:ins w:id="38" w:author=" Anna Kwiecień" w:date="2015-11-09T12:58:00Z"/>
          <w:rFonts w:ascii="Arial" w:hAnsi="Arial" w:cs="Arial"/>
          <w:b/>
          <w:sz w:val="20"/>
          <w:szCs w:val="16"/>
        </w:rPr>
      </w:pPr>
      <w:ins w:id="39" w:author=" Anna Kwiecień" w:date="2015-11-09T12:58:00Z">
        <w:r>
          <w:rPr>
            <w:rFonts w:ascii="Arial" w:hAnsi="Arial" w:cs="Arial"/>
            <w:b/>
            <w:sz w:val="20"/>
            <w:szCs w:val="16"/>
          </w:rPr>
          <w:br w:type="page"/>
        </w:r>
      </w:ins>
    </w:p>
    <w:p w:rsidR="00E61DA7" w:rsidRDefault="00E61DA7">
      <w:pPr>
        <w:rPr>
          <w:rFonts w:ascii="Arial" w:hAnsi="Arial" w:cs="Arial"/>
          <w:sz w:val="20"/>
          <w:szCs w:val="20"/>
        </w:rPr>
      </w:pPr>
      <w:r w:rsidRPr="004817ED">
        <w:rPr>
          <w:rFonts w:ascii="Arial" w:hAnsi="Arial" w:cs="Arial"/>
          <w:b/>
          <w:sz w:val="20"/>
          <w:szCs w:val="16"/>
        </w:rPr>
        <w:t>Tabela nr 3 – ryczałtowe miesięczne opłaty za odbiór przesyłek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9"/>
        <w:gridCol w:w="2977"/>
        <w:gridCol w:w="2268"/>
        <w:gridCol w:w="1559"/>
      </w:tblGrid>
      <w:tr w:rsidR="00E61DA7" w:rsidRPr="00E46AC2" w:rsidTr="008B4DF9">
        <w:tc>
          <w:tcPr>
            <w:tcW w:w="4819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Miejsce odbioru przesyłek</w:t>
            </w:r>
          </w:p>
        </w:tc>
        <w:tc>
          <w:tcPr>
            <w:tcW w:w="2977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Ilość ryczałtowych miesięcznych opłat za odbiór przesyłek</w:t>
            </w:r>
          </w:p>
        </w:tc>
        <w:tc>
          <w:tcPr>
            <w:tcW w:w="2268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Cena jednostkowa brutto (zł)</w:t>
            </w:r>
          </w:p>
        </w:tc>
        <w:tc>
          <w:tcPr>
            <w:tcW w:w="1559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Wartość brutto (zł)</w:t>
            </w:r>
          </w:p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kol. 2 x kol. 3</w:t>
            </w:r>
          </w:p>
        </w:tc>
      </w:tr>
      <w:tr w:rsidR="00E61DA7" w:rsidRPr="00E46AC2" w:rsidTr="008B4DF9">
        <w:trPr>
          <w:trHeight w:val="242"/>
        </w:trPr>
        <w:tc>
          <w:tcPr>
            <w:tcW w:w="4819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2977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sz w:val="16"/>
                <w:szCs w:val="20"/>
                <w:lang w:eastAsia="pl-PL"/>
              </w:rPr>
              <w:t>4</w:t>
            </w:r>
          </w:p>
        </w:tc>
      </w:tr>
      <w:tr w:rsidR="00E61DA7" w:rsidRPr="00E46AC2" w:rsidTr="008B4DF9">
        <w:trPr>
          <w:trHeight w:val="490"/>
        </w:trPr>
        <w:tc>
          <w:tcPr>
            <w:tcW w:w="4819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sz w:val="16"/>
                <w:szCs w:val="20"/>
                <w:lang w:eastAsia="pl-PL"/>
              </w:rPr>
              <w:t>Odbiór przesyłek przez Wykonawcę z siedziby Zamawiającego w Szczecinie przez pięć dni w tygodniu </w:t>
            </w:r>
          </w:p>
        </w:tc>
        <w:tc>
          <w:tcPr>
            <w:tcW w:w="2977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sz w:val="16"/>
                <w:szCs w:val="20"/>
                <w:lang w:eastAsia="pl-PL"/>
              </w:rPr>
              <w:t>12</w:t>
            </w:r>
          </w:p>
        </w:tc>
        <w:tc>
          <w:tcPr>
            <w:tcW w:w="2268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</w:tr>
      <w:tr w:rsidR="00E61DA7" w:rsidRPr="00E46AC2" w:rsidTr="008B4DF9">
        <w:tc>
          <w:tcPr>
            <w:tcW w:w="4819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sz w:val="16"/>
                <w:szCs w:val="20"/>
                <w:lang w:eastAsia="pl-PL"/>
              </w:rPr>
              <w:t>Odbiór przesyłek przez Wykonawcę z siedziby Zamawiającego w Koszalinie przez pięć dni w tygodniu </w:t>
            </w:r>
          </w:p>
        </w:tc>
        <w:tc>
          <w:tcPr>
            <w:tcW w:w="2977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sz w:val="16"/>
                <w:szCs w:val="20"/>
                <w:lang w:eastAsia="pl-PL"/>
              </w:rPr>
              <w:t>12</w:t>
            </w:r>
          </w:p>
        </w:tc>
        <w:tc>
          <w:tcPr>
            <w:tcW w:w="2268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</w:tr>
      <w:tr w:rsidR="00E61DA7" w:rsidRPr="00E46AC2" w:rsidTr="008B4DF9">
        <w:tc>
          <w:tcPr>
            <w:tcW w:w="10064" w:type="dxa"/>
            <w:gridSpan w:val="3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E1436A">
              <w:rPr>
                <w:rFonts w:ascii="Arial" w:hAnsi="Arial" w:cs="Arial"/>
                <w:sz w:val="16"/>
                <w:szCs w:val="20"/>
                <w:lang w:eastAsia="pl-PL"/>
              </w:rPr>
              <w:t>Łączna wartość brutto (zł)</w:t>
            </w:r>
          </w:p>
        </w:tc>
        <w:tc>
          <w:tcPr>
            <w:tcW w:w="1559" w:type="dxa"/>
            <w:vAlign w:val="center"/>
          </w:tcPr>
          <w:p w:rsidR="00E61DA7" w:rsidRPr="00E1436A" w:rsidRDefault="00E61DA7" w:rsidP="008B4D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</w:tr>
    </w:tbl>
    <w:p w:rsidR="00E61DA7" w:rsidRPr="008B4DF9" w:rsidRDefault="00E61DA7" w:rsidP="008B4DF9">
      <w:pPr>
        <w:rPr>
          <w:rFonts w:ascii="Arial" w:hAnsi="Arial" w:cs="Arial"/>
          <w:b/>
          <w:sz w:val="20"/>
          <w:szCs w:val="16"/>
        </w:rPr>
      </w:pPr>
    </w:p>
    <w:p w:rsidR="00E61DA7" w:rsidRDefault="00E61DA7" w:rsidP="008B4DF9">
      <w:pPr>
        <w:rPr>
          <w:rFonts w:ascii="Arial" w:hAnsi="Arial" w:cs="Arial"/>
          <w:b/>
          <w:sz w:val="20"/>
          <w:szCs w:val="16"/>
        </w:rPr>
      </w:pPr>
      <w:r w:rsidRPr="008B4DF9">
        <w:rPr>
          <w:rFonts w:ascii="Arial" w:hAnsi="Arial" w:cs="Arial"/>
          <w:b/>
          <w:sz w:val="20"/>
          <w:szCs w:val="16"/>
        </w:rPr>
        <w:t>Tabela nr 4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9"/>
        <w:gridCol w:w="6804"/>
      </w:tblGrid>
      <w:tr w:rsidR="00E61DA7" w:rsidRPr="00E46AC2" w:rsidTr="00E46AC2">
        <w:trPr>
          <w:trHeight w:val="470"/>
        </w:trPr>
        <w:tc>
          <w:tcPr>
            <w:tcW w:w="4819" w:type="dxa"/>
          </w:tcPr>
          <w:p w:rsidR="00E61DA7" w:rsidRPr="00E46AC2" w:rsidRDefault="00E61DA7" w:rsidP="00E46AC2">
            <w:pPr>
              <w:spacing w:after="0" w:line="24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61DA7" w:rsidRPr="00E46AC2" w:rsidRDefault="00E61DA7" w:rsidP="00E46AC2">
            <w:pPr>
              <w:spacing w:after="0" w:line="240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E46AC2">
              <w:rPr>
                <w:rFonts w:ascii="Arial" w:hAnsi="Arial" w:cs="Arial"/>
                <w:b/>
                <w:sz w:val="20"/>
                <w:szCs w:val="16"/>
              </w:rPr>
              <w:t>Razem (suma wartości z wierszy „</w:t>
            </w:r>
            <w:r w:rsidRPr="00E46A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Łączna wartość brutto (zł)</w:t>
            </w:r>
            <w:r w:rsidRPr="00E46AC2">
              <w:rPr>
                <w:rFonts w:ascii="Arial" w:hAnsi="Arial" w:cs="Arial"/>
                <w:b/>
                <w:sz w:val="20"/>
                <w:szCs w:val="16"/>
              </w:rPr>
              <w:t>” z Tabeli nr 1, Tabeli nr 2 i Tabeli nr 3):</w:t>
            </w:r>
          </w:p>
          <w:p w:rsidR="00E61DA7" w:rsidRPr="00E46AC2" w:rsidRDefault="00E61DA7" w:rsidP="00E46AC2">
            <w:pPr>
              <w:spacing w:after="0" w:line="24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6804" w:type="dxa"/>
          </w:tcPr>
          <w:p w:rsidR="00E61DA7" w:rsidRPr="00E46AC2" w:rsidRDefault="00E61DA7" w:rsidP="00E46AC2">
            <w:pPr>
              <w:spacing w:after="0" w:line="24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</w:tbl>
    <w:p w:rsidR="00E61DA7" w:rsidDel="007F3CD0" w:rsidRDefault="00E61DA7" w:rsidP="00394344">
      <w:pPr>
        <w:jc w:val="both"/>
        <w:rPr>
          <w:del w:id="40" w:author=" Anna Kwiecień" w:date="2015-11-09T12:58:00Z"/>
          <w:rFonts w:ascii="Arial" w:hAnsi="Arial" w:cs="Arial"/>
          <w:b/>
          <w:sz w:val="20"/>
          <w:szCs w:val="16"/>
        </w:rPr>
      </w:pPr>
    </w:p>
    <w:p w:rsidR="007F3CD0" w:rsidRPr="008B4DF9" w:rsidRDefault="007F3CD0" w:rsidP="008B4DF9">
      <w:pPr>
        <w:rPr>
          <w:ins w:id="41" w:author=" Anna Kwiecień" w:date="2015-11-09T12:58:00Z"/>
          <w:rFonts w:ascii="Arial" w:hAnsi="Arial" w:cs="Arial"/>
          <w:b/>
          <w:sz w:val="20"/>
          <w:szCs w:val="16"/>
        </w:rPr>
      </w:pPr>
    </w:p>
    <w:p w:rsidR="00E61DA7" w:rsidRPr="00EF5102" w:rsidRDefault="00E61DA7" w:rsidP="00394344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F859FF">
        <w:rPr>
          <w:rFonts w:ascii="Arial" w:hAnsi="Arial" w:cs="Arial"/>
          <w:b/>
          <w:sz w:val="16"/>
          <w:szCs w:val="16"/>
          <w:lang w:eastAsia="pl-PL"/>
        </w:rPr>
        <w:t>Uwaga:</w:t>
      </w:r>
      <w:r w:rsidRPr="00EF5102">
        <w:rPr>
          <w:rFonts w:ascii="Arial" w:hAnsi="Arial" w:cs="Arial"/>
          <w:sz w:val="16"/>
          <w:szCs w:val="16"/>
          <w:lang w:eastAsia="pl-PL"/>
        </w:rPr>
        <w:t xml:space="preserve">  Ilości przesyłek / zwrotnych potwierdzeń odbioru, wskazane w tabelach nr 1 i 2  są wartościami szacunkowymi, służą tylko dla celów porównawczych złożonych ofert, nie oddają przyszłych, rzeczywistych ilości przesyłek i w żaden sposób nie są wiążące dla Zamawiającego w przypadku zawarcia umowy.</w:t>
      </w:r>
    </w:p>
    <w:p w:rsidR="00E61DA7" w:rsidRPr="00EF5102" w:rsidRDefault="00E61DA7" w:rsidP="00394344">
      <w:pPr>
        <w:jc w:val="both"/>
        <w:rPr>
          <w:rFonts w:ascii="Arial" w:hAnsi="Arial" w:cs="Arial"/>
          <w:sz w:val="16"/>
          <w:szCs w:val="20"/>
          <w:lang w:eastAsia="pl-PL"/>
        </w:rPr>
      </w:pPr>
      <w:r w:rsidRPr="00EF5102">
        <w:rPr>
          <w:rFonts w:ascii="Arial" w:hAnsi="Arial" w:cs="Arial"/>
          <w:sz w:val="16"/>
          <w:szCs w:val="20"/>
          <w:lang w:eastAsia="pl-PL"/>
        </w:rPr>
        <w:t>W przypadku, gdy w tabeli nr 1 wskazano,</w:t>
      </w:r>
      <w:r>
        <w:rPr>
          <w:rFonts w:ascii="Arial" w:hAnsi="Arial" w:cs="Arial"/>
          <w:sz w:val="16"/>
          <w:szCs w:val="20"/>
          <w:lang w:eastAsia="pl-PL"/>
        </w:rPr>
        <w:t xml:space="preserve"> </w:t>
      </w:r>
      <w:r w:rsidRPr="00EF5102">
        <w:rPr>
          <w:rFonts w:ascii="Arial" w:hAnsi="Arial" w:cs="Arial"/>
          <w:sz w:val="16"/>
          <w:szCs w:val="20"/>
          <w:lang w:eastAsia="pl-PL"/>
        </w:rPr>
        <w:t>że przesyłki będą nadawane do krajów pozaeuropejskich, zamawiający przewiduje, że będzie wysyłał przesyłki i paczki do Chińskiej Republiki Ludowej, Japonii, USA, Kazachstanu</w:t>
      </w:r>
      <w:r>
        <w:rPr>
          <w:rFonts w:ascii="Arial" w:hAnsi="Arial" w:cs="Arial"/>
          <w:sz w:val="16"/>
          <w:szCs w:val="20"/>
          <w:lang w:eastAsia="pl-PL"/>
        </w:rPr>
        <w:t>, co jednak nie wyklucza możliwości wysyłania przesyłek także do innych, nie wskazanych wprost krajów.</w:t>
      </w:r>
      <w:r w:rsidRPr="00EF5102">
        <w:rPr>
          <w:rFonts w:ascii="Arial" w:hAnsi="Arial" w:cs="Arial"/>
          <w:sz w:val="16"/>
          <w:szCs w:val="20"/>
          <w:lang w:eastAsia="pl-PL"/>
        </w:rPr>
        <w:t xml:space="preserve"> W przypadku, gdy w tabeli wskazano, że przesyłki będą adresowane do krajów  z terenu Europy, należy rozumieć, że chodzi o kraje europejskie,  w tym Rosję.</w:t>
      </w:r>
    </w:p>
    <w:p w:rsidR="00E61DA7" w:rsidRPr="00EF5102" w:rsidRDefault="00E61DA7" w:rsidP="00394344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EF5102">
        <w:rPr>
          <w:rFonts w:ascii="Arial" w:hAnsi="Arial" w:cs="Arial"/>
          <w:bCs/>
          <w:sz w:val="16"/>
          <w:szCs w:val="16"/>
          <w:lang w:eastAsia="pl-PL"/>
        </w:rPr>
        <w:t>Zamawiający informuje, że w przypadku, gdy w poszczególnych pozycjach tabeli nr 1 w kolumnie  4 (Szacowana ilość przesyłek w 201</w:t>
      </w:r>
      <w:r>
        <w:rPr>
          <w:rFonts w:ascii="Arial" w:hAnsi="Arial" w:cs="Arial"/>
          <w:bCs/>
          <w:sz w:val="16"/>
          <w:szCs w:val="16"/>
          <w:lang w:eastAsia="pl-PL"/>
        </w:rPr>
        <w:t>6</w:t>
      </w:r>
      <w:r w:rsidRPr="00EF5102">
        <w:rPr>
          <w:rFonts w:ascii="Arial" w:hAnsi="Arial" w:cs="Arial"/>
          <w:bCs/>
          <w:sz w:val="16"/>
          <w:szCs w:val="16"/>
          <w:lang w:eastAsia="pl-PL"/>
        </w:rPr>
        <w:t xml:space="preserve"> r.) wpisano wartość 1, wskazane w tych pozycjach rodzaje przesyłek nie były dotychczas nadawane lub przypadki ich nadawania występowały sporadycznie, niemniej Zamawiający nie wyklucza możliwości ich nadawania w przyszłości.</w:t>
      </w:r>
    </w:p>
    <w:p w:rsidR="00E61DA7" w:rsidDel="007F3CD0" w:rsidRDefault="00E61DA7" w:rsidP="00394344">
      <w:pPr>
        <w:rPr>
          <w:del w:id="42" w:author=" Anna Kwiecień" w:date="2015-11-09T12:58:00Z"/>
        </w:rPr>
      </w:pPr>
    </w:p>
    <w:p w:rsidR="00E61DA7" w:rsidDel="007F3CD0" w:rsidRDefault="00E61DA7" w:rsidP="008B4DF9">
      <w:pPr>
        <w:rPr>
          <w:del w:id="43" w:author=" Anna Kwiecień" w:date="2015-11-09T12:58:00Z"/>
          <w:rFonts w:ascii="Arial" w:hAnsi="Arial" w:cs="Arial"/>
          <w:bCs/>
          <w:sz w:val="16"/>
          <w:szCs w:val="16"/>
        </w:rPr>
      </w:pPr>
    </w:p>
    <w:p w:rsidR="00E61DA7" w:rsidRPr="00385030" w:rsidRDefault="00E61DA7" w:rsidP="00385030">
      <w:pPr>
        <w:tabs>
          <w:tab w:val="left" w:pos="1800"/>
        </w:tabs>
        <w:spacing w:after="12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E61DA7" w:rsidRPr="00385030" w:rsidRDefault="00E61DA7" w:rsidP="00385030">
      <w:pPr>
        <w:tabs>
          <w:tab w:val="left" w:pos="1800"/>
        </w:tabs>
        <w:spacing w:after="12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385030">
        <w:rPr>
          <w:rFonts w:ascii="Arial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</w:p>
    <w:p w:rsidR="00E61DA7" w:rsidRPr="00385030" w:rsidRDefault="00E61DA7" w:rsidP="00385030">
      <w:pPr>
        <w:tabs>
          <w:tab w:val="left" w:pos="5740"/>
        </w:tabs>
        <w:spacing w:after="120" w:line="240" w:lineRule="auto"/>
        <w:jc w:val="right"/>
        <w:rPr>
          <w:rFonts w:ascii="Arial" w:hAnsi="Arial" w:cs="Arial"/>
          <w:i/>
          <w:sz w:val="20"/>
          <w:szCs w:val="20"/>
          <w:lang w:eastAsia="pl-PL"/>
        </w:rPr>
      </w:pPr>
      <w:r w:rsidRPr="00385030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85030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F3CD0" w:rsidRDefault="007F3CD0" w:rsidP="00385030">
      <w:pPr>
        <w:tabs>
          <w:tab w:val="left" w:pos="1800"/>
        </w:tabs>
        <w:spacing w:after="120" w:line="240" w:lineRule="auto"/>
        <w:jc w:val="right"/>
        <w:rPr>
          <w:ins w:id="44" w:author=" Anna Kwiecień" w:date="2015-11-09T12:58:00Z"/>
          <w:rFonts w:ascii="Arial" w:hAnsi="Arial" w:cs="Arial"/>
          <w:sz w:val="20"/>
          <w:szCs w:val="20"/>
          <w:lang w:eastAsia="pl-PL"/>
        </w:rPr>
      </w:pPr>
    </w:p>
    <w:p w:rsidR="00E61DA7" w:rsidRPr="00385030" w:rsidRDefault="00E61DA7" w:rsidP="00385030">
      <w:pPr>
        <w:tabs>
          <w:tab w:val="left" w:pos="1800"/>
        </w:tabs>
        <w:spacing w:after="12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bookmarkStart w:id="45" w:name="_GoBack"/>
      <w:bookmarkEnd w:id="45"/>
      <w:r w:rsidRPr="00385030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61DA7" w:rsidRPr="00385030" w:rsidRDefault="00E61DA7" w:rsidP="00385030">
      <w:pPr>
        <w:tabs>
          <w:tab w:val="left" w:pos="5740"/>
        </w:tabs>
        <w:spacing w:after="12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385030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85030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E61DA7" w:rsidRPr="00385030" w:rsidSect="00AE4C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64"/>
    <w:rsid w:val="001215D5"/>
    <w:rsid w:val="00132EEC"/>
    <w:rsid w:val="001F7439"/>
    <w:rsid w:val="0029681E"/>
    <w:rsid w:val="0035734B"/>
    <w:rsid w:val="00385030"/>
    <w:rsid w:val="00394344"/>
    <w:rsid w:val="00424A55"/>
    <w:rsid w:val="004373E3"/>
    <w:rsid w:val="004775AD"/>
    <w:rsid w:val="004817ED"/>
    <w:rsid w:val="00483934"/>
    <w:rsid w:val="004C031C"/>
    <w:rsid w:val="005021A0"/>
    <w:rsid w:val="00517FEC"/>
    <w:rsid w:val="00587DE6"/>
    <w:rsid w:val="005F2566"/>
    <w:rsid w:val="00683D2A"/>
    <w:rsid w:val="0074023D"/>
    <w:rsid w:val="00755E7F"/>
    <w:rsid w:val="007926CA"/>
    <w:rsid w:val="00795F0E"/>
    <w:rsid w:val="007D5740"/>
    <w:rsid w:val="007F3CD0"/>
    <w:rsid w:val="00810141"/>
    <w:rsid w:val="0081163C"/>
    <w:rsid w:val="00851DFF"/>
    <w:rsid w:val="0087520C"/>
    <w:rsid w:val="00893E78"/>
    <w:rsid w:val="008B4DF9"/>
    <w:rsid w:val="00933736"/>
    <w:rsid w:val="0095726D"/>
    <w:rsid w:val="009E4446"/>
    <w:rsid w:val="00AE4C64"/>
    <w:rsid w:val="00BC2D40"/>
    <w:rsid w:val="00C057F5"/>
    <w:rsid w:val="00C446F7"/>
    <w:rsid w:val="00C930F3"/>
    <w:rsid w:val="00D4624C"/>
    <w:rsid w:val="00D75BC7"/>
    <w:rsid w:val="00DB7AC3"/>
    <w:rsid w:val="00DC039A"/>
    <w:rsid w:val="00E1436A"/>
    <w:rsid w:val="00E46AC2"/>
    <w:rsid w:val="00E61DA7"/>
    <w:rsid w:val="00E6673F"/>
    <w:rsid w:val="00EC2639"/>
    <w:rsid w:val="00EF5102"/>
    <w:rsid w:val="00F04F04"/>
    <w:rsid w:val="00F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5D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143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1F743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74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D72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7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D72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F74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D72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5D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143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1F743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74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D72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7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D72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F74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D7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1288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1c do SIWZ</vt:lpstr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1c do SIWZ</dc:title>
  <dc:creator>Użytkownik systemu Windows</dc:creator>
  <cp:lastModifiedBy> Anna Kwiecień</cp:lastModifiedBy>
  <cp:revision>4</cp:revision>
  <cp:lastPrinted>2015-11-09T11:47:00Z</cp:lastPrinted>
  <dcterms:created xsi:type="dcterms:W3CDTF">2015-11-09T08:27:00Z</dcterms:created>
  <dcterms:modified xsi:type="dcterms:W3CDTF">2015-11-09T11:58:00Z</dcterms:modified>
</cp:coreProperties>
</file>