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-937895</wp:posOffset>
            </wp:positionH>
            <wp:positionV relativeFrom="page">
              <wp:posOffset>-66675</wp:posOffset>
            </wp:positionV>
            <wp:extent cx="7581900" cy="10809478"/>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5107"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bookmarkStart w:id="0" w:name="_GoBack"/>
      <w:bookmarkEnd w:id="0"/>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Załącznik nr ___do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Oś Priorytetowa ____</w:t>
      </w: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Działanie _____</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Nabór nr ___</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9D1014">
        <w:rPr>
          <w:rFonts w:ascii="Arial" w:hAnsi="Arial" w:cs="Arial"/>
          <w:b/>
          <w:color w:val="FFFFFF" w:themeColor="background1"/>
          <w:sz w:val="20"/>
          <w:szCs w:val="20"/>
          <w:lang w:eastAsia="pl-PL"/>
        </w:rPr>
        <w:t>2</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t>Szczecin</w:t>
      </w:r>
      <w:r w:rsidR="00F26667" w:rsidRPr="00362C33">
        <w:rPr>
          <w:rFonts w:ascii="Arial" w:hAnsi="Arial" w:cs="Arial"/>
          <w:b/>
          <w:color w:val="FFFFFF" w:themeColor="background1"/>
          <w:sz w:val="20"/>
          <w:szCs w:val="20"/>
          <w:lang w:eastAsia="pl-PL"/>
        </w:rPr>
        <w:t xml:space="preserve"> </w:t>
      </w:r>
      <w:r w:rsidR="00E2431F" w:rsidRPr="00E2431F">
        <w:rPr>
          <w:rFonts w:ascii="Arial" w:hAnsi="Arial" w:cs="Arial"/>
          <w:b/>
          <w:color w:val="FFFFFF" w:themeColor="background1"/>
          <w:sz w:val="20"/>
          <w:szCs w:val="20"/>
          <w:lang w:eastAsia="pl-PL"/>
        </w:rPr>
        <w:t>___</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36117392" w:displacedByCustomXml="next"/>
    <w:bookmarkStart w:id="2" w:name="_Toc444153271" w:displacedByCustomXml="next"/>
    <w:bookmarkStart w:id="3" w:name="_Toc454863184" w:displacedByCustomXml="next"/>
    <w:sdt>
      <w:sdtPr>
        <w:rPr>
          <w:rFonts w:ascii="Calibri" w:eastAsia="Calibri" w:hAnsi="Calibri"/>
          <w:b w:val="0"/>
          <w:bCs w:val="0"/>
          <w:color w:val="auto"/>
          <w:sz w:val="22"/>
          <w:szCs w:val="22"/>
        </w:rPr>
        <w:id w:val="18922256"/>
        <w:docPartObj>
          <w:docPartGallery w:val="Table of Contents"/>
          <w:docPartUnique/>
        </w:docPartObj>
      </w:sdtPr>
      <w:sdtContent>
        <w:p w:rsidR="005E0F3C" w:rsidRDefault="005E0F3C">
          <w:pPr>
            <w:pStyle w:val="Nagwekspisutreci"/>
          </w:pPr>
        </w:p>
        <w:p w:rsidR="007A489F" w:rsidRPr="00F14665" w:rsidRDefault="00972BFC" w:rsidP="001A6C83">
          <w:pPr>
            <w:pStyle w:val="Spistreci1"/>
            <w:rPr>
              <w:rFonts w:eastAsiaTheme="minorEastAsia"/>
              <w:lang w:eastAsia="pl-PL"/>
            </w:rPr>
          </w:pPr>
          <w:r w:rsidRPr="00972BFC">
            <w:fldChar w:fldCharType="begin"/>
          </w:r>
          <w:r w:rsidR="005E0F3C">
            <w:instrText xml:space="preserve"> TOC \o "1-3" \h \z \u </w:instrText>
          </w:r>
          <w:r w:rsidRPr="00972BFC">
            <w:fldChar w:fldCharType="separate"/>
          </w:r>
          <w:hyperlink w:anchor="_Toc457561083" w:history="1">
            <w:r w:rsidR="007A489F" w:rsidRPr="00F14665">
              <w:rPr>
                <w:rStyle w:val="Hipercze"/>
                <w:u w:val="none"/>
              </w:rPr>
              <w:t>Wykaz skrótów</w:t>
            </w:r>
            <w:r w:rsidR="007A489F" w:rsidRPr="00F14665">
              <w:rPr>
                <w:webHidden/>
              </w:rPr>
              <w:tab/>
            </w:r>
            <w:r w:rsidRPr="00F14665">
              <w:rPr>
                <w:webHidden/>
              </w:rPr>
              <w:fldChar w:fldCharType="begin"/>
            </w:r>
            <w:r w:rsidR="007A489F" w:rsidRPr="00F14665">
              <w:rPr>
                <w:webHidden/>
              </w:rPr>
              <w:instrText xml:space="preserve"> PAGEREF _Toc457561083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972BFC" w:rsidP="001A6C83">
          <w:pPr>
            <w:pStyle w:val="Spistreci1"/>
            <w:rPr>
              <w:rFonts w:eastAsiaTheme="minorEastAsia"/>
              <w:lang w:eastAsia="pl-PL"/>
            </w:rPr>
          </w:pPr>
          <w:hyperlink w:anchor="_Toc457561084" w:history="1">
            <w:r w:rsidR="007A489F" w:rsidRPr="00F14665">
              <w:rPr>
                <w:rStyle w:val="Hipercze"/>
                <w:u w:val="none"/>
              </w:rPr>
              <w:t>Słownik pojęć</w:t>
            </w:r>
            <w:r w:rsidR="007A489F" w:rsidRPr="00F14665">
              <w:rPr>
                <w:webHidden/>
              </w:rPr>
              <w:tab/>
            </w:r>
            <w:r w:rsidRPr="00F14665">
              <w:rPr>
                <w:webHidden/>
              </w:rPr>
              <w:fldChar w:fldCharType="begin"/>
            </w:r>
            <w:r w:rsidR="007A489F" w:rsidRPr="00F14665">
              <w:rPr>
                <w:webHidden/>
              </w:rPr>
              <w:instrText xml:space="preserve"> PAGEREF _Toc457561084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972BFC" w:rsidP="001A6C83">
          <w:pPr>
            <w:pStyle w:val="Spistreci1"/>
            <w:rPr>
              <w:rFonts w:eastAsiaTheme="minorEastAsia"/>
              <w:lang w:eastAsia="pl-PL"/>
            </w:rPr>
          </w:pPr>
          <w:hyperlink w:anchor="_Toc457561085" w:history="1">
            <w:r w:rsidR="007A489F" w:rsidRPr="00F14665">
              <w:rPr>
                <w:rStyle w:val="Hipercze"/>
                <w:u w:val="none"/>
              </w:rPr>
              <w:t>Rozdział 1 Podstawy prawne i zakres zastosowania</w:t>
            </w:r>
            <w:r w:rsidR="007A489F" w:rsidRPr="00F14665">
              <w:rPr>
                <w:webHidden/>
              </w:rPr>
              <w:tab/>
            </w:r>
            <w:r w:rsidRPr="00F14665">
              <w:rPr>
                <w:webHidden/>
              </w:rPr>
              <w:fldChar w:fldCharType="begin"/>
            </w:r>
            <w:r w:rsidR="007A489F" w:rsidRPr="00F14665">
              <w:rPr>
                <w:webHidden/>
              </w:rPr>
              <w:instrText xml:space="preserve"> PAGEREF _Toc457561085 \h </w:instrText>
            </w:r>
            <w:r w:rsidRPr="00F14665">
              <w:rPr>
                <w:webHidden/>
              </w:rPr>
            </w:r>
            <w:r w:rsidRPr="00F14665">
              <w:rPr>
                <w:webHidden/>
              </w:rPr>
              <w:fldChar w:fldCharType="separate"/>
            </w:r>
            <w:r w:rsidR="008E3E71">
              <w:rPr>
                <w:webHidden/>
              </w:rPr>
              <w:t>5</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086" w:history="1">
            <w:r w:rsidR="007A489F" w:rsidRPr="00B932AE">
              <w:rPr>
                <w:rStyle w:val="Hipercze"/>
                <w:b w:val="0"/>
                <w:u w:val="none"/>
              </w:rPr>
              <w:t>1.1</w:t>
            </w:r>
            <w:r w:rsidR="007A489F" w:rsidRPr="00B932AE">
              <w:rPr>
                <w:rFonts w:eastAsiaTheme="minorEastAsia"/>
                <w:smallCaps/>
                <w:lang w:eastAsia="pl-PL"/>
              </w:rPr>
              <w:tab/>
            </w:r>
            <w:r w:rsidR="007A489F" w:rsidRPr="00B932AE">
              <w:rPr>
                <w:rStyle w:val="Hipercze"/>
                <w:b w:val="0"/>
                <w:u w:val="none"/>
              </w:rPr>
              <w:t>Podstawy prawne</w:t>
            </w:r>
            <w:r w:rsidR="007A489F" w:rsidRPr="00B932AE">
              <w:rPr>
                <w:webHidden/>
              </w:rPr>
              <w:tab/>
            </w:r>
            <w:r w:rsidRPr="00B932AE">
              <w:rPr>
                <w:webHidden/>
              </w:rPr>
              <w:fldChar w:fldCharType="begin"/>
            </w:r>
            <w:r w:rsidR="007A489F" w:rsidRPr="00B932AE">
              <w:rPr>
                <w:webHidden/>
              </w:rPr>
              <w:instrText xml:space="preserve"> PAGEREF _Toc457561086 \h </w:instrText>
            </w:r>
            <w:r w:rsidRPr="00B932AE">
              <w:rPr>
                <w:webHidden/>
              </w:rPr>
            </w:r>
            <w:r w:rsidRPr="00B932AE">
              <w:rPr>
                <w:webHidden/>
              </w:rPr>
              <w:fldChar w:fldCharType="separate"/>
            </w:r>
            <w:r w:rsidR="008E3E71">
              <w:rPr>
                <w:webHidden/>
              </w:rPr>
              <w:t>5</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87" w:history="1">
            <w:r w:rsidR="007A489F" w:rsidRPr="00B932AE">
              <w:rPr>
                <w:rStyle w:val="Hipercze"/>
                <w:b w:val="0"/>
                <w:u w:val="none"/>
              </w:rPr>
              <w:t>1.2</w:t>
            </w:r>
            <w:r w:rsidR="007A489F" w:rsidRPr="00B932AE">
              <w:rPr>
                <w:rFonts w:eastAsiaTheme="minorEastAsia"/>
                <w:smallCaps/>
                <w:lang w:eastAsia="pl-PL"/>
              </w:rPr>
              <w:tab/>
            </w:r>
            <w:r w:rsidR="007A489F" w:rsidRPr="00B932AE">
              <w:rPr>
                <w:rStyle w:val="Hipercze"/>
                <w:b w:val="0"/>
                <w:u w:val="none"/>
              </w:rPr>
              <w:t>Zakres zastosowania</w:t>
            </w:r>
            <w:r w:rsidR="007A489F" w:rsidRPr="00B932AE">
              <w:rPr>
                <w:webHidden/>
              </w:rPr>
              <w:tab/>
            </w:r>
            <w:r w:rsidRPr="00B932AE">
              <w:rPr>
                <w:webHidden/>
              </w:rPr>
              <w:fldChar w:fldCharType="begin"/>
            </w:r>
            <w:r w:rsidR="007A489F" w:rsidRPr="00B932AE">
              <w:rPr>
                <w:webHidden/>
              </w:rPr>
              <w:instrText xml:space="preserve"> PAGEREF _Toc457561087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F14665" w:rsidRDefault="00972BFC" w:rsidP="001A6C83">
          <w:pPr>
            <w:pStyle w:val="Spistreci1"/>
            <w:rPr>
              <w:rFonts w:eastAsiaTheme="minorEastAsia"/>
              <w:lang w:eastAsia="pl-PL"/>
            </w:rPr>
          </w:pPr>
          <w:hyperlink w:anchor="_Toc457561088" w:history="1">
            <w:r w:rsidR="007A489F" w:rsidRPr="00F14665">
              <w:rPr>
                <w:rStyle w:val="Hipercze"/>
                <w:u w:val="none"/>
              </w:rPr>
              <w:t>Rozdział 2 Charakterystyka dochodów w projekcie</w:t>
            </w:r>
            <w:r w:rsidR="007A489F" w:rsidRPr="00F14665">
              <w:rPr>
                <w:webHidden/>
              </w:rPr>
              <w:tab/>
            </w:r>
            <w:r w:rsidRPr="00F14665">
              <w:rPr>
                <w:webHidden/>
              </w:rPr>
              <w:fldChar w:fldCharType="begin"/>
            </w:r>
            <w:r w:rsidR="007A489F" w:rsidRPr="00F14665">
              <w:rPr>
                <w:webHidden/>
              </w:rPr>
              <w:instrText xml:space="preserve"> PAGEREF _Toc457561088 \h </w:instrText>
            </w:r>
            <w:r w:rsidRPr="00F14665">
              <w:rPr>
                <w:webHidden/>
              </w:rPr>
            </w:r>
            <w:r w:rsidRPr="00F14665">
              <w:rPr>
                <w:webHidden/>
              </w:rPr>
              <w:fldChar w:fldCharType="separate"/>
            </w:r>
            <w:r w:rsidR="008E3E71">
              <w:rPr>
                <w:webHidden/>
              </w:rPr>
              <w:t>6</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090" w:history="1">
            <w:r w:rsidR="007A489F" w:rsidRPr="00B932AE">
              <w:rPr>
                <w:rStyle w:val="Hipercze"/>
                <w:b w:val="0"/>
                <w:u w:val="none"/>
              </w:rPr>
              <w:t>2.1</w:t>
            </w:r>
            <w:r w:rsidR="007A489F" w:rsidRPr="00B932AE">
              <w:rPr>
                <w:rFonts w:eastAsiaTheme="minorEastAsia"/>
                <w:smallCaps/>
                <w:lang w:eastAsia="pl-PL"/>
              </w:rPr>
              <w:tab/>
            </w:r>
            <w:r w:rsidR="007A489F" w:rsidRPr="00B932AE">
              <w:rPr>
                <w:rStyle w:val="Hipercze"/>
                <w:b w:val="0"/>
                <w:u w:val="none"/>
              </w:rPr>
              <w:t>Definicja dochodu wygenerowanego w fazie inwestycyjnej oraz zasady jego wykazywania w projekcie</w:t>
            </w:r>
            <w:r w:rsidR="007A489F" w:rsidRPr="00B932AE">
              <w:rPr>
                <w:webHidden/>
              </w:rPr>
              <w:tab/>
            </w:r>
            <w:r w:rsidRPr="00B932AE">
              <w:rPr>
                <w:webHidden/>
              </w:rPr>
              <w:fldChar w:fldCharType="begin"/>
            </w:r>
            <w:r w:rsidR="007A489F" w:rsidRPr="00B932AE">
              <w:rPr>
                <w:webHidden/>
              </w:rPr>
              <w:instrText xml:space="preserve"> PAGEREF _Toc457561090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91" w:history="1">
            <w:r w:rsidR="007A489F" w:rsidRPr="00B932AE">
              <w:rPr>
                <w:rStyle w:val="Hipercze"/>
                <w:b w:val="0"/>
                <w:u w:val="none"/>
              </w:rPr>
              <w:t>2.2</w:t>
            </w:r>
            <w:r w:rsidR="007A489F" w:rsidRPr="00B932AE">
              <w:rPr>
                <w:rFonts w:eastAsiaTheme="minorEastAsia"/>
                <w:smallCaps/>
                <w:lang w:eastAsia="pl-PL"/>
              </w:rPr>
              <w:tab/>
            </w:r>
            <w:r w:rsidR="007A489F" w:rsidRPr="00B932AE">
              <w:rPr>
                <w:rStyle w:val="Hipercze"/>
                <w:b w:val="0"/>
                <w:u w:val="none"/>
              </w:rPr>
              <w:t>Definicja dochodu wygenerowanego w fazie operacyjnej</w:t>
            </w:r>
            <w:r w:rsidR="007A489F" w:rsidRPr="00B932AE">
              <w:rPr>
                <w:webHidden/>
              </w:rPr>
              <w:tab/>
            </w:r>
            <w:r w:rsidRPr="00B932AE">
              <w:rPr>
                <w:webHidden/>
              </w:rPr>
              <w:fldChar w:fldCharType="begin"/>
            </w:r>
            <w:r w:rsidR="007A489F" w:rsidRPr="00B932AE">
              <w:rPr>
                <w:webHidden/>
              </w:rPr>
              <w:instrText xml:space="preserve"> PAGEREF _Toc457561091 \h </w:instrText>
            </w:r>
            <w:r w:rsidRPr="00B932AE">
              <w:rPr>
                <w:webHidden/>
              </w:rPr>
            </w:r>
            <w:r w:rsidRPr="00B932AE">
              <w:rPr>
                <w:webHidden/>
              </w:rPr>
              <w:fldChar w:fldCharType="separate"/>
            </w:r>
            <w:r w:rsidR="008E3E71">
              <w:rPr>
                <w:webHidden/>
              </w:rPr>
              <w:t>7</w:t>
            </w:r>
            <w:r w:rsidRPr="00B932AE">
              <w:rPr>
                <w:webHidden/>
              </w:rPr>
              <w:fldChar w:fldCharType="end"/>
            </w:r>
          </w:hyperlink>
        </w:p>
        <w:p w:rsidR="007A489F" w:rsidRPr="00F14665" w:rsidRDefault="00972BFC" w:rsidP="001A6C83">
          <w:pPr>
            <w:pStyle w:val="Spistreci1"/>
            <w:rPr>
              <w:rFonts w:eastAsiaTheme="minorEastAsia"/>
              <w:lang w:eastAsia="pl-PL"/>
            </w:rPr>
          </w:pPr>
          <w:hyperlink w:anchor="_Toc457561092" w:history="1">
            <w:r w:rsidR="007A489F" w:rsidRPr="00F14665">
              <w:rPr>
                <w:rStyle w:val="Hipercze"/>
                <w:u w:val="none"/>
              </w:rPr>
              <w:t>Rozdział 3 Charakterystyka projektów generujących dochód</w:t>
            </w:r>
            <w:r w:rsidR="007A489F" w:rsidRPr="00F14665">
              <w:rPr>
                <w:webHidden/>
              </w:rPr>
              <w:tab/>
            </w:r>
            <w:r w:rsidRPr="00F14665">
              <w:rPr>
                <w:webHidden/>
              </w:rPr>
              <w:fldChar w:fldCharType="begin"/>
            </w:r>
            <w:r w:rsidR="007A489F" w:rsidRPr="00F14665">
              <w:rPr>
                <w:webHidden/>
              </w:rPr>
              <w:instrText xml:space="preserve"> PAGEREF _Toc457561092 \h </w:instrText>
            </w:r>
            <w:r w:rsidRPr="00F14665">
              <w:rPr>
                <w:webHidden/>
              </w:rPr>
            </w:r>
            <w:r w:rsidRPr="00F14665">
              <w:rPr>
                <w:webHidden/>
              </w:rPr>
              <w:fldChar w:fldCharType="separate"/>
            </w:r>
            <w:r w:rsidR="008E3E71">
              <w:rPr>
                <w:webHidden/>
              </w:rPr>
              <w:t>8</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094" w:history="1">
            <w:r w:rsidR="007A489F" w:rsidRPr="00B932AE">
              <w:rPr>
                <w:rStyle w:val="Hipercze"/>
                <w:b w:val="0"/>
                <w:u w:val="none"/>
              </w:rPr>
              <w:t>3.1</w:t>
            </w:r>
            <w:r w:rsidR="007A489F" w:rsidRPr="00B932AE">
              <w:rPr>
                <w:rFonts w:eastAsiaTheme="minorEastAsia"/>
                <w:smallCaps/>
                <w:lang w:eastAsia="pl-PL"/>
              </w:rPr>
              <w:tab/>
            </w:r>
            <w:r w:rsidR="007A489F" w:rsidRPr="00B932AE">
              <w:rPr>
                <w:rStyle w:val="Hipercze"/>
                <w:b w:val="0"/>
                <w:u w:val="none"/>
              </w:rPr>
              <w:t>Wyłączenie z kategorii projektów generujących dochód wynikające z art. 61 ust. 8 lit. C</w:t>
            </w:r>
            <w:r w:rsidR="007A489F" w:rsidRPr="00B932AE">
              <w:rPr>
                <w:webHidden/>
              </w:rPr>
              <w:tab/>
            </w:r>
            <w:r w:rsidRPr="00B932AE">
              <w:rPr>
                <w:webHidden/>
              </w:rPr>
              <w:fldChar w:fldCharType="begin"/>
            </w:r>
            <w:r w:rsidR="007A489F" w:rsidRPr="00B932AE">
              <w:rPr>
                <w:webHidden/>
              </w:rPr>
              <w:instrText xml:space="preserve"> PAGEREF _Toc457561094 \h </w:instrText>
            </w:r>
            <w:r w:rsidRPr="00B932AE">
              <w:rPr>
                <w:webHidden/>
              </w:rPr>
            </w:r>
            <w:r w:rsidRPr="00B932AE">
              <w:rPr>
                <w:webHidden/>
              </w:rPr>
              <w:fldChar w:fldCharType="separate"/>
            </w:r>
            <w:r w:rsidR="008E3E71">
              <w:rPr>
                <w:webHidden/>
              </w:rPr>
              <w:t>9</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95" w:history="1">
            <w:r w:rsidR="007A489F" w:rsidRPr="00B932AE">
              <w:rPr>
                <w:rStyle w:val="Hipercze"/>
                <w:b w:val="0"/>
                <w:u w:val="none"/>
              </w:rPr>
              <w:t>3.2</w:t>
            </w:r>
            <w:r w:rsidR="007A489F" w:rsidRPr="00B932AE">
              <w:rPr>
                <w:rFonts w:eastAsiaTheme="minorEastAsia"/>
                <w:smallCaps/>
                <w:lang w:eastAsia="pl-PL"/>
              </w:rPr>
              <w:tab/>
            </w:r>
            <w:r w:rsidR="007A489F" w:rsidRPr="00B932AE">
              <w:rPr>
                <w:rStyle w:val="Hipercze"/>
                <w:b w:val="0"/>
                <w:u w:val="none"/>
              </w:rPr>
              <w:t>Kategorie projektów generujących dochód oraz metody określania wysokości dofinansowania</w:t>
            </w:r>
            <w:r w:rsidR="007A489F" w:rsidRPr="00B932AE">
              <w:rPr>
                <w:webHidden/>
              </w:rPr>
              <w:tab/>
            </w:r>
            <w:r w:rsidRPr="00B932AE">
              <w:rPr>
                <w:webHidden/>
              </w:rPr>
              <w:fldChar w:fldCharType="begin"/>
            </w:r>
            <w:r w:rsidR="007A489F" w:rsidRPr="00B932AE">
              <w:rPr>
                <w:webHidden/>
              </w:rPr>
              <w:instrText xml:space="preserve"> PAGEREF _Toc457561095 \h </w:instrText>
            </w:r>
            <w:r w:rsidRPr="00B932AE">
              <w:rPr>
                <w:webHidden/>
              </w:rPr>
            </w:r>
            <w:r w:rsidRPr="00B932AE">
              <w:rPr>
                <w:webHidden/>
              </w:rPr>
              <w:fldChar w:fldCharType="separate"/>
            </w:r>
            <w:r w:rsidR="008E3E71">
              <w:rPr>
                <w:webHidden/>
              </w:rPr>
              <w:t>10</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96" w:history="1">
            <w:r w:rsidR="007A489F" w:rsidRPr="00B932AE">
              <w:rPr>
                <w:rStyle w:val="Hipercze"/>
                <w:b w:val="0"/>
                <w:u w:val="none"/>
              </w:rPr>
              <w:t>3.2.1</w:t>
            </w:r>
            <w:r w:rsidR="007A489F" w:rsidRPr="00B932AE">
              <w:rPr>
                <w:rFonts w:eastAsiaTheme="minorEastAsia"/>
                <w:smallCaps/>
                <w:lang w:eastAsia="pl-PL"/>
              </w:rPr>
              <w:tab/>
            </w:r>
            <w:r w:rsidR="007A489F" w:rsidRPr="00B932AE">
              <w:rPr>
                <w:rStyle w:val="Hipercze"/>
                <w:b w:val="0"/>
                <w:u w:val="none"/>
              </w:rPr>
              <w:t>Metoda luki w finansowaniu</w:t>
            </w:r>
            <w:r w:rsidR="007A489F" w:rsidRPr="00B932AE">
              <w:rPr>
                <w:webHidden/>
              </w:rPr>
              <w:tab/>
            </w:r>
            <w:r w:rsidRPr="00B932AE">
              <w:rPr>
                <w:webHidden/>
              </w:rPr>
              <w:fldChar w:fldCharType="begin"/>
            </w:r>
            <w:r w:rsidR="007A489F" w:rsidRPr="00B932AE">
              <w:rPr>
                <w:webHidden/>
              </w:rPr>
              <w:instrText xml:space="preserve"> PAGEREF _Toc457561096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97" w:history="1">
            <w:r w:rsidR="007A489F" w:rsidRPr="00B932AE">
              <w:rPr>
                <w:rStyle w:val="Hipercze"/>
                <w:b w:val="0"/>
                <w:u w:val="none"/>
              </w:rPr>
              <w:t>3.2.2</w:t>
            </w:r>
            <w:r w:rsidR="007A489F" w:rsidRPr="00B932AE">
              <w:rPr>
                <w:rFonts w:eastAsiaTheme="minorEastAsia"/>
                <w:smallCaps/>
                <w:lang w:eastAsia="pl-PL"/>
              </w:rPr>
              <w:tab/>
            </w:r>
            <w:r w:rsidR="007A489F" w:rsidRPr="00B932AE">
              <w:rPr>
                <w:rStyle w:val="Hipercze"/>
                <w:b w:val="0"/>
                <w:u w:val="none"/>
              </w:rPr>
              <w:t>Metoda zryczałtowanych procentowych stawek dochodów określonych w danym sektorze lub podsektorze</w:t>
            </w:r>
            <w:r w:rsidR="007A489F" w:rsidRPr="00B932AE">
              <w:rPr>
                <w:webHidden/>
              </w:rPr>
              <w:tab/>
            </w:r>
            <w:r w:rsidRPr="00B932AE">
              <w:rPr>
                <w:webHidden/>
              </w:rPr>
              <w:fldChar w:fldCharType="begin"/>
            </w:r>
            <w:r w:rsidR="007A489F" w:rsidRPr="00B932AE">
              <w:rPr>
                <w:webHidden/>
              </w:rPr>
              <w:instrText xml:space="preserve"> PAGEREF _Toc457561097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098" w:history="1">
            <w:r w:rsidR="007A489F" w:rsidRPr="00B932AE">
              <w:rPr>
                <w:rStyle w:val="Hipercze"/>
                <w:rFonts w:eastAsiaTheme="minorHAnsi"/>
                <w:b w:val="0"/>
                <w:u w:val="none"/>
              </w:rPr>
              <w:t>3.2.3</w:t>
            </w:r>
            <w:r w:rsidR="007A489F" w:rsidRPr="00B932AE">
              <w:rPr>
                <w:rFonts w:eastAsiaTheme="minorEastAsia"/>
                <w:smallCaps/>
                <w:lang w:eastAsia="pl-PL"/>
              </w:rPr>
              <w:tab/>
            </w:r>
            <w:r w:rsidR="007A489F" w:rsidRPr="00B932AE">
              <w:rPr>
                <w:rStyle w:val="Hipercze"/>
                <w:rFonts w:eastAsiaTheme="minorHAnsi"/>
                <w:b w:val="0"/>
                <w:u w:val="none"/>
              </w:rPr>
              <w:t>Informacje dodatkowe</w:t>
            </w:r>
            <w:r w:rsidR="007A489F" w:rsidRPr="00B932AE">
              <w:rPr>
                <w:webHidden/>
              </w:rPr>
              <w:tab/>
            </w:r>
            <w:r w:rsidRPr="00B932AE">
              <w:rPr>
                <w:webHidden/>
              </w:rPr>
              <w:fldChar w:fldCharType="begin"/>
            </w:r>
            <w:r w:rsidR="007A489F" w:rsidRPr="00B932AE">
              <w:rPr>
                <w:webHidden/>
              </w:rPr>
              <w:instrText xml:space="preserve"> PAGEREF _Toc457561098 \h </w:instrText>
            </w:r>
            <w:r w:rsidRPr="00B932AE">
              <w:rPr>
                <w:webHidden/>
              </w:rPr>
            </w:r>
            <w:r w:rsidRPr="00B932AE">
              <w:rPr>
                <w:webHidden/>
              </w:rPr>
              <w:fldChar w:fldCharType="separate"/>
            </w:r>
            <w:r w:rsidR="008E3E71">
              <w:rPr>
                <w:webHidden/>
              </w:rPr>
              <w:t>12</w:t>
            </w:r>
            <w:r w:rsidRPr="00B932AE">
              <w:rPr>
                <w:webHidden/>
              </w:rPr>
              <w:fldChar w:fldCharType="end"/>
            </w:r>
          </w:hyperlink>
        </w:p>
        <w:p w:rsidR="007A489F" w:rsidRPr="00F14665" w:rsidRDefault="00972BFC" w:rsidP="001A6C83">
          <w:pPr>
            <w:pStyle w:val="Spistreci1"/>
            <w:rPr>
              <w:rFonts w:eastAsiaTheme="minorEastAsia"/>
              <w:lang w:eastAsia="pl-PL"/>
            </w:rPr>
          </w:pPr>
          <w:hyperlink w:anchor="_Toc457561099" w:history="1">
            <w:r w:rsidR="007A489F" w:rsidRPr="00F14665">
              <w:rPr>
                <w:rStyle w:val="Hipercze"/>
                <w:u w:val="none"/>
              </w:rPr>
              <w:t>Rozdział 4 Monitorowanie dochodu</w:t>
            </w:r>
            <w:r w:rsidR="007A489F" w:rsidRPr="00F14665">
              <w:rPr>
                <w:webHidden/>
              </w:rPr>
              <w:tab/>
            </w:r>
            <w:r w:rsidRPr="00F14665">
              <w:rPr>
                <w:webHidden/>
              </w:rPr>
              <w:fldChar w:fldCharType="begin"/>
            </w:r>
            <w:r w:rsidR="007A489F" w:rsidRPr="00F14665">
              <w:rPr>
                <w:webHidden/>
              </w:rPr>
              <w:instrText xml:space="preserve"> PAGEREF _Toc457561099 \h </w:instrText>
            </w:r>
            <w:r w:rsidRPr="00F14665">
              <w:rPr>
                <w:webHidden/>
              </w:rPr>
            </w:r>
            <w:r w:rsidRPr="00F14665">
              <w:rPr>
                <w:webHidden/>
              </w:rPr>
              <w:fldChar w:fldCharType="separate"/>
            </w:r>
            <w:r w:rsidR="008E3E71">
              <w:rPr>
                <w:webHidden/>
              </w:rPr>
              <w:t>12</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100" w:history="1">
            <w:r w:rsidR="007A489F" w:rsidRPr="00B932AE">
              <w:rPr>
                <w:rStyle w:val="Hipercze"/>
                <w:b w:val="0"/>
                <w:u w:val="none"/>
              </w:rPr>
              <w:t xml:space="preserve">4.1 </w:t>
            </w:r>
            <w:r w:rsidR="008E3E71">
              <w:rPr>
                <w:rStyle w:val="Hipercze"/>
                <w:b w:val="0"/>
                <w:u w:val="none"/>
              </w:rPr>
              <w:t xml:space="preserve"> </w:t>
            </w:r>
            <w:r w:rsidR="007A489F" w:rsidRPr="00B932AE">
              <w:rPr>
                <w:rStyle w:val="Hipercze"/>
                <w:b w:val="0"/>
                <w:u w:val="none"/>
              </w:rPr>
              <w:t>Monitorowanie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_Toc457561100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972BFC" w:rsidP="001A6C83">
          <w:pPr>
            <w:pStyle w:val="Spistreci1"/>
            <w:tabs>
              <w:tab w:val="clear" w:pos="567"/>
              <w:tab w:val="left" w:pos="709"/>
            </w:tabs>
            <w:rPr>
              <w:rFonts w:eastAsiaTheme="minorEastAsia"/>
              <w:smallCaps/>
              <w:lang w:eastAsia="pl-PL"/>
            </w:rPr>
          </w:pPr>
          <w:hyperlink w:anchor="_Toc457561101" w:history="1">
            <w:r w:rsidR="001A6C83">
              <w:rPr>
                <w:rStyle w:val="Hipercze"/>
                <w:b w:val="0"/>
                <w:u w:val="none"/>
              </w:rPr>
              <w:t xml:space="preserve">4.1.1 </w:t>
            </w:r>
            <w:r w:rsidR="007A489F" w:rsidRPr="00B932AE">
              <w:rPr>
                <w:rStyle w:val="Hipercze"/>
                <w:b w:val="0"/>
                <w:u w:val="none"/>
              </w:rPr>
              <w:t>Kalkulacja kosztów w projektach, dla których nie można określić przychodów  z wyprzedzeniem</w:t>
            </w:r>
            <w:r w:rsidR="00F14665">
              <w:rPr>
                <w:webHidden/>
              </w:rPr>
              <w:t>………………………………………………………………………………………………….</w:t>
            </w:r>
            <w:r w:rsidRPr="00B932AE">
              <w:rPr>
                <w:webHidden/>
              </w:rPr>
              <w:fldChar w:fldCharType="begin"/>
            </w:r>
            <w:r w:rsidR="007A489F" w:rsidRPr="00B932AE">
              <w:rPr>
                <w:webHidden/>
              </w:rPr>
              <w:instrText xml:space="preserve"> PAGEREF _Toc457561101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102" w:history="1">
            <w:r w:rsidR="00704B9D">
              <w:rPr>
                <w:rStyle w:val="Hipercze"/>
                <w:b w:val="0"/>
                <w:u w:val="none"/>
              </w:rPr>
              <w:t xml:space="preserve">4.1.2 </w:t>
            </w:r>
            <w:r w:rsidR="008E3E71">
              <w:rPr>
                <w:rStyle w:val="Hipercze"/>
                <w:b w:val="0"/>
                <w:u w:val="none"/>
              </w:rPr>
              <w:t xml:space="preserve"> </w:t>
            </w:r>
            <w:r w:rsidR="007A489F" w:rsidRPr="00B932AE">
              <w:rPr>
                <w:rStyle w:val="Hipercze"/>
                <w:b w:val="0"/>
                <w:u w:val="none"/>
              </w:rPr>
              <w:t>Metodyka wyliczenia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_Toc457561102 \h </w:instrText>
            </w:r>
            <w:r w:rsidRPr="00B932AE">
              <w:rPr>
                <w:webHidden/>
              </w:rPr>
            </w:r>
            <w:r w:rsidRPr="00B932AE">
              <w:rPr>
                <w:webHidden/>
              </w:rPr>
              <w:fldChar w:fldCharType="separate"/>
            </w:r>
            <w:r w:rsidR="008E3E71">
              <w:rPr>
                <w:webHidden/>
              </w:rPr>
              <w:t>15</w:t>
            </w:r>
            <w:r w:rsidRPr="00B932AE">
              <w:rPr>
                <w:webHidden/>
              </w:rPr>
              <w:fldChar w:fldCharType="end"/>
            </w:r>
          </w:hyperlink>
        </w:p>
        <w:p w:rsidR="007A489F" w:rsidRPr="00B932AE" w:rsidRDefault="00972BFC" w:rsidP="001A6C83">
          <w:pPr>
            <w:pStyle w:val="Spistreci1"/>
            <w:rPr>
              <w:rFonts w:eastAsiaTheme="minorEastAsia"/>
              <w:smallCaps/>
              <w:lang w:eastAsia="pl-PL"/>
            </w:rPr>
          </w:pPr>
          <w:hyperlink w:anchor="_Toc457561103" w:history="1">
            <w:r w:rsidR="00704B9D">
              <w:rPr>
                <w:rStyle w:val="Hipercze"/>
                <w:b w:val="0"/>
                <w:u w:val="none"/>
              </w:rPr>
              <w:t xml:space="preserve">4.1.3 </w:t>
            </w:r>
            <w:r w:rsidR="008E3E71">
              <w:rPr>
                <w:rStyle w:val="Hipercze"/>
                <w:b w:val="0"/>
                <w:u w:val="none"/>
              </w:rPr>
              <w:t xml:space="preserve"> </w:t>
            </w:r>
            <w:r w:rsidR="007A489F" w:rsidRPr="00B932AE">
              <w:rPr>
                <w:rStyle w:val="Hipercze"/>
                <w:b w:val="0"/>
                <w:u w:val="none"/>
              </w:rPr>
              <w:t>Zasady postępowania z dochodem wygenerowanym,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_Toc457561103 \h </w:instrText>
            </w:r>
            <w:r w:rsidRPr="00B932AE">
              <w:rPr>
                <w:webHidden/>
              </w:rPr>
            </w:r>
            <w:r w:rsidRPr="00B932AE">
              <w:rPr>
                <w:webHidden/>
              </w:rPr>
              <w:fldChar w:fldCharType="separate"/>
            </w:r>
            <w:r w:rsidR="008E3E71">
              <w:rPr>
                <w:webHidden/>
              </w:rPr>
              <w:t>16</w:t>
            </w:r>
            <w:r w:rsidRPr="00B932AE">
              <w:rPr>
                <w:webHidden/>
              </w:rPr>
              <w:fldChar w:fldCharType="end"/>
            </w:r>
          </w:hyperlink>
        </w:p>
        <w:p w:rsidR="007A489F" w:rsidRPr="00F14665" w:rsidRDefault="00972BFC" w:rsidP="001A6C83">
          <w:pPr>
            <w:pStyle w:val="Spistreci1"/>
            <w:rPr>
              <w:rFonts w:eastAsiaTheme="minorEastAsia"/>
              <w:smallCaps/>
              <w:lang w:eastAsia="pl-PL"/>
            </w:rPr>
          </w:pPr>
          <w:hyperlink w:anchor="_Toc457561104" w:history="1">
            <w:r w:rsidR="007A489F" w:rsidRPr="00F14665">
              <w:rPr>
                <w:rStyle w:val="Hipercze"/>
                <w:b w:val="0"/>
                <w:u w:val="none"/>
              </w:rPr>
              <w:t xml:space="preserve">4.2 </w:t>
            </w:r>
            <w:r w:rsidR="00704B9D">
              <w:rPr>
                <w:rStyle w:val="Hipercze"/>
                <w:b w:val="0"/>
                <w:u w:val="none"/>
              </w:rPr>
              <w:t xml:space="preserve"> </w:t>
            </w:r>
            <w:r w:rsidR="001A6C83">
              <w:rPr>
                <w:rStyle w:val="Hipercze"/>
                <w:b w:val="0"/>
                <w:u w:val="none"/>
              </w:rPr>
              <w:tab/>
            </w:r>
            <w:r w:rsidR="008E3E71">
              <w:rPr>
                <w:rStyle w:val="Hipercze"/>
                <w:b w:val="0"/>
                <w:u w:val="none"/>
              </w:rPr>
              <w:t xml:space="preserve"> </w:t>
            </w:r>
            <w:r w:rsidR="007A489F" w:rsidRPr="00F14665">
              <w:rPr>
                <w:rStyle w:val="Hipercze"/>
                <w:b w:val="0"/>
                <w:u w:val="none"/>
              </w:rPr>
              <w:t>Zmiany dochodowości projektów</w:t>
            </w:r>
            <w:r w:rsidR="007A489F" w:rsidRPr="00F14665">
              <w:rPr>
                <w:webHidden/>
              </w:rPr>
              <w:tab/>
            </w:r>
            <w:r w:rsidRPr="00F14665">
              <w:rPr>
                <w:webHidden/>
              </w:rPr>
              <w:fldChar w:fldCharType="begin"/>
            </w:r>
            <w:r w:rsidR="007A489F" w:rsidRPr="00F14665">
              <w:rPr>
                <w:webHidden/>
              </w:rPr>
              <w:instrText xml:space="preserve"> PAGEREF _Toc457561104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F14665" w:rsidRDefault="00972BFC" w:rsidP="001A6C83">
          <w:pPr>
            <w:pStyle w:val="Spistreci1"/>
            <w:rPr>
              <w:rFonts w:eastAsiaTheme="minorEastAsia"/>
              <w:smallCaps/>
              <w:lang w:eastAsia="pl-PL"/>
            </w:rPr>
          </w:pPr>
          <w:hyperlink w:anchor="_Toc457561105" w:history="1">
            <w:r w:rsidR="007A489F" w:rsidRPr="00F14665">
              <w:rPr>
                <w:rStyle w:val="Hipercze"/>
                <w:b w:val="0"/>
                <w:u w:val="none"/>
              </w:rPr>
              <w:t xml:space="preserve">4.2.1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generujących dochód</w:t>
            </w:r>
            <w:r w:rsidR="007A489F" w:rsidRPr="00F14665">
              <w:rPr>
                <w:webHidden/>
              </w:rPr>
              <w:tab/>
            </w:r>
            <w:r w:rsidRPr="00F14665">
              <w:rPr>
                <w:webHidden/>
              </w:rPr>
              <w:fldChar w:fldCharType="begin"/>
            </w:r>
            <w:r w:rsidR="007A489F" w:rsidRPr="00F14665">
              <w:rPr>
                <w:webHidden/>
              </w:rPr>
              <w:instrText xml:space="preserve"> PAGEREF _Toc457561105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106" w:history="1">
            <w:r w:rsidR="007A489F" w:rsidRPr="00F14665">
              <w:rPr>
                <w:rStyle w:val="Hipercze"/>
                <w:b w:val="0"/>
                <w:u w:val="none"/>
              </w:rPr>
              <w:t xml:space="preserve">4.2.2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niegenerujących dochodu</w:t>
            </w:r>
            <w:r w:rsidR="007A489F" w:rsidRPr="00F14665">
              <w:rPr>
                <w:webHidden/>
              </w:rPr>
              <w:tab/>
            </w:r>
            <w:r w:rsidRPr="00F14665">
              <w:rPr>
                <w:webHidden/>
              </w:rPr>
              <w:fldChar w:fldCharType="begin"/>
            </w:r>
            <w:r w:rsidR="007A489F" w:rsidRPr="00F14665">
              <w:rPr>
                <w:webHidden/>
              </w:rPr>
              <w:instrText xml:space="preserve"> PAGEREF _Toc457561106 \h </w:instrText>
            </w:r>
            <w:r w:rsidRPr="00F14665">
              <w:rPr>
                <w:webHidden/>
              </w:rPr>
            </w:r>
            <w:r w:rsidRPr="00F14665">
              <w:rPr>
                <w:webHidden/>
              </w:rPr>
              <w:fldChar w:fldCharType="separate"/>
            </w:r>
            <w:r w:rsidR="008E3E71">
              <w:rPr>
                <w:webHidden/>
              </w:rPr>
              <w:t>17</w:t>
            </w:r>
            <w:r w:rsidRPr="00F14665">
              <w:rPr>
                <w:webHidden/>
              </w:rPr>
              <w:fldChar w:fldCharType="end"/>
            </w:r>
          </w:hyperlink>
        </w:p>
        <w:p w:rsidR="007A489F" w:rsidRPr="00F14665" w:rsidRDefault="00972BFC" w:rsidP="001A6C83">
          <w:pPr>
            <w:pStyle w:val="Spistreci1"/>
            <w:rPr>
              <w:rFonts w:eastAsiaTheme="minorEastAsia"/>
              <w:lang w:eastAsia="pl-PL"/>
            </w:rPr>
          </w:pPr>
          <w:hyperlink w:anchor="_Toc457561107" w:history="1">
            <w:r w:rsidR="007A489F" w:rsidRPr="00F14665">
              <w:rPr>
                <w:rStyle w:val="Hipercze"/>
                <w:u w:val="none"/>
              </w:rPr>
              <w:t>Rozdział 5 Monitorowanie kosztów kwalifikowalnych w przypadku projektów generujących dochód</w:t>
            </w:r>
            <w:r w:rsidR="007A489F" w:rsidRPr="00F14665">
              <w:rPr>
                <w:webHidden/>
              </w:rPr>
              <w:tab/>
            </w:r>
            <w:r w:rsidRPr="00F14665">
              <w:rPr>
                <w:webHidden/>
              </w:rPr>
              <w:fldChar w:fldCharType="begin"/>
            </w:r>
            <w:r w:rsidR="007A489F" w:rsidRPr="00F14665">
              <w:rPr>
                <w:webHidden/>
              </w:rPr>
              <w:instrText xml:space="preserve"> PAGEREF _Toc457561107 \h </w:instrText>
            </w:r>
            <w:r w:rsidRPr="00F14665">
              <w:rPr>
                <w:webHidden/>
              </w:rPr>
            </w:r>
            <w:r w:rsidRPr="00F14665">
              <w:rPr>
                <w:webHidden/>
              </w:rPr>
              <w:fldChar w:fldCharType="separate"/>
            </w:r>
            <w:r w:rsidR="008E3E71">
              <w:rPr>
                <w:webHidden/>
              </w:rPr>
              <w:t>18</w:t>
            </w:r>
            <w:r w:rsidRPr="00F14665">
              <w:rPr>
                <w:webHidden/>
              </w:rPr>
              <w:fldChar w:fldCharType="end"/>
            </w:r>
          </w:hyperlink>
        </w:p>
        <w:p w:rsidR="007A489F" w:rsidRPr="00B932AE" w:rsidRDefault="00972BFC" w:rsidP="001A6C83">
          <w:pPr>
            <w:pStyle w:val="Spistreci1"/>
            <w:rPr>
              <w:rFonts w:eastAsiaTheme="minorEastAsia"/>
              <w:smallCaps/>
              <w:lang w:eastAsia="pl-PL"/>
            </w:rPr>
          </w:pPr>
          <w:hyperlink w:anchor="_Toc457561108" w:history="1">
            <w:r w:rsidR="007A489F" w:rsidRPr="00B932AE">
              <w:rPr>
                <w:rStyle w:val="Hipercze"/>
                <w:b w:val="0"/>
                <w:u w:val="none"/>
              </w:rPr>
              <w:t>5.1</w:t>
            </w:r>
            <w:r w:rsidR="007A489F" w:rsidRPr="00B932AE">
              <w:rPr>
                <w:rFonts w:eastAsiaTheme="minorEastAsia"/>
                <w:smallCaps/>
                <w:lang w:eastAsia="pl-PL"/>
              </w:rPr>
              <w:tab/>
            </w:r>
            <w:r w:rsidR="007A489F" w:rsidRPr="00B932AE">
              <w:rPr>
                <w:rStyle w:val="Hipercze"/>
                <w:b w:val="0"/>
                <w:u w:val="none"/>
              </w:rPr>
              <w:t>Zasady i tryb ponownego wyliczania kwoty dofinansowania w projekcie</w:t>
            </w:r>
            <w:r w:rsidR="007A489F" w:rsidRPr="00B932AE">
              <w:rPr>
                <w:webHidden/>
              </w:rPr>
              <w:tab/>
            </w:r>
            <w:r w:rsidRPr="00B932AE">
              <w:rPr>
                <w:webHidden/>
              </w:rPr>
              <w:fldChar w:fldCharType="begin"/>
            </w:r>
            <w:r w:rsidR="007A489F" w:rsidRPr="00B932AE">
              <w:rPr>
                <w:webHidden/>
              </w:rPr>
              <w:instrText xml:space="preserve"> PAGEREF _Toc457561108 \h </w:instrText>
            </w:r>
            <w:r w:rsidRPr="00B932AE">
              <w:rPr>
                <w:webHidden/>
              </w:rPr>
            </w:r>
            <w:r w:rsidRPr="00B932AE">
              <w:rPr>
                <w:webHidden/>
              </w:rPr>
              <w:fldChar w:fldCharType="separate"/>
            </w:r>
            <w:r w:rsidR="008E3E71">
              <w:rPr>
                <w:webHidden/>
              </w:rPr>
              <w:t>19</w:t>
            </w:r>
            <w:r w:rsidRPr="00B932AE">
              <w:rPr>
                <w:webHidden/>
              </w:rPr>
              <w:fldChar w:fldCharType="end"/>
            </w:r>
          </w:hyperlink>
        </w:p>
        <w:p w:rsidR="007A489F" w:rsidRPr="00F14665" w:rsidRDefault="00972BFC" w:rsidP="001A6C83">
          <w:pPr>
            <w:pStyle w:val="Spistreci1"/>
            <w:rPr>
              <w:rFonts w:eastAsiaTheme="minorEastAsia"/>
              <w:lang w:eastAsia="pl-PL"/>
            </w:rPr>
          </w:pPr>
          <w:hyperlink w:anchor="_Toc457561109" w:history="1">
            <w:r w:rsidR="007A489F" w:rsidRPr="00F14665">
              <w:rPr>
                <w:rStyle w:val="Hipercze"/>
                <w:u w:val="none"/>
              </w:rPr>
              <w:t>Załącznik nr 1  Tabela monitorowania dochodu w ramach projektów dla których nie można określić przychodów z wyprzedzeniem</w:t>
            </w:r>
            <w:r w:rsidR="007A489F" w:rsidRPr="00F14665">
              <w:rPr>
                <w:webHidden/>
              </w:rPr>
              <w:tab/>
            </w:r>
            <w:r w:rsidRPr="00F14665">
              <w:rPr>
                <w:webHidden/>
              </w:rPr>
              <w:fldChar w:fldCharType="begin"/>
            </w:r>
            <w:r w:rsidR="007A489F" w:rsidRPr="00F14665">
              <w:rPr>
                <w:webHidden/>
              </w:rPr>
              <w:instrText xml:space="preserve"> PAGEREF _Toc457561109 \h </w:instrText>
            </w:r>
            <w:r w:rsidRPr="00F14665">
              <w:rPr>
                <w:webHidden/>
              </w:rPr>
            </w:r>
            <w:r w:rsidRPr="00F14665">
              <w:rPr>
                <w:webHidden/>
              </w:rPr>
              <w:fldChar w:fldCharType="separate"/>
            </w:r>
            <w:r w:rsidR="008E3E71">
              <w:rPr>
                <w:webHidden/>
              </w:rPr>
              <w:t>20</w:t>
            </w:r>
            <w:r w:rsidRPr="00F14665">
              <w:rPr>
                <w:webHidden/>
              </w:rPr>
              <w:fldChar w:fldCharType="end"/>
            </w:r>
          </w:hyperlink>
        </w:p>
        <w:p w:rsidR="005E0F3C" w:rsidRDefault="00972BFC">
          <w:r>
            <w:fldChar w:fldCharType="end"/>
          </w:r>
        </w:p>
      </w:sdtContent>
    </w:sdt>
    <w:p w:rsidR="00E730DE" w:rsidRPr="003C68D5" w:rsidRDefault="00CB461D" w:rsidP="005E0F3C">
      <w:pPr>
        <w:pStyle w:val="Nagwek1"/>
      </w:pPr>
      <w:bookmarkStart w:id="4" w:name="_Toc457561083"/>
      <w:r w:rsidRPr="00DA6FF1">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2015 r., poz. 2164 t.j.</w:t>
      </w:r>
      <w:r w:rsidR="00995992">
        <w:rPr>
          <w:rFonts w:ascii="Arial" w:hAnsi="Arial" w:cs="Arial"/>
          <w:sz w:val="20"/>
          <w:szCs w:val="20"/>
        </w:rPr>
        <w:t xml:space="preserve"> ze zm.</w:t>
      </w:r>
      <w:r w:rsidRPr="002E7ECD">
        <w:rPr>
          <w:rFonts w:ascii="Arial" w:hAnsi="Arial" w:cs="Arial"/>
          <w:sz w:val="20"/>
          <w:szCs w:val="20"/>
        </w:rPr>
        <w:t>)</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4E219F" w:rsidRDefault="004E219F">
      <w:pPr>
        <w:pStyle w:val="Nagwek1"/>
      </w:pPr>
    </w:p>
    <w:p w:rsidR="008F5C0C" w:rsidRPr="00024B7A" w:rsidRDefault="008F5C0C" w:rsidP="005E0F3C">
      <w:pPr>
        <w:pStyle w:val="Nagwek1"/>
      </w:pPr>
      <w:bookmarkStart w:id="16" w:name="_Toc454863185"/>
      <w:bookmarkStart w:id="17" w:name="_Toc457561084"/>
      <w:r w:rsidRPr="00A67AAC">
        <w:t>Słownik pojęć</w:t>
      </w:r>
      <w:bookmarkEnd w:id="5"/>
      <w:bookmarkEnd w:id="6"/>
      <w:bookmarkEnd w:id="7"/>
      <w:bookmarkEnd w:id="8"/>
      <w:bookmarkEnd w:id="9"/>
      <w:bookmarkEnd w:id="10"/>
      <w:bookmarkEnd w:id="11"/>
      <w:bookmarkEnd w:id="16"/>
      <w:bookmarkEnd w:id="17"/>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 xml:space="preserve">beneficjent – </w:t>
      </w:r>
      <w:r w:rsidR="00E2431F" w:rsidRPr="00650401">
        <w:rPr>
          <w:rFonts w:ascii="Arial" w:eastAsia="Times New Roman" w:hAnsi="Arial" w:cs="Arial"/>
          <w:sz w:val="20"/>
          <w:szCs w:val="20"/>
          <w:lang w:eastAsia="pl-PL"/>
        </w:rPr>
        <w:t>podmiot, o którym mowa w art. 2 pkt 10 rozporządzenia ogólnego;</w:t>
      </w:r>
    </w:p>
    <w:p w:rsidR="0003367A" w:rsidRPr="00650401" w:rsidRDefault="0003367A" w:rsidP="005027B7">
      <w:pPr>
        <w:pStyle w:val="Akapitzlist"/>
        <w:numPr>
          <w:ilvl w:val="0"/>
          <w:numId w:val="16"/>
        </w:numPr>
        <w:ind w:left="357" w:hanging="357"/>
        <w:jc w:val="both"/>
        <w:rPr>
          <w:rFonts w:ascii="Arial" w:eastAsia="Times New Roman" w:hAnsi="Arial" w:cs="Arial"/>
          <w:sz w:val="20"/>
          <w:szCs w:val="20"/>
          <w:lang w:eastAsia="pl-PL"/>
        </w:rPr>
      </w:pPr>
      <w:r w:rsidRPr="00B35D46">
        <w:rPr>
          <w:rFonts w:ascii="Arial" w:eastAsia="Times New Roman" w:hAnsi="Arial" w:cs="Arial"/>
          <w:sz w:val="20"/>
          <w:szCs w:val="20"/>
          <w:lang w:eastAsia="pl-PL"/>
        </w:rPr>
        <w:t>całkowity koszt projektu/inwestycji - wydatki kwalifikowalne i niekwalifikowalne w rozumieniu</w:t>
      </w:r>
      <w:r w:rsidRPr="00B35D46">
        <w:rPr>
          <w:sz w:val="20"/>
          <w:szCs w:val="20"/>
        </w:rPr>
        <w:t xml:space="preserve"> </w:t>
      </w:r>
      <w:r w:rsidRPr="00B35D46">
        <w:rPr>
          <w:rFonts w:ascii="Arial" w:eastAsia="Times New Roman" w:hAnsi="Arial" w:cs="Arial"/>
          <w:sz w:val="20"/>
          <w:szCs w:val="20"/>
          <w:lang w:eastAsia="pl-PL"/>
        </w:rPr>
        <w:t>Wytycznych MIiR w zakresie kwalifikowalności wydatków 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Pr>
          <w:rFonts w:ascii="Arial" w:eastAsia="Times New Roman" w:hAnsi="Arial" w:cs="Arial"/>
          <w:sz w:val="20"/>
          <w:szCs w:val="20"/>
          <w:lang w:eastAsia="pl-PL"/>
        </w:rPr>
        <w:t>;</w:t>
      </w:r>
    </w:p>
    <w:p w:rsidR="00E72D92" w:rsidRPr="00650401" w:rsidRDefault="00E72D9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całkowity koszt kwalifikowalny projektu</w:t>
      </w:r>
      <w:r w:rsidR="00E41435">
        <w:rPr>
          <w:rFonts w:ascii="Arial" w:eastAsia="Times New Roman" w:hAnsi="Arial" w:cs="Arial"/>
          <w:sz w:val="20"/>
          <w:szCs w:val="20"/>
          <w:lang w:eastAsia="pl-PL"/>
        </w:rPr>
        <w:t>/inwestycji</w:t>
      </w:r>
      <w:r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MIiR</w:t>
      </w:r>
      <w:r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A1027B" w:rsidRPr="00650401"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w:t>
      </w:r>
      <w:r w:rsidRPr="00650401">
        <w:rPr>
          <w:rFonts w:ascii="Arial" w:eastAsia="Times New Roman" w:hAnsi="Arial" w:cs="Arial"/>
          <w:sz w:val="20"/>
          <w:szCs w:val="20"/>
          <w:lang w:eastAsia="pl-PL"/>
        </w:rPr>
        <w:t>–</w:t>
      </w:r>
      <w:r w:rsidRPr="00650401">
        <w:rPr>
          <w:rFonts w:ascii="Arial" w:hAnsi="Arial" w:cs="Arial"/>
          <w:bCs/>
          <w:sz w:val="20"/>
          <w:szCs w:val="20"/>
        </w:rPr>
        <w:t xml:space="preserve"> przedsięwzięcie, o którym mowa w art. 2 pkt 18 ustawy wdrożeniowej, szczegółowo opisane w dokumentacji aplikacyjnej;</w:t>
      </w:r>
    </w:p>
    <w:p w:rsidR="00606432" w:rsidRPr="00650401" w:rsidRDefault="00A1027B"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duży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lastRenderedPageBreak/>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A67AAC">
        <w:rPr>
          <w:rFonts w:ascii="Arial" w:hAnsi="Arial" w:cs="Arial"/>
          <w:sz w:val="20"/>
          <w:szCs w:val="20"/>
        </w:rPr>
        <w:t xml:space="preserve">projekt hybrydowy –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420E2E" w:rsidRPr="00F01955" w:rsidRDefault="00420E2E" w:rsidP="005027B7">
      <w:pPr>
        <w:pStyle w:val="Akapitzlist"/>
        <w:numPr>
          <w:ilvl w:val="0"/>
          <w:numId w:val="16"/>
        </w:numPr>
        <w:ind w:left="357" w:hanging="357"/>
        <w:jc w:val="both"/>
        <w:rPr>
          <w:rFonts w:ascii="Arial" w:hAnsi="Arial" w:cs="Arial"/>
          <w:sz w:val="20"/>
          <w:szCs w:val="20"/>
        </w:rPr>
      </w:pPr>
      <w:r w:rsidRPr="00F01955">
        <w:rPr>
          <w:rFonts w:ascii="Arial" w:hAnsi="Arial" w:cs="Arial"/>
          <w:sz w:val="20"/>
          <w:szCs w:val="20"/>
        </w:rPr>
        <w:t xml:space="preserve">przychód </w:t>
      </w:r>
      <w:r w:rsidRPr="00A67AAC">
        <w:rPr>
          <w:rFonts w:ascii="Arial" w:hAnsi="Arial" w:cs="Arial"/>
          <w:sz w:val="20"/>
          <w:szCs w:val="20"/>
        </w:rPr>
        <w:t>–</w:t>
      </w:r>
      <w:r>
        <w:rPr>
          <w:rFonts w:ascii="Arial" w:hAnsi="Arial" w:cs="Arial"/>
          <w:sz w:val="20"/>
          <w:szCs w:val="20"/>
        </w:rPr>
        <w:t xml:space="preserve"> </w:t>
      </w:r>
      <w:r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usługi.Przychodem nie są więc np. dotacje operacyjne i refundacje ulg ustawowych</w:t>
      </w:r>
      <w:r w:rsidR="00F01955">
        <w:rPr>
          <w:rFonts w:ascii="Arial" w:hAnsi="Arial" w:cs="Arial"/>
          <w:sz w:val="20"/>
          <w:szCs w:val="20"/>
        </w:rPr>
        <w:t>;</w:t>
      </w:r>
    </w:p>
    <w:p w:rsidR="00606432" w:rsidRPr="002E7ECD"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rozporządzenie ogólne – Rozporządzenie Parlamentu </w:t>
      </w:r>
      <w:r w:rsidRPr="002E7ECD">
        <w:rPr>
          <w:rFonts w:ascii="Arial" w:hAnsi="Arial" w:cs="Arial"/>
          <w:sz w:val="20"/>
          <w:szCs w:val="20"/>
        </w:rPr>
        <w:t xml:space="preserve">Europejskiego i Rady (UE) nr 1303/2013 </w:t>
      </w:r>
      <w:r w:rsidRPr="002E7ECD">
        <w:rPr>
          <w:rFonts w:ascii="Arial" w:hAnsi="Arial" w:cs="Arial"/>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2E7ECD">
        <w:rPr>
          <w:rFonts w:ascii="Arial" w:hAnsi="Arial" w:cs="Arial"/>
          <w:sz w:val="20"/>
          <w:szCs w:val="20"/>
        </w:rPr>
        <w:br/>
        <w:t xml:space="preserve">i Europejskiego Funduszu Morskiego i Rybackiego oraz uchylające rozporządzenie Rady (WE) </w:t>
      </w:r>
      <w:r w:rsidRPr="002E7ECD">
        <w:rPr>
          <w:rFonts w:ascii="Arial" w:hAnsi="Arial" w:cs="Arial"/>
          <w:sz w:val="20"/>
          <w:szCs w:val="20"/>
        </w:rPr>
        <w:br/>
        <w:t>nr 1083/2006</w:t>
      </w:r>
      <w:r w:rsidR="000F5508">
        <w:rPr>
          <w:rFonts w:ascii="Arial" w:hAnsi="Arial" w:cs="Arial"/>
          <w:sz w:val="20"/>
          <w:szCs w:val="20"/>
        </w:rPr>
        <w:t xml:space="preserve"> </w:t>
      </w:r>
      <w:r w:rsidR="000F5508" w:rsidRPr="00F13CE3">
        <w:rPr>
          <w:rFonts w:ascii="Arial" w:hAnsi="Arial" w:cs="Arial"/>
          <w:sz w:val="20"/>
          <w:szCs w:val="20"/>
        </w:rPr>
        <w:t>(Dz. Urz. UE L 347 z 20.</w:t>
      </w:r>
      <w:r w:rsidR="000F5508">
        <w:rPr>
          <w:rFonts w:ascii="Arial" w:hAnsi="Arial" w:cs="Arial"/>
          <w:sz w:val="20"/>
          <w:szCs w:val="20"/>
        </w:rPr>
        <w:t>12.2013, str. 320, z późn. zm.)</w:t>
      </w:r>
      <w:r w:rsidRPr="002E7ECD">
        <w:rPr>
          <w:rFonts w:ascii="Arial" w:hAnsi="Arial" w:cs="Arial"/>
          <w:sz w:val="20"/>
          <w:szCs w:val="20"/>
        </w:rPr>
        <w:t>;</w:t>
      </w:r>
    </w:p>
    <w:p w:rsidR="00606432" w:rsidRPr="00CD6EA2"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CD6EA2">
        <w:rPr>
          <w:rFonts w:ascii="Arial" w:hAnsi="Arial" w:cs="Arial"/>
          <w:bCs/>
          <w:sz w:val="20"/>
          <w:szCs w:val="20"/>
        </w:rPr>
        <w:t>umowa o dofinansowanie</w:t>
      </w:r>
      <w:r w:rsidR="000F5508">
        <w:rPr>
          <w:rFonts w:ascii="Arial" w:hAnsi="Arial" w:cs="Arial"/>
          <w:bCs/>
          <w:sz w:val="20"/>
          <w:szCs w:val="20"/>
        </w:rPr>
        <w:t xml:space="preserve"> (umowa)</w:t>
      </w:r>
      <w:r w:rsidR="000F5508" w:rsidRPr="00CD6EA2">
        <w:rPr>
          <w:rFonts w:ascii="Arial" w:hAnsi="Arial" w:cs="Arial"/>
          <w:bCs/>
          <w:sz w:val="20"/>
          <w:szCs w:val="20"/>
        </w:rPr>
        <w:t xml:space="preserve"> </w:t>
      </w:r>
      <w:r w:rsidRPr="00CD6EA2">
        <w:rPr>
          <w:rFonts w:ascii="Arial" w:hAnsi="Arial" w:cs="Arial"/>
          <w:bCs/>
          <w:sz w:val="20"/>
          <w:szCs w:val="20"/>
        </w:rPr>
        <w:t xml:space="preserve"> – </w:t>
      </w:r>
      <w:r w:rsidR="002E7ECD" w:rsidRPr="00CD6EA2">
        <w:rPr>
          <w:rFonts w:ascii="Arial" w:hAnsi="Arial" w:cs="Arial"/>
          <w:bCs/>
          <w:sz w:val="20"/>
          <w:szCs w:val="20"/>
        </w:rPr>
        <w:t>umowa zawarta między IZ RPO WZ a wnioskodawcą, którego projekt został wybrany do dofinansowania, zawierająca w szczególności warunki przekazywania</w:t>
      </w:r>
      <w:r w:rsidR="00B830EA">
        <w:rPr>
          <w:rFonts w:ascii="Arial" w:hAnsi="Arial" w:cs="Arial"/>
          <w:bCs/>
          <w:sz w:val="20"/>
          <w:szCs w:val="20"/>
        </w:rPr>
        <w:t xml:space="preserve"> </w:t>
      </w:r>
      <w:r w:rsidR="00636377" w:rsidRPr="00CD6EA2">
        <w:rPr>
          <w:rFonts w:ascii="Arial" w:hAnsi="Arial" w:cs="Arial"/>
          <w:bCs/>
          <w:sz w:val="20"/>
          <w:szCs w:val="20"/>
        </w:rPr>
        <w:t>i wykorzystania środków EFRR oraz inne obowiązki stron umowy, a także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w:t>
      </w:r>
      <w:r w:rsidR="009C6D72">
        <w:rPr>
          <w:rFonts w:ascii="Arial" w:hAnsi="Arial" w:cs="Arial"/>
          <w:bCs/>
          <w:sz w:val="20"/>
          <w:szCs w:val="20"/>
        </w:rPr>
        <w:t xml:space="preserve"> </w:t>
      </w:r>
      <w:r w:rsidR="00636377" w:rsidRPr="00CD6EA2">
        <w:rPr>
          <w:rFonts w:ascii="Arial" w:hAnsi="Arial" w:cs="Arial"/>
          <w:bCs/>
          <w:sz w:val="20"/>
          <w:szCs w:val="20"/>
        </w:rPr>
        <w:t>RPO WZ</w:t>
      </w:r>
      <w:r w:rsidR="009C6D72">
        <w:rPr>
          <w:rFonts w:ascii="Arial" w:hAnsi="Arial" w:cs="Arial"/>
          <w:bCs/>
          <w:sz w:val="20"/>
          <w:szCs w:val="20"/>
        </w:rPr>
        <w:t xml:space="preserve">, </w:t>
      </w:r>
      <w:r w:rsidR="00636377" w:rsidRPr="00636377">
        <w:rPr>
          <w:rFonts w:ascii="Arial" w:hAnsi="Arial" w:cs="Arial"/>
          <w:bCs/>
          <w:sz w:val="20"/>
          <w:szCs w:val="20"/>
        </w:rPr>
        <w:t xml:space="preserve"> </w:t>
      </w:r>
      <w:r w:rsidR="00636377" w:rsidRPr="00CD6EA2">
        <w:rPr>
          <w:rFonts w:ascii="Arial" w:hAnsi="Arial" w:cs="Arial"/>
          <w:bCs/>
          <w:sz w:val="20"/>
          <w:szCs w:val="20"/>
        </w:rPr>
        <w:t>która stanowi podstawę dofinansowania projektu, w przypadku gdy wnioskodawcą jest Województwo Zachodniopomorskie</w:t>
      </w:r>
      <w:r w:rsidR="00636377">
        <w:rPr>
          <w:rFonts w:ascii="Arial" w:hAnsi="Arial" w:cs="Arial"/>
          <w:bCs/>
          <w:sz w:val="20"/>
          <w:szCs w:val="20"/>
        </w:rPr>
        <w:t>;</w:t>
      </w:r>
    </w:p>
    <w:p w:rsidR="00777814"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wniosek o dofinansowanie </w:t>
      </w:r>
      <w:r w:rsidR="002E7ECD" w:rsidRPr="002E7ECD">
        <w:rPr>
          <w:rFonts w:ascii="Arial" w:hAnsi="Arial" w:cs="Arial"/>
          <w:bCs/>
          <w:sz w:val="20"/>
          <w:szCs w:val="20"/>
        </w:rPr>
        <w:t xml:space="preserve">(dokumentacja aplikacyjna) </w:t>
      </w:r>
      <w:r w:rsidRPr="002E7ECD">
        <w:rPr>
          <w:rFonts w:ascii="Arial" w:hAnsi="Arial" w:cs="Arial"/>
          <w:bCs/>
          <w:sz w:val="20"/>
          <w:szCs w:val="20"/>
        </w:rPr>
        <w:t>– dokument</w:t>
      </w:r>
      <w:r w:rsidRPr="002E7ECD">
        <w:rPr>
          <w:rFonts w:ascii="Arial" w:hAnsi="Arial" w:cs="Arial"/>
          <w:sz w:val="20"/>
          <w:szCs w:val="20"/>
        </w:rPr>
        <w:t xml:space="preserve">, </w:t>
      </w:r>
      <w:r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Pr="002E7ECD">
        <w:rPr>
          <w:rFonts w:ascii="Arial" w:hAnsi="Arial" w:cs="Arial"/>
          <w:bCs/>
          <w:sz w:val="20"/>
          <w:szCs w:val="20"/>
        </w:rPr>
        <w:t xml:space="preserve">a integralną część wniosku o dofinansowanie uznaje się </w:t>
      </w:r>
      <w:r w:rsidRPr="002E6968">
        <w:rPr>
          <w:rFonts w:ascii="Arial" w:hAnsi="Arial" w:cs="Arial"/>
          <w:bCs/>
          <w:sz w:val="20"/>
          <w:szCs w:val="20"/>
        </w:rPr>
        <w:t xml:space="preserve">wszystkie jego załączniki; </w:t>
      </w:r>
    </w:p>
    <w:p w:rsidR="00C20C25" w:rsidRPr="009546AF"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9546AF">
        <w:rPr>
          <w:rFonts w:ascii="Arial" w:hAnsi="Arial" w:cs="Arial"/>
          <w:bCs/>
          <w:sz w:val="20"/>
          <w:szCs w:val="20"/>
        </w:rPr>
        <w:t xml:space="preserve">wnioskodawca </w:t>
      </w:r>
      <w:r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podmiot, o którym mowa w art. 2 pkt 28 ustawy wdrożeniowej;</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2E6968">
        <w:rPr>
          <w:rFonts w:ascii="Arial" w:hAnsi="Arial" w:cs="Arial"/>
          <w:bCs/>
          <w:color w:val="000000"/>
          <w:sz w:val="20"/>
          <w:szCs w:val="20"/>
          <w:lang w:eastAsia="pl-PL"/>
        </w:rPr>
        <w:lastRenderedPageBreak/>
        <w:t>wskaźnik</w:t>
      </w:r>
      <w:r w:rsidR="00C20C25" w:rsidRPr="002E6968">
        <w:rPr>
          <w:rFonts w:ascii="Arial" w:hAnsi="Arial" w:cs="Arial"/>
          <w:bCs/>
          <w:color w:val="000000"/>
          <w:sz w:val="20"/>
          <w:szCs w:val="20"/>
          <w:lang w:eastAsia="pl-PL"/>
        </w:rPr>
        <w:t xml:space="preserve"> </w:t>
      </w:r>
      <w:r w:rsidRPr="002E6968">
        <w:rPr>
          <w:rFonts w:ascii="Arial" w:hAnsi="Arial" w:cs="Arial"/>
          <w:bCs/>
          <w:color w:val="000000"/>
          <w:sz w:val="20"/>
          <w:szCs w:val="20"/>
          <w:lang w:eastAsia="pl-PL"/>
        </w:rPr>
        <w:t>„luk</w:t>
      </w:r>
      <w:r w:rsidR="00C20C25" w:rsidRPr="002E6968">
        <w:rPr>
          <w:rFonts w:ascii="Arial" w:hAnsi="Arial" w:cs="Arial"/>
          <w:bCs/>
          <w:color w:val="000000"/>
          <w:sz w:val="20"/>
          <w:szCs w:val="20"/>
          <w:lang w:eastAsia="pl-PL"/>
        </w:rPr>
        <w:t xml:space="preserve">i </w:t>
      </w:r>
      <w:r w:rsidRPr="002E6968">
        <w:rPr>
          <w:rFonts w:ascii="Arial" w:hAnsi="Arial" w:cs="Arial"/>
          <w:bCs/>
          <w:color w:val="000000"/>
          <w:sz w:val="20"/>
          <w:szCs w:val="20"/>
          <w:lang w:eastAsia="pl-PL"/>
        </w:rPr>
        <w:t xml:space="preserve">w finansowaniu”- </w:t>
      </w:r>
      <w:r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Pr="005453BB">
        <w:rPr>
          <w:rFonts w:ascii="Arial" w:hAnsi="Arial" w:cs="Arial"/>
          <w:color w:val="000000"/>
          <w:sz w:val="20"/>
          <w:szCs w:val="20"/>
          <w:lang w:eastAsia="pl-PL"/>
        </w:rPr>
        <w:t xml:space="preserve">inwestycyjnych na realizację projektu, która nie jest pokryta sumą zdyskontowanych dochodów </w:t>
      </w:r>
      <w:r w:rsidR="000C64E7" w:rsidRPr="005453BB">
        <w:rPr>
          <w:rFonts w:ascii="Arial" w:hAnsi="Arial" w:cs="Arial"/>
          <w:color w:val="000000"/>
          <w:sz w:val="20"/>
          <w:szCs w:val="20"/>
          <w:lang w:eastAsia="pl-PL"/>
        </w:rPr>
        <w:br/>
      </w:r>
      <w:r w:rsidRPr="005453BB">
        <w:rPr>
          <w:rFonts w:ascii="Arial" w:hAnsi="Arial" w:cs="Arial"/>
          <w:color w:val="000000"/>
          <w:sz w:val="20"/>
          <w:szCs w:val="20"/>
          <w:lang w:eastAsia="pl-PL"/>
        </w:rPr>
        <w:t>z projektu. Wyraża się ją w procentach, w odniesieniu do wartości tych nakładów;</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5453BB">
        <w:rPr>
          <w:rFonts w:ascii="Arial" w:hAnsi="Arial" w:cs="Arial"/>
          <w:bCs/>
          <w:sz w:val="20"/>
          <w:szCs w:val="20"/>
        </w:rPr>
        <w:t xml:space="preserve">zryczałtowana procentowa stawka dochodów – wskaźnik wyrażający stosunek zdyskontowanych dochodów </w:t>
      </w:r>
      <w:r w:rsidR="002D7B5D">
        <w:rPr>
          <w:rFonts w:ascii="Arial" w:hAnsi="Arial" w:cs="Arial"/>
          <w:bCs/>
          <w:sz w:val="20"/>
          <w:szCs w:val="20"/>
        </w:rPr>
        <w:t>(</w:t>
      </w:r>
      <w:r w:rsidRPr="005453BB">
        <w:rPr>
          <w:rFonts w:ascii="Arial" w:hAnsi="Arial" w:cs="Arial"/>
          <w:bCs/>
          <w:sz w:val="20"/>
          <w:szCs w:val="20"/>
        </w:rPr>
        <w:t>DNR</w:t>
      </w:r>
      <w:r w:rsidR="002D7B5D">
        <w:rPr>
          <w:rFonts w:ascii="Arial" w:hAnsi="Arial" w:cs="Arial"/>
          <w:bCs/>
          <w:sz w:val="20"/>
          <w:szCs w:val="20"/>
        </w:rPr>
        <w:t>)</w:t>
      </w:r>
      <w:r w:rsidRPr="005453BB">
        <w:rPr>
          <w:rFonts w:ascii="Arial" w:hAnsi="Arial" w:cs="Arial"/>
          <w:bCs/>
          <w:sz w:val="20"/>
          <w:szCs w:val="20"/>
        </w:rPr>
        <w:t xml:space="preserve"> do zdyskontowanych nakładów inwestycyjnych (DIC), w projekcie typowym </w:t>
      </w:r>
      <w:r w:rsidR="00AF32C7" w:rsidRPr="005453BB">
        <w:rPr>
          <w:rFonts w:ascii="Arial" w:hAnsi="Arial" w:cs="Arial"/>
          <w:bCs/>
          <w:sz w:val="20"/>
          <w:szCs w:val="20"/>
        </w:rPr>
        <w:br/>
      </w:r>
      <w:r w:rsidRPr="005453BB">
        <w:rPr>
          <w:rFonts w:ascii="Arial" w:hAnsi="Arial" w:cs="Arial"/>
          <w:bCs/>
          <w:sz w:val="20"/>
          <w:szCs w:val="20"/>
        </w:rPr>
        <w:t>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8" w:name="_Toc424905321"/>
      <w:bookmarkStart w:id="19" w:name="_Toc424905968"/>
      <w:bookmarkStart w:id="20" w:name="_Toc424904860"/>
      <w:bookmarkStart w:id="21" w:name="_Toc424905053"/>
      <w:bookmarkStart w:id="22" w:name="_Toc424905323"/>
      <w:bookmarkStart w:id="23" w:name="_Toc424905970"/>
      <w:bookmarkEnd w:id="12"/>
      <w:bookmarkEnd w:id="13"/>
      <w:bookmarkEnd w:id="14"/>
      <w:bookmarkEnd w:id="15"/>
    </w:p>
    <w:p w:rsidR="00657306" w:rsidRPr="005453BB" w:rsidRDefault="006312C6" w:rsidP="00B932AE">
      <w:pPr>
        <w:pStyle w:val="Nagwek1"/>
      </w:pPr>
      <w:bookmarkStart w:id="24" w:name="_Toc444153273"/>
      <w:bookmarkStart w:id="25" w:name="_Toc454863186"/>
      <w:bookmarkStart w:id="26" w:name="_Toc457561085"/>
      <w:bookmarkEnd w:id="18"/>
      <w:bookmarkEnd w:id="19"/>
      <w:r w:rsidRPr="005453BB">
        <w:t xml:space="preserve">Rozdział 1 Podstawy prawne i zakres </w:t>
      </w:r>
      <w:bookmarkEnd w:id="24"/>
      <w:r w:rsidR="00E96459" w:rsidRPr="005453BB">
        <w:t>zastosowania</w:t>
      </w:r>
      <w:bookmarkEnd w:id="25"/>
      <w:bookmarkEnd w:id="26"/>
    </w:p>
    <w:p w:rsidR="007E68C0" w:rsidRPr="005E0F3C" w:rsidRDefault="00657306" w:rsidP="005027B7">
      <w:pPr>
        <w:pStyle w:val="Nagwek2"/>
        <w:numPr>
          <w:ilvl w:val="1"/>
          <w:numId w:val="38"/>
        </w:numPr>
      </w:pPr>
      <w:bookmarkStart w:id="27" w:name="_Toc444153274"/>
      <w:bookmarkStart w:id="28" w:name="_Toc454863187"/>
      <w:bookmarkStart w:id="29" w:name="_Toc457561086"/>
      <w:r w:rsidRPr="005E0F3C">
        <w:t>Podstawy prawne</w:t>
      </w:r>
      <w:bookmarkEnd w:id="27"/>
      <w:bookmarkEnd w:id="28"/>
      <w:bookmarkEnd w:id="29"/>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DC0A90" w:rsidRPr="005453BB">
        <w:rPr>
          <w:rFonts w:ascii="Arial" w:hAnsi="Arial" w:cs="Arial"/>
          <w:sz w:val="20"/>
          <w:szCs w:val="20"/>
        </w:rPr>
        <w:t xml:space="preserve"> (Dz. Urz. UE L 347 z 20.12.2013, str. 320, z późn. zm.), zwane dalej rozporządzeniem ogólnym</w:t>
      </w:r>
      <w:r w:rsidRPr="005453BB">
        <w:rPr>
          <w:rFonts w:ascii="Arial" w:hAnsi="Arial" w:cs="Arial"/>
          <w:sz w:val="20"/>
          <w:szCs w:val="20"/>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D54FE5" w:rsidRPr="005453BB">
        <w:rPr>
          <w:rFonts w:ascii="Arial" w:hAnsi="Arial" w:cs="Arial"/>
          <w:sz w:val="20"/>
          <w:szCs w:val="20"/>
        </w:rPr>
        <w:t xml:space="preserve"> (Dz. Urz. UE L 138/5 z 13.</w:t>
      </w:r>
      <w:r w:rsidR="005F0C68" w:rsidRPr="005453BB">
        <w:rPr>
          <w:rFonts w:ascii="Arial" w:hAnsi="Arial" w:cs="Arial"/>
          <w:sz w:val="20"/>
          <w:szCs w:val="20"/>
        </w:rPr>
        <w:t>0</w:t>
      </w:r>
      <w:r w:rsidR="00D54FE5" w:rsidRPr="005453BB">
        <w:rPr>
          <w:rFonts w:ascii="Arial" w:hAnsi="Arial" w:cs="Arial"/>
          <w:sz w:val="20"/>
          <w:szCs w:val="20"/>
        </w:rPr>
        <w:t>5.2014</w:t>
      </w:r>
      <w:r w:rsidR="001733FB" w:rsidRPr="005453BB">
        <w:rPr>
          <w:rFonts w:ascii="Arial" w:hAnsi="Arial" w:cs="Arial"/>
          <w:sz w:val="20"/>
          <w:szCs w:val="20"/>
        </w:rPr>
        <w:t>)</w:t>
      </w:r>
      <w:r w:rsidR="001733FB">
        <w:rPr>
          <w:rFonts w:ascii="Arial" w:hAnsi="Arial" w:cs="Arial"/>
          <w:sz w:val="20"/>
          <w:szCs w:val="20"/>
        </w:rPr>
        <w:t>, zwane dalej rozporządzeniem delegowanym;</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Komisji (UE) nr 651/2014 z dnia 17 czerwca 2014 r. uznające niektóre rodzaje pomocy za zgodne z rynkiem wewnętrznym w zastosowaniu art. 107 i 108 Traktatu</w:t>
      </w:r>
      <w:r w:rsidR="00D54FE5" w:rsidRPr="005453BB">
        <w:rPr>
          <w:rFonts w:ascii="Arial" w:hAnsi="Arial" w:cs="Arial"/>
          <w:sz w:val="20"/>
          <w:szCs w:val="20"/>
        </w:rPr>
        <w:t xml:space="preserve"> (Dz.U.UE.L.2014.187.1 z dnia 2014.06.26)</w:t>
      </w:r>
      <w:r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11 lipca 2014 r. o zasadach realizacji programów w zakresie polityki spójności finansowanych w perspektywie finansowej  2014-2020 (Dz. U. z 2016 r., poz. 217 t.j.</w:t>
      </w:r>
      <w:r w:rsidR="004F3973" w:rsidRPr="005453BB">
        <w:rPr>
          <w:rFonts w:ascii="Arial" w:hAnsi="Arial" w:cs="Arial"/>
          <w:sz w:val="20"/>
          <w:szCs w:val="20"/>
        </w:rPr>
        <w:t>, ze zm.</w:t>
      </w:r>
      <w:r w:rsidRPr="005453BB">
        <w:rPr>
          <w:rFonts w:ascii="Arial" w:hAnsi="Arial" w:cs="Arial"/>
          <w:sz w:val="20"/>
          <w:szCs w:val="20"/>
        </w:rPr>
        <w:t>)</w:t>
      </w:r>
      <w:r w:rsidR="00FE5713" w:rsidRPr="005453BB">
        <w:rPr>
          <w:rFonts w:ascii="Arial" w:hAnsi="Arial" w:cs="Arial"/>
          <w:sz w:val="20"/>
          <w:szCs w:val="20"/>
        </w:rPr>
        <w:t>, zwaną dalej ustawą wdrożeniową</w:t>
      </w:r>
      <w:r w:rsidR="00FD39CC"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27 sierpnia 2009 r. o finansach publicznych (Dz. U. z 2013 r., poz. 885 t.j.</w:t>
      </w:r>
      <w:r w:rsidR="004F3973" w:rsidRPr="005453BB">
        <w:rPr>
          <w:rFonts w:ascii="Arial" w:hAnsi="Arial" w:cs="Arial"/>
          <w:sz w:val="20"/>
          <w:szCs w:val="20"/>
        </w:rPr>
        <w:t>,</w:t>
      </w:r>
      <w:r w:rsidRPr="005453BB">
        <w:rPr>
          <w:rFonts w:ascii="Arial" w:hAnsi="Arial" w:cs="Arial"/>
          <w:sz w:val="20"/>
          <w:szCs w:val="20"/>
        </w:rPr>
        <w:t xml:space="preserve"> </w:t>
      </w:r>
      <w:r w:rsidR="005F0C68" w:rsidRPr="005453BB">
        <w:rPr>
          <w:rFonts w:ascii="Arial" w:hAnsi="Arial" w:cs="Arial"/>
          <w:sz w:val="20"/>
          <w:szCs w:val="20"/>
        </w:rPr>
        <w:br/>
      </w:r>
      <w:r w:rsidRPr="005453BB">
        <w:rPr>
          <w:rFonts w:ascii="Arial" w:hAnsi="Arial" w:cs="Arial"/>
          <w:sz w:val="20"/>
          <w:szCs w:val="20"/>
        </w:rPr>
        <w:t>ze zm.)</w:t>
      </w:r>
      <w:r w:rsidR="00A729B9" w:rsidRPr="005453BB">
        <w:rPr>
          <w:rFonts w:ascii="Arial" w:hAnsi="Arial" w:cs="Arial"/>
          <w:sz w:val="20"/>
          <w:szCs w:val="20"/>
        </w:rPr>
        <w:t>.</w:t>
      </w:r>
      <w:r w:rsidR="00D54FE5" w:rsidRPr="005453BB">
        <w:rPr>
          <w:rFonts w:ascii="Arial" w:hAnsi="Arial" w:cs="Arial"/>
          <w:sz w:val="20"/>
          <w:szCs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8E3E71" w:rsidRDefault="00857C2F" w:rsidP="008E3E71">
      <w:pPr>
        <w:pStyle w:val="Akapitzlist"/>
        <w:numPr>
          <w:ilvl w:val="0"/>
          <w:numId w:val="18"/>
        </w:numPr>
        <w:tabs>
          <w:tab w:val="left" w:pos="709"/>
        </w:tabs>
        <w:ind w:left="499" w:hanging="357"/>
        <w:jc w:val="both"/>
        <w:rPr>
          <w:rFonts w:ascii="Arial" w:hAnsi="Arial" w:cs="Arial"/>
          <w:sz w:val="20"/>
          <w:szCs w:val="20"/>
        </w:rPr>
      </w:pPr>
      <w:r w:rsidRPr="005453BB">
        <w:rPr>
          <w:rFonts w:ascii="Arial" w:hAnsi="Arial" w:cs="Arial"/>
          <w:sz w:val="20"/>
          <w:szCs w:val="20"/>
        </w:rPr>
        <w:lastRenderedPageBreak/>
        <w:t xml:space="preserve">Wytyczne Ministra Infrastruktury i 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oraz Funduszu Spójności na lata 2014-2020 z dnia 10 kwietnia 2015 r.</w:t>
      </w:r>
      <w:r w:rsidR="00D54FE5" w:rsidRPr="005453BB">
        <w:rPr>
          <w:rFonts w:ascii="Arial" w:hAnsi="Arial" w:cs="Arial"/>
          <w:sz w:val="20"/>
          <w:szCs w:val="20"/>
        </w:rPr>
        <w:t xml:space="preserve"> (zwane dalej Wytycznymi </w:t>
      </w:r>
      <w:proofErr w:type="spellStart"/>
      <w:r w:rsidR="00D54FE5" w:rsidRPr="005453BB">
        <w:rPr>
          <w:rFonts w:ascii="Arial" w:hAnsi="Arial" w:cs="Arial"/>
          <w:sz w:val="20"/>
          <w:szCs w:val="20"/>
        </w:rPr>
        <w:t>MIiR</w:t>
      </w:r>
      <w:proofErr w:type="spellEnd"/>
      <w:r w:rsidR="00D54FE5" w:rsidRPr="005453BB">
        <w:rPr>
          <w:rFonts w:ascii="Arial" w:hAnsi="Arial" w:cs="Arial"/>
          <w:sz w:val="20"/>
          <w:szCs w:val="20"/>
        </w:rPr>
        <w:t xml:space="preserve"> w zakresie </w:t>
      </w:r>
      <w:proofErr w:type="spellStart"/>
      <w:r w:rsidR="00D54FE5" w:rsidRPr="005453BB">
        <w:rPr>
          <w:rFonts w:ascii="Arial" w:hAnsi="Arial" w:cs="Arial"/>
          <w:sz w:val="20"/>
          <w:szCs w:val="20"/>
        </w:rPr>
        <w:t>kwalifikow</w:t>
      </w:r>
      <w:r w:rsidR="00A85D06">
        <w:rPr>
          <w:rFonts w:ascii="Arial" w:hAnsi="Arial" w:cs="Arial"/>
          <w:sz w:val="20"/>
          <w:szCs w:val="20"/>
        </w:rPr>
        <w:t>a</w:t>
      </w:r>
      <w:r w:rsidR="00D54FE5" w:rsidRPr="005453BB">
        <w:rPr>
          <w:rFonts w:ascii="Arial" w:hAnsi="Arial" w:cs="Arial"/>
          <w:sz w:val="20"/>
          <w:szCs w:val="20"/>
        </w:rPr>
        <w:t>lności</w:t>
      </w:r>
      <w:proofErr w:type="spellEnd"/>
      <w:r w:rsidR="00D54FE5" w:rsidRPr="005453BB">
        <w:rPr>
          <w:rFonts w:ascii="Arial" w:hAnsi="Arial" w:cs="Arial"/>
          <w:sz w:val="20"/>
          <w:szCs w:val="20"/>
        </w:rPr>
        <w:t xml:space="preserve"> wydatków)</w:t>
      </w:r>
      <w:r w:rsidRPr="005453BB">
        <w:rPr>
          <w:rFonts w:ascii="Arial" w:hAnsi="Arial" w:cs="Arial"/>
          <w:sz w:val="20"/>
          <w:szCs w:val="20"/>
        </w:rPr>
        <w:t>;</w:t>
      </w:r>
    </w:p>
    <w:p w:rsidR="005453BB" w:rsidRPr="008E3E71" w:rsidRDefault="00BF7E41" w:rsidP="008E3E71">
      <w:pPr>
        <w:pStyle w:val="Akapitzlist"/>
        <w:numPr>
          <w:ilvl w:val="0"/>
          <w:numId w:val="18"/>
        </w:numPr>
        <w:tabs>
          <w:tab w:val="left" w:pos="709"/>
        </w:tabs>
        <w:ind w:left="499" w:hanging="357"/>
        <w:jc w:val="both"/>
        <w:rPr>
          <w:rFonts w:ascii="Arial" w:hAnsi="Arial" w:cs="Arial"/>
          <w:sz w:val="20"/>
          <w:szCs w:val="20"/>
        </w:rPr>
      </w:pPr>
      <w:r w:rsidRPr="008E3E71">
        <w:rPr>
          <w:rFonts w:ascii="Arial" w:hAnsi="Arial" w:cs="Arial"/>
          <w:sz w:val="20"/>
          <w:szCs w:val="20"/>
        </w:rPr>
        <w:t>Wytyczne w zakresie zagadnień związanych z przygotowaniem projektów inwestycyjnych, w tym projektów generujących dochód i projektów hybrydowych na lata 2014-2020</w:t>
      </w:r>
      <w:r w:rsidR="00852095" w:rsidRPr="008E3E71">
        <w:rPr>
          <w:rFonts w:ascii="Arial" w:hAnsi="Arial" w:cs="Arial"/>
          <w:sz w:val="20"/>
          <w:szCs w:val="20"/>
        </w:rPr>
        <w:t xml:space="preserve"> z dnia 18 marca </w:t>
      </w:r>
      <w:r w:rsidR="000C64E7" w:rsidRPr="008E3E71">
        <w:rPr>
          <w:rFonts w:ascii="Arial" w:hAnsi="Arial" w:cs="Arial"/>
          <w:sz w:val="20"/>
          <w:szCs w:val="20"/>
        </w:rPr>
        <w:br/>
      </w:r>
      <w:r w:rsidR="00852095" w:rsidRPr="008E3E71">
        <w:rPr>
          <w:rFonts w:ascii="Arial" w:hAnsi="Arial" w:cs="Arial"/>
          <w:sz w:val="20"/>
          <w:szCs w:val="20"/>
        </w:rPr>
        <w:t>2015</w:t>
      </w:r>
      <w:r w:rsidR="006A3494" w:rsidRPr="008E3E71">
        <w:rPr>
          <w:rFonts w:ascii="Arial" w:hAnsi="Arial" w:cs="Arial"/>
          <w:sz w:val="20"/>
          <w:szCs w:val="20"/>
        </w:rPr>
        <w:t> </w:t>
      </w:r>
      <w:r w:rsidR="00852095" w:rsidRPr="008E3E71">
        <w:rPr>
          <w:rFonts w:ascii="Arial" w:hAnsi="Arial" w:cs="Arial"/>
          <w:sz w:val="20"/>
          <w:szCs w:val="20"/>
        </w:rPr>
        <w:t>r.</w:t>
      </w:r>
      <w:r w:rsidR="000026B4" w:rsidRPr="008E3E71">
        <w:rPr>
          <w:rFonts w:ascii="Arial" w:hAnsi="Arial" w:cs="Arial"/>
          <w:sz w:val="20"/>
          <w:szCs w:val="20"/>
        </w:rPr>
        <w:t xml:space="preserve"> (zwane dalej Wytyczn</w:t>
      </w:r>
      <w:r w:rsidR="002A28CB" w:rsidRPr="008E3E71">
        <w:rPr>
          <w:rFonts w:ascii="Arial" w:hAnsi="Arial" w:cs="Arial"/>
          <w:sz w:val="20"/>
          <w:szCs w:val="20"/>
        </w:rPr>
        <w:t>ymi</w:t>
      </w:r>
      <w:r w:rsidR="000026B4" w:rsidRPr="008E3E71">
        <w:rPr>
          <w:rFonts w:ascii="Arial" w:hAnsi="Arial" w:cs="Arial"/>
          <w:sz w:val="20"/>
          <w:szCs w:val="20"/>
        </w:rPr>
        <w:t xml:space="preserve"> MIiR w zakresie zagadnień związanych z przygotowaniem projektów</w:t>
      </w:r>
      <w:r w:rsidR="00615EA8" w:rsidRPr="008E3E71">
        <w:rPr>
          <w:rFonts w:ascii="Arial" w:hAnsi="Arial" w:cs="Arial"/>
          <w:sz w:val="20"/>
          <w:szCs w:val="20"/>
        </w:rPr>
        <w:t> </w:t>
      </w:r>
      <w:r w:rsidR="000026B4" w:rsidRPr="008E3E71">
        <w:rPr>
          <w:rFonts w:ascii="Arial" w:hAnsi="Arial" w:cs="Arial"/>
          <w:sz w:val="20"/>
          <w:szCs w:val="20"/>
        </w:rPr>
        <w:t>inwestycyjnych).</w:t>
      </w:r>
      <w:r w:rsidR="0059368A" w:rsidRPr="008E3E71" w:rsidDel="0059368A">
        <w:rPr>
          <w:rFonts w:ascii="Arial" w:hAnsi="Arial" w:cs="Arial"/>
          <w:sz w:val="20"/>
          <w:szCs w:val="20"/>
        </w:rPr>
        <w:t xml:space="preserve"> </w:t>
      </w:r>
      <w:bookmarkStart w:id="30" w:name="_Toc446572823"/>
      <w:bookmarkStart w:id="31" w:name="_Toc446573358"/>
      <w:bookmarkStart w:id="32" w:name="_Toc446572824"/>
      <w:bookmarkStart w:id="33" w:name="_Toc446573359"/>
      <w:bookmarkStart w:id="34" w:name="_Toc446572825"/>
      <w:bookmarkStart w:id="35" w:name="_Toc446573360"/>
      <w:bookmarkStart w:id="36" w:name="_Toc444152848"/>
      <w:bookmarkStart w:id="37" w:name="_Toc444152994"/>
      <w:bookmarkStart w:id="38" w:name="_Toc444153243"/>
      <w:bookmarkStart w:id="39" w:name="_Toc444153275"/>
      <w:bookmarkStart w:id="40" w:name="_Toc444153276"/>
      <w:bookmarkStart w:id="41" w:name="_Toc454863188"/>
      <w:bookmarkStart w:id="42" w:name="_Toc436117396"/>
      <w:bookmarkEnd w:id="30"/>
      <w:bookmarkEnd w:id="31"/>
      <w:bookmarkEnd w:id="32"/>
      <w:bookmarkEnd w:id="33"/>
      <w:bookmarkEnd w:id="34"/>
      <w:bookmarkEnd w:id="35"/>
      <w:bookmarkEnd w:id="36"/>
      <w:bookmarkEnd w:id="37"/>
      <w:bookmarkEnd w:id="38"/>
      <w:bookmarkEnd w:id="39"/>
    </w:p>
    <w:p w:rsidR="005453BB" w:rsidRPr="005453BB" w:rsidRDefault="005453BB" w:rsidP="005453BB">
      <w:pPr>
        <w:ind w:left="142"/>
        <w:jc w:val="both"/>
        <w:rPr>
          <w:rFonts w:ascii="Arial" w:hAnsi="Arial" w:cs="Arial"/>
          <w:b/>
          <w:sz w:val="20"/>
          <w:szCs w:val="20"/>
        </w:rPr>
      </w:pPr>
    </w:p>
    <w:p w:rsidR="00B932AE" w:rsidRPr="00B932AE" w:rsidRDefault="00C2753B" w:rsidP="005027B7">
      <w:pPr>
        <w:pStyle w:val="Nagwek2"/>
        <w:numPr>
          <w:ilvl w:val="1"/>
          <w:numId w:val="38"/>
        </w:numPr>
      </w:pPr>
      <w:bookmarkStart w:id="43" w:name="_Toc457561087"/>
      <w:r w:rsidRPr="005453BB">
        <w:t xml:space="preserve">Zakres </w:t>
      </w:r>
      <w:bookmarkEnd w:id="40"/>
      <w:r w:rsidR="00E96459" w:rsidRPr="005453BB">
        <w:t>zastosowania</w:t>
      </w:r>
      <w:bookmarkEnd w:id="41"/>
      <w:bookmarkEnd w:id="4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44" w:name="_Toc446572827"/>
      <w:bookmarkStart w:id="45" w:name="_Toc446573362"/>
      <w:bookmarkStart w:id="46" w:name="_Toc446572828"/>
      <w:bookmarkStart w:id="47" w:name="_Toc446573363"/>
      <w:bookmarkEnd w:id="44"/>
      <w:bookmarkEnd w:id="4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48" w:name="_Toc446572829"/>
      <w:bookmarkStart w:id="49" w:name="_Toc446573364"/>
      <w:bookmarkEnd w:id="46"/>
      <w:bookmarkEnd w:id="4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sposoby określania maksymalnej wysokości dofinansowania w oparciu o metodę luki w finansowaniu oraz metodę zryczałtowanych 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48"/>
      <w:bookmarkEnd w:id="4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50" w:name="_Toc454863189"/>
      <w:bookmarkStart w:id="51" w:name="_Toc444153277"/>
    </w:p>
    <w:p w:rsidR="00B932AE" w:rsidRPr="00B932AE" w:rsidRDefault="00151DE3" w:rsidP="00B932AE">
      <w:pPr>
        <w:pStyle w:val="Nagwek1"/>
        <w:tabs>
          <w:tab w:val="left" w:pos="142"/>
        </w:tabs>
      </w:pPr>
      <w:bookmarkStart w:id="52" w:name="_Toc457561088"/>
      <w:r w:rsidRPr="005453BB">
        <w:t xml:space="preserve">Rozdział </w:t>
      </w:r>
      <w:r w:rsidR="00930CC8" w:rsidRPr="005453BB">
        <w:t>2</w:t>
      </w:r>
      <w:r w:rsidRPr="005453BB">
        <w:t xml:space="preserve"> </w:t>
      </w:r>
      <w:bookmarkEnd w:id="42"/>
      <w:r w:rsidR="00252F11" w:rsidRPr="005453BB">
        <w:t>Charakterystyka dochodów w projekcie</w:t>
      </w:r>
      <w:bookmarkEnd w:id="50"/>
      <w:bookmarkEnd w:id="5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53" w:name="_Toc457561089"/>
      <w:bookmarkStart w:id="54" w:name="_Toc454863190"/>
      <w:bookmarkEnd w:id="51"/>
      <w:bookmarkEnd w:id="53"/>
    </w:p>
    <w:p w:rsidR="00B932AE" w:rsidRPr="000F491C" w:rsidRDefault="002F42A4" w:rsidP="005027B7">
      <w:pPr>
        <w:pStyle w:val="Nagwek2"/>
        <w:numPr>
          <w:ilvl w:val="1"/>
          <w:numId w:val="38"/>
        </w:numPr>
        <w:rPr>
          <w:rFonts w:cs="Arial"/>
          <w:szCs w:val="20"/>
        </w:rPr>
      </w:pPr>
      <w:bookmarkStart w:id="55" w:name="_Toc457561090"/>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54"/>
      <w:r>
        <w:rPr>
          <w:rFonts w:cs="Arial"/>
          <w:szCs w:val="20"/>
        </w:rPr>
        <w:t xml:space="preserve"> oraz zasady </w:t>
      </w:r>
      <w:r w:rsidR="006B56DD">
        <w:rPr>
          <w:rFonts w:cs="Arial"/>
          <w:szCs w:val="20"/>
        </w:rPr>
        <w:t xml:space="preserve">jego </w:t>
      </w:r>
      <w:r>
        <w:rPr>
          <w:rFonts w:cs="Arial"/>
          <w:szCs w:val="20"/>
        </w:rPr>
        <w:t>wykazywania w projekcie</w:t>
      </w:r>
      <w:bookmarkEnd w:id="55"/>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E77EA" w:rsidRPr="005453BB">
        <w:rPr>
          <w:rFonts w:ascii="Arial" w:hAnsi="Arial" w:cs="Arial"/>
          <w:bCs/>
          <w:sz w:val="20"/>
          <w:szCs w:val="20"/>
        </w:rPr>
        <w:t xml:space="preserve"> </w:t>
      </w:r>
      <w:r w:rsidRPr="005453BB">
        <w:rPr>
          <w:rFonts w:ascii="Arial" w:hAnsi="Arial" w:cs="Arial"/>
          <w:bCs/>
          <w:sz w:val="20"/>
          <w:szCs w:val="20"/>
        </w:rPr>
        <w:t>oraz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lastRenderedPageBreak/>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łączne 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równowartości 50 000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6512BF" w:rsidRPr="005453BB">
        <w:rPr>
          <w:rFonts w:ascii="Arial" w:hAnsi="Arial" w:cs="Arial"/>
          <w:bCs/>
          <w:sz w:val="20"/>
          <w:szCs w:val="20"/>
        </w:rPr>
        <w:t>średnich miesięcznych</w:t>
      </w:r>
      <w:r w:rsidR="00815FBB" w:rsidRPr="005453BB">
        <w:rPr>
          <w:rFonts w:ascii="Arial" w:hAnsi="Arial" w:cs="Arial"/>
          <w:bCs/>
          <w:sz w:val="20"/>
          <w:szCs w:val="20"/>
        </w:rPr>
        <w:t xml:space="preserve"> Narodowego Banku Polskiego,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0"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56" w:name="_Toc454863191"/>
      <w:bookmarkStart w:id="57" w:name="_Toc457561091"/>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56"/>
      <w:bookmarkEnd w:id="57"/>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lastRenderedPageBreak/>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A762C9" w:rsidRPr="005453BB" w:rsidRDefault="00A762C9" w:rsidP="007F059F">
      <w:pPr>
        <w:pStyle w:val="Akapitzlist"/>
        <w:ind w:left="0"/>
        <w:jc w:val="both"/>
        <w:rPr>
          <w:rFonts w:ascii="Arial" w:hAnsi="Arial" w:cs="Arial"/>
          <w:color w:val="00B050"/>
          <w:sz w:val="20"/>
          <w:szCs w:val="20"/>
        </w:rPr>
      </w:pPr>
    </w:p>
    <w:p w:rsidR="00777814" w:rsidRPr="005453BB"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są one skompensowane równoważnym zmniejszeniem dotacji na działalność. </w:t>
      </w:r>
    </w:p>
    <w:p w:rsidR="00160FA4" w:rsidRPr="005453BB" w:rsidRDefault="000C64E7">
      <w:pPr>
        <w:pStyle w:val="Nagwek1"/>
        <w:rPr>
          <w:rFonts w:cs="Arial"/>
        </w:rPr>
      </w:pPr>
      <w:r w:rsidRPr="005453BB">
        <w:rPr>
          <w:rFonts w:cs="Arial"/>
          <w:color w:val="000000" w:themeColor="text1"/>
        </w:rPr>
        <w:br/>
      </w:r>
      <w:bookmarkStart w:id="58" w:name="_Toc444153278"/>
      <w:bookmarkStart w:id="59" w:name="_Toc457561092"/>
      <w:bookmarkStart w:id="60" w:name="_Toc454863192"/>
      <w:r w:rsidR="00160FA4" w:rsidRPr="005453BB">
        <w:rPr>
          <w:rFonts w:cs="Arial"/>
        </w:rPr>
        <w:t>Roz</w:t>
      </w:r>
      <w:r w:rsidR="00F043AF" w:rsidRPr="005453BB">
        <w:rPr>
          <w:rFonts w:cs="Arial"/>
        </w:rPr>
        <w:t>d</w:t>
      </w:r>
      <w:r w:rsidR="00160FA4" w:rsidRPr="005453BB">
        <w:rPr>
          <w:rFonts w:cs="Arial"/>
        </w:rPr>
        <w:t xml:space="preserve">ział </w:t>
      </w:r>
      <w:r w:rsidR="00930CC8" w:rsidRPr="005453BB">
        <w:rPr>
          <w:rFonts w:cs="Arial"/>
        </w:rPr>
        <w:t>3</w:t>
      </w:r>
      <w:r w:rsidR="00160FA4" w:rsidRPr="005453BB">
        <w:rPr>
          <w:rFonts w:cs="Arial"/>
        </w:rPr>
        <w:t xml:space="preserve"> </w:t>
      </w:r>
      <w:bookmarkEnd w:id="58"/>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59"/>
      <w:r w:rsidR="00C36DEF" w:rsidRPr="005453BB">
        <w:rPr>
          <w:rFonts w:cs="Arial"/>
        </w:rPr>
        <w:t xml:space="preserve"> </w:t>
      </w:r>
      <w:bookmarkEnd w:id="60"/>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Pr="005453BB"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pomoc de minimis,</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zgodną z rynkiem wewnętrznym pomoc państwa dla MŚP, gdy stosuje się limit w zakresie dopuszczalnej intensywności lub kwoty pomocy państwa,</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 xml:space="preserve">zgodną </w:t>
      </w:r>
      <w:r w:rsidRPr="005453BB">
        <w:rPr>
          <w:rFonts w:ascii="Arial" w:hAnsi="Arial" w:cs="Arial"/>
          <w:sz w:val="20"/>
          <w:szCs w:val="20"/>
          <w:lang w:eastAsia="pl-PL"/>
        </w:rPr>
        <w:t>z rynkiem wewnętrznym pomoc państwa, gdy przeprowadzono indywidualną weryfikację potrzeb w zakresie finansowania zgodnie z mającymi zastosowanie przepisami dotyczącymi pomocy państwa</w:t>
      </w:r>
      <w:r w:rsidR="009D2CDD" w:rsidRPr="005453BB">
        <w:rPr>
          <w:rFonts w:ascii="Arial" w:hAnsi="Arial" w:cs="Arial"/>
          <w:sz w:val="20"/>
          <w:szCs w:val="20"/>
          <w:lang w:eastAsia="pl-PL"/>
        </w:rPr>
        <w:t xml:space="preserve"> (pomocy publicznej)</w:t>
      </w:r>
      <w:r w:rsidRPr="005453BB">
        <w:rPr>
          <w:rFonts w:ascii="Arial" w:hAnsi="Arial" w:cs="Arial"/>
          <w:sz w:val="20"/>
          <w:szCs w:val="20"/>
          <w:lang w:eastAsia="pl-PL"/>
        </w:rPr>
        <w:t>.</w:t>
      </w:r>
      <w:r w:rsidRPr="005453BB">
        <w:rPr>
          <w:rFonts w:ascii="Arial" w:hAnsi="Arial" w:cs="Arial"/>
          <w:sz w:val="20"/>
          <w:szCs w:val="20"/>
        </w:rPr>
        <w:t xml:space="preserve"> </w:t>
      </w:r>
      <w:r w:rsidRPr="005453BB">
        <w:rPr>
          <w:rFonts w:ascii="Arial" w:hAnsi="Arial" w:cs="Arial"/>
          <w:sz w:val="20"/>
          <w:szCs w:val="20"/>
        </w:rPr>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Projekty wskazane w punkcie </w:t>
      </w:r>
      <w:r w:rsidR="00580F56">
        <w:rPr>
          <w:rFonts w:ascii="Arial" w:hAnsi="Arial" w:cs="Arial"/>
          <w:color w:val="000000" w:themeColor="text1"/>
          <w:sz w:val="20"/>
          <w:szCs w:val="20"/>
        </w:rPr>
        <w:t>2</w:t>
      </w:r>
      <w:r w:rsidRPr="005453BB">
        <w:rPr>
          <w:rFonts w:ascii="Arial" w:hAnsi="Arial" w:cs="Arial"/>
          <w:color w:val="000000" w:themeColor="text1"/>
          <w:sz w:val="20"/>
          <w:szCs w:val="20"/>
        </w:rPr>
        <w:t>.3</w:t>
      </w:r>
      <w:r w:rsidR="00505F5C">
        <w:rPr>
          <w:rFonts w:ascii="Arial" w:hAnsi="Arial" w:cs="Arial"/>
          <w:color w:val="000000" w:themeColor="text1"/>
          <w:sz w:val="20"/>
          <w:szCs w:val="20"/>
        </w:rPr>
        <w:t>)</w:t>
      </w:r>
      <w:r w:rsidR="00F80B10">
        <w:rPr>
          <w:rFonts w:ascii="Arial" w:hAnsi="Arial" w:cs="Arial"/>
          <w:color w:val="000000" w:themeColor="text1"/>
          <w:sz w:val="20"/>
          <w:szCs w:val="20"/>
        </w:rPr>
        <w:t xml:space="preserve"> niniejszego rozdziału</w:t>
      </w:r>
      <w:r w:rsidRPr="005453BB">
        <w:rPr>
          <w:rFonts w:ascii="Arial" w:hAnsi="Arial" w:cs="Arial"/>
          <w:color w:val="000000" w:themeColor="text1"/>
          <w:sz w:val="20"/>
          <w:szCs w:val="20"/>
        </w:rPr>
        <w:t xml:space="preserve"> mogą być uznane za projekty generujące</w:t>
      </w:r>
      <w:r w:rsidR="00505F5C">
        <w:rPr>
          <w:rFonts w:ascii="Arial" w:hAnsi="Arial" w:cs="Arial"/>
          <w:color w:val="000000" w:themeColor="text1"/>
          <w:sz w:val="20"/>
          <w:szCs w:val="20"/>
        </w:rPr>
        <w:t xml:space="preserve"> dochód w przypadku gdy przepisy krajowe tak stanowią.</w:t>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777814" w:rsidRPr="005453BB" w:rsidRDefault="00CB7600"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średnich miesięcznych Narodowego Banku Polskiego,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1"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61" w:name="_Toc457561093"/>
      <w:bookmarkEnd w:id="61"/>
    </w:p>
    <w:p w:rsidR="002F65EF" w:rsidRPr="005027B7" w:rsidRDefault="0039604A" w:rsidP="005027B7">
      <w:pPr>
        <w:pStyle w:val="Nagwek2"/>
        <w:numPr>
          <w:ilvl w:val="1"/>
          <w:numId w:val="38"/>
        </w:numPr>
      </w:pPr>
      <w:bookmarkStart w:id="62" w:name="_Toc457561094"/>
      <w:r w:rsidRPr="001153A1">
        <w:t xml:space="preserve">Wyłączenie z kategorii projektów generujących dochód wynikające z art. 61 ust. 8 lit. </w:t>
      </w:r>
      <w:r w:rsidR="00505F5C">
        <w:t>c</w:t>
      </w:r>
      <w:bookmarkEnd w:id="62"/>
      <w:r w:rsidRPr="001153A1">
        <w:t xml:space="preserve"> </w:t>
      </w:r>
    </w:p>
    <w:p w:rsidR="0039604A" w:rsidRPr="002F65EF" w:rsidRDefault="002F65EF" w:rsidP="00522393">
      <w:pPr>
        <w:pStyle w:val="Akapitzlist"/>
        <w:ind w:left="284"/>
        <w:jc w:val="both"/>
        <w:rPr>
          <w:rFonts w:ascii="Arial" w:hAnsi="Arial" w:cs="Arial"/>
          <w:color w:val="000000" w:themeColor="text1"/>
          <w:sz w:val="20"/>
          <w:szCs w:val="20"/>
        </w:rPr>
      </w:pPr>
      <w:r>
        <w:rPr>
          <w:rFonts w:ascii="Arial" w:hAnsi="Arial" w:cs="Arial"/>
          <w:color w:val="000000" w:themeColor="text1"/>
          <w:sz w:val="20"/>
          <w:szCs w:val="20"/>
        </w:rPr>
        <w:t xml:space="preserve">1. </w:t>
      </w:r>
      <w:r w:rsidR="0039604A" w:rsidRPr="002F65EF">
        <w:rPr>
          <w:rFonts w:ascii="Arial" w:hAnsi="Arial" w:cs="Arial"/>
          <w:color w:val="000000" w:themeColor="text1"/>
          <w:sz w:val="20"/>
          <w:szCs w:val="20"/>
        </w:rPr>
        <w:t xml:space="preserve">Wyłączenie o którym mowa w punkcie 2.3 c) </w:t>
      </w:r>
      <w:r>
        <w:rPr>
          <w:rFonts w:ascii="Arial" w:hAnsi="Arial" w:cs="Arial"/>
          <w:color w:val="000000" w:themeColor="text1"/>
          <w:sz w:val="20"/>
          <w:szCs w:val="20"/>
        </w:rPr>
        <w:t>niniejszego rozdziału</w:t>
      </w:r>
      <w:r w:rsidRPr="002F65EF">
        <w:rPr>
          <w:rFonts w:ascii="Arial" w:hAnsi="Arial" w:cs="Arial"/>
          <w:color w:val="000000" w:themeColor="text1"/>
          <w:sz w:val="20"/>
          <w:szCs w:val="20"/>
        </w:rPr>
        <w:t xml:space="preserve"> (wynikające z art. 61 ust. 8 lit. c)</w:t>
      </w:r>
      <w:r w:rsidR="0039604A" w:rsidRPr="002F65EF">
        <w:rPr>
          <w:rFonts w:ascii="Arial" w:hAnsi="Arial" w:cs="Arial"/>
          <w:color w:val="000000" w:themeColor="text1"/>
          <w:sz w:val="20"/>
          <w:szCs w:val="20"/>
        </w:rPr>
        <w:t xml:space="preserve"> będzie miało zastosowanie zwłaszcza dla realizacji projektów przez podmioty inne niż MŚP, jeżeli dokonana zostałaby indywidualna weryfikacja potrzeb w zakresie finansowania zgodnie z mającymi zastosowanie przepisami dotyczącymi pomocy, gdy wielkość pomocy obliczana będzie jako różnica między kosztami kwalifikowalnymi</w:t>
      </w:r>
      <w:r w:rsidR="00522393">
        <w:rPr>
          <w:rFonts w:ascii="Arial" w:hAnsi="Arial" w:cs="Arial"/>
          <w:color w:val="000000" w:themeColor="text1"/>
          <w:sz w:val="20"/>
          <w:szCs w:val="20"/>
        </w:rPr>
        <w:t xml:space="preserve"> </w:t>
      </w:r>
      <w:r w:rsidR="00522393" w:rsidRPr="002F65EF">
        <w:rPr>
          <w:rFonts w:ascii="Arial" w:hAnsi="Arial" w:cs="Arial"/>
          <w:color w:val="000000" w:themeColor="text1"/>
          <w:sz w:val="20"/>
          <w:szCs w:val="20"/>
        </w:rPr>
        <w:t>a zyskiem operacyjnym z inwestycji</w:t>
      </w:r>
      <w:r w:rsidR="0039604A" w:rsidRPr="002F65EF">
        <w:rPr>
          <w:rFonts w:ascii="Arial" w:hAnsi="Arial" w:cs="Arial"/>
          <w:color w:val="000000" w:themeColor="text1"/>
          <w:sz w:val="20"/>
          <w:szCs w:val="20"/>
        </w:rPr>
        <w:t>.</w:t>
      </w:r>
    </w:p>
    <w:p w:rsidR="00777814" w:rsidRPr="00171B0A" w:rsidRDefault="0039604A" w:rsidP="00171B0A">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197976" w:rsidRPr="00171B0A">
        <w:rPr>
          <w:rFonts w:ascii="Arial" w:hAnsi="Arial" w:cs="Arial"/>
          <w:color w:val="000000" w:themeColor="text1"/>
          <w:sz w:val="20"/>
          <w:szCs w:val="20"/>
        </w:rPr>
        <w:t>W przypadku wnioskowania o dofinansowanie noszące</w:t>
      </w:r>
      <w:r w:rsidR="00656E94" w:rsidRPr="00171B0A">
        <w:rPr>
          <w:rFonts w:ascii="Arial" w:hAnsi="Arial" w:cs="Arial"/>
          <w:color w:val="000000" w:themeColor="text1"/>
          <w:sz w:val="20"/>
          <w:szCs w:val="20"/>
        </w:rPr>
        <w:t xml:space="preserve"> znamiona pomocy publicznej na realizację projektu</w:t>
      </w:r>
      <w:r w:rsidR="003955BB">
        <w:rPr>
          <w:rFonts w:ascii="Arial" w:hAnsi="Arial" w:cs="Arial"/>
          <w:color w:val="000000" w:themeColor="text1"/>
          <w:sz w:val="20"/>
          <w:szCs w:val="20"/>
        </w:rPr>
        <w:t>,</w:t>
      </w:r>
      <w:r w:rsidR="00656E94" w:rsidRPr="00171B0A">
        <w:rPr>
          <w:rFonts w:ascii="Arial" w:hAnsi="Arial" w:cs="Arial"/>
          <w:color w:val="000000" w:themeColor="text1"/>
          <w:sz w:val="20"/>
          <w:szCs w:val="20"/>
        </w:rPr>
        <w:t xml:space="preserve"> co do zasady wnioskodawca nie jest zwolnion</w:t>
      </w:r>
      <w:r w:rsidR="00197976" w:rsidRPr="00171B0A">
        <w:rPr>
          <w:rFonts w:ascii="Arial" w:hAnsi="Arial" w:cs="Arial"/>
          <w:color w:val="000000" w:themeColor="text1"/>
          <w:sz w:val="20"/>
          <w:szCs w:val="20"/>
        </w:rPr>
        <w:t>y z obowiązku identyfikacji projektu</w:t>
      </w:r>
      <w:r w:rsidR="00656E94" w:rsidRPr="00171B0A">
        <w:rPr>
          <w:rFonts w:ascii="Arial" w:hAnsi="Arial" w:cs="Arial"/>
          <w:color w:val="000000" w:themeColor="text1"/>
          <w:sz w:val="20"/>
          <w:szCs w:val="20"/>
        </w:rPr>
        <w:t xml:space="preserve"> pod kątem generowania dochodu oraz konieczności ustalania wartości dofinansowania w oparci</w:t>
      </w:r>
      <w:r w:rsidR="00E41435">
        <w:rPr>
          <w:rFonts w:ascii="Arial" w:hAnsi="Arial" w:cs="Arial"/>
          <w:color w:val="000000" w:themeColor="text1"/>
          <w:sz w:val="20"/>
          <w:szCs w:val="20"/>
        </w:rPr>
        <w:t>u</w:t>
      </w:r>
      <w:r w:rsidR="00656E94" w:rsidRPr="00171B0A">
        <w:rPr>
          <w:rFonts w:ascii="Arial" w:hAnsi="Arial" w:cs="Arial"/>
          <w:color w:val="000000" w:themeColor="text1"/>
          <w:sz w:val="20"/>
          <w:szCs w:val="20"/>
        </w:rPr>
        <w:t xml:space="preserve"> o metodę luki w finansowaniu czy</w:t>
      </w:r>
      <w:r w:rsidR="00197976" w:rsidRPr="00171B0A">
        <w:rPr>
          <w:rFonts w:ascii="Arial" w:hAnsi="Arial" w:cs="Arial"/>
          <w:color w:val="000000" w:themeColor="text1"/>
          <w:sz w:val="20"/>
          <w:szCs w:val="20"/>
        </w:rPr>
        <w:t xml:space="preserve"> też</w:t>
      </w:r>
      <w:r w:rsidR="00656E94" w:rsidRPr="00171B0A">
        <w:rPr>
          <w:rFonts w:ascii="Arial" w:hAnsi="Arial" w:cs="Arial"/>
          <w:color w:val="000000" w:themeColor="text1"/>
          <w:sz w:val="20"/>
          <w:szCs w:val="20"/>
        </w:rPr>
        <w:t xml:space="preserve"> </w:t>
      </w:r>
      <w:r w:rsidR="00B64986">
        <w:rPr>
          <w:rFonts w:ascii="Arial" w:hAnsi="Arial" w:cs="Arial"/>
          <w:color w:val="000000" w:themeColor="text1"/>
          <w:sz w:val="20"/>
          <w:szCs w:val="20"/>
        </w:rPr>
        <w:t>metodę</w:t>
      </w:r>
      <w:r w:rsidR="00197976" w:rsidRPr="00171B0A">
        <w:rPr>
          <w:rFonts w:ascii="Arial" w:hAnsi="Arial" w:cs="Arial"/>
          <w:color w:val="000000" w:themeColor="text1"/>
          <w:sz w:val="20"/>
          <w:szCs w:val="20"/>
        </w:rPr>
        <w:t xml:space="preserve"> zryczałtowanych procentowych stawek dochodów. Z tego obowiązku zwolnieni są jednak wnioskodawcy</w:t>
      </w:r>
      <w:r w:rsidR="003955B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którzy dokonają indywidualnej weryfikacji potrzeb w zakresie finansowania</w:t>
      </w:r>
      <w:r w:rsidR="00F61D3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o której mowa w art. 61 ust. 8 lit. c) rozporządzenia ogólnego. Jednakże</w:t>
      </w:r>
      <w:r w:rsidR="00DE64A3" w:rsidRPr="00171B0A">
        <w:rPr>
          <w:rFonts w:ascii="Arial" w:hAnsi="Arial" w:cs="Arial"/>
          <w:color w:val="000000" w:themeColor="text1"/>
          <w:sz w:val="20"/>
          <w:szCs w:val="20"/>
        </w:rPr>
        <w:t xml:space="preserve"> k</w:t>
      </w:r>
      <w:r w:rsidR="00A31964" w:rsidRPr="00171B0A">
        <w:rPr>
          <w:rFonts w:ascii="Arial" w:hAnsi="Arial" w:cs="Arial"/>
          <w:color w:val="000000" w:themeColor="text1"/>
          <w:sz w:val="20"/>
          <w:szCs w:val="20"/>
        </w:rPr>
        <w:t xml:space="preserve">ażdy przypadek występowania pomocy  należy ocenić indywidualnie pod kątem tego, czy wpisuje się w sytuację opisaną w art. 61 ust. 8 lit. c) rozporządzenia </w:t>
      </w:r>
      <w:r w:rsidR="00A72112" w:rsidRPr="00171B0A">
        <w:rPr>
          <w:rFonts w:ascii="Arial" w:hAnsi="Arial" w:cs="Arial"/>
          <w:color w:val="000000" w:themeColor="text1"/>
          <w:sz w:val="20"/>
          <w:szCs w:val="20"/>
        </w:rPr>
        <w:t>ogólnego</w:t>
      </w:r>
      <w:r w:rsidR="00197976" w:rsidRPr="00171B0A">
        <w:rPr>
          <w:rFonts w:ascii="Arial" w:hAnsi="Arial" w:cs="Arial"/>
          <w:color w:val="000000" w:themeColor="text1"/>
          <w:sz w:val="20"/>
          <w:szCs w:val="20"/>
        </w:rPr>
        <w:t xml:space="preserve">. </w:t>
      </w:r>
      <w:r w:rsidR="00CD77B8" w:rsidRPr="00171B0A">
        <w:rPr>
          <w:rFonts w:ascii="Arial" w:hAnsi="Arial" w:cs="Arial"/>
          <w:color w:val="000000" w:themeColor="text1"/>
          <w:sz w:val="20"/>
          <w:szCs w:val="20"/>
        </w:rPr>
        <w:t xml:space="preserve">Jakakolwiek forma pomocy publicznej, w przypadku której konieczne jest indywidualne zbadanie potrzeb w zakresie finansowania będzie spełniała przedmiotowy warunek, o ile wymóg takiego badania wynika wprost z przepisów w zakresie pomocy publicznej. </w:t>
      </w:r>
      <w:r w:rsidR="003942B0" w:rsidRPr="00171B0A">
        <w:rPr>
          <w:rFonts w:ascii="Arial" w:hAnsi="Arial" w:cs="Arial"/>
          <w:color w:val="000000" w:themeColor="text1"/>
          <w:sz w:val="20"/>
          <w:szCs w:val="20"/>
        </w:rPr>
        <w:t xml:space="preserve">Komisja Europejska wskazała, które z powyższych form pomocy publicznej korzystają z wyłączenia wskazanego w art. 61 ust. 8 lit. c) rozporządzenia </w:t>
      </w:r>
      <w:r w:rsidR="00A72112" w:rsidRPr="00171B0A">
        <w:rPr>
          <w:rFonts w:ascii="Arial" w:hAnsi="Arial" w:cs="Arial"/>
          <w:color w:val="000000" w:themeColor="text1"/>
          <w:sz w:val="20"/>
          <w:szCs w:val="20"/>
        </w:rPr>
        <w:t>ogólnego</w:t>
      </w:r>
      <w:r w:rsidR="003942B0" w:rsidRPr="00171B0A">
        <w:rPr>
          <w:rFonts w:ascii="Arial" w:hAnsi="Arial" w:cs="Arial"/>
          <w:color w:val="000000" w:themeColor="text1"/>
          <w:sz w:val="20"/>
          <w:szCs w:val="20"/>
        </w:rPr>
        <w:t>, a które nie. Poniższa tabela prezentuje przedmiotowe stanowisko Komisji Europejskiej</w:t>
      </w:r>
      <w:r w:rsidR="00DE64A3" w:rsidRPr="00171B0A">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Stosując poniższą tabelę należy mieć na uwadze, że Komisja Europejska wskazała precyzyjnie podstawę udzielenia pomocy wskazując na poszczególne ustępy w ramach artykułów. Oznacza to przykładowo, że jeśli pomoc na infrastrukturę sportową i wielofunkcyjną infrastrukturę rekreacyjną </w:t>
      </w:r>
      <w:r w:rsidR="003E0F33" w:rsidRPr="00171B0A">
        <w:rPr>
          <w:rFonts w:ascii="Arial" w:hAnsi="Arial" w:cs="Arial"/>
          <w:color w:val="000000" w:themeColor="text1"/>
          <w:sz w:val="20"/>
          <w:szCs w:val="20"/>
        </w:rPr>
        <w:t>udzielana jest na podstawie</w:t>
      </w:r>
      <w:r w:rsidR="008A2BDF" w:rsidRPr="00171B0A">
        <w:rPr>
          <w:rFonts w:ascii="Arial" w:hAnsi="Arial" w:cs="Arial"/>
          <w:color w:val="000000" w:themeColor="text1"/>
          <w:sz w:val="20"/>
          <w:szCs w:val="20"/>
        </w:rPr>
        <w:t xml:space="preserve"> art. 55 ust. 10</w:t>
      </w:r>
      <w:r w:rsidR="00E36C35" w:rsidRPr="00171B0A">
        <w:rPr>
          <w:rFonts w:ascii="Arial" w:hAnsi="Arial" w:cs="Arial"/>
          <w:color w:val="000000" w:themeColor="text1"/>
          <w:sz w:val="20"/>
          <w:szCs w:val="20"/>
        </w:rPr>
        <w:t xml:space="preserve"> rozporzadzenia 651/2014</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wtedy korzysta z wyłączenia</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o którym mowa w art. 61 ust. 8 lit. c) rozporządzenia ogólnego</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a mechanizm tam opisany stanowi indywidualną weryfikację potrzeb w zakresie finansowania.</w:t>
      </w:r>
      <w:r w:rsidR="003E0F33" w:rsidRPr="00171B0A">
        <w:rPr>
          <w:rFonts w:ascii="Arial" w:hAnsi="Arial" w:cs="Arial"/>
          <w:color w:val="000000" w:themeColor="text1"/>
          <w:sz w:val="20"/>
          <w:szCs w:val="20"/>
        </w:rPr>
        <w:t xml:space="preserve"> J</w:t>
      </w:r>
      <w:r w:rsidR="003955BB">
        <w:rPr>
          <w:rFonts w:ascii="Arial" w:hAnsi="Arial" w:cs="Arial"/>
          <w:color w:val="000000" w:themeColor="text1"/>
          <w:sz w:val="20"/>
          <w:szCs w:val="20"/>
        </w:rPr>
        <w:t>e</w:t>
      </w:r>
      <w:r w:rsidR="003E0F33" w:rsidRPr="00171B0A">
        <w:rPr>
          <w:rFonts w:ascii="Arial" w:hAnsi="Arial" w:cs="Arial"/>
          <w:color w:val="000000" w:themeColor="text1"/>
          <w:sz w:val="20"/>
          <w:szCs w:val="20"/>
        </w:rPr>
        <w:t xml:space="preserve">dnakże inna pomoc udzielana na infrastrukturę sportową i wielofunkcyjną infrastrukturę rekreacyjną przy której nie stosuje się mechanizmu z ust. 10 art. 55 rozporządzenia 651/2014 nie będzie korzystała </w:t>
      </w:r>
      <w:r w:rsidR="0037125A">
        <w:rPr>
          <w:rFonts w:ascii="Arial" w:hAnsi="Arial" w:cs="Arial"/>
          <w:color w:val="000000" w:themeColor="text1"/>
          <w:sz w:val="20"/>
          <w:szCs w:val="20"/>
        </w:rPr>
        <w:t xml:space="preserve">z </w:t>
      </w:r>
      <w:r w:rsidR="003E0F33" w:rsidRPr="00171B0A">
        <w:rPr>
          <w:rFonts w:ascii="Arial" w:hAnsi="Arial" w:cs="Arial"/>
          <w:color w:val="000000" w:themeColor="text1"/>
          <w:sz w:val="20"/>
          <w:szCs w:val="20"/>
        </w:rPr>
        <w:t>wyłącz</w:t>
      </w:r>
      <w:r w:rsidR="00EB5521">
        <w:rPr>
          <w:rFonts w:ascii="Arial" w:hAnsi="Arial" w:cs="Arial"/>
          <w:color w:val="000000" w:themeColor="text1"/>
          <w:sz w:val="20"/>
          <w:szCs w:val="20"/>
        </w:rPr>
        <w:t>e</w:t>
      </w:r>
      <w:r w:rsidR="003E0F33" w:rsidRPr="00171B0A">
        <w:rPr>
          <w:rFonts w:ascii="Arial" w:hAnsi="Arial" w:cs="Arial"/>
          <w:color w:val="000000" w:themeColor="text1"/>
          <w:sz w:val="20"/>
          <w:szCs w:val="20"/>
        </w:rPr>
        <w:t>nia o którym mowa  w art. 61 ust. 8 lit. c) rozporządzenia ogólnego i poniższej tabeli.</w:t>
      </w:r>
    </w:p>
    <w:tbl>
      <w:tblPr>
        <w:tblpPr w:leftFromText="141" w:rightFromText="141" w:vertAnchor="text" w:horzAnchor="margin" w:tblpX="39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01"/>
        <w:gridCol w:w="3969"/>
        <w:gridCol w:w="2410"/>
      </w:tblGrid>
      <w:tr w:rsidR="00EC4689" w:rsidRPr="00BC6FF2" w:rsidTr="007F059F">
        <w:trPr>
          <w:trHeight w:val="272"/>
        </w:trPr>
        <w:tc>
          <w:tcPr>
            <w:tcW w:w="675" w:type="dxa"/>
            <w:vAlign w:val="center"/>
          </w:tcPr>
          <w:p w:rsidR="00EC4689" w:rsidRPr="00BC6FF2" w:rsidRDefault="00EC4689" w:rsidP="001E54D7">
            <w:pPr>
              <w:pStyle w:val="Default"/>
              <w:jc w:val="center"/>
              <w:rPr>
                <w:rFonts w:ascii="Arial" w:hAnsi="Arial" w:cs="Arial"/>
                <w:sz w:val="16"/>
                <w:szCs w:val="16"/>
              </w:rPr>
            </w:pPr>
            <w:r w:rsidRPr="00BC6FF2">
              <w:rPr>
                <w:rFonts w:ascii="Arial" w:hAnsi="Arial" w:cs="Arial"/>
                <w:b/>
                <w:bCs/>
                <w:sz w:val="16"/>
                <w:szCs w:val="16"/>
              </w:rPr>
              <w:t>Lp.</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b/>
                <w:bCs/>
                <w:sz w:val="16"/>
                <w:szCs w:val="16"/>
              </w:rPr>
              <w:t>Artykuł rozporządzenia nr 651/2014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b/>
                <w:bCs/>
                <w:sz w:val="16"/>
                <w:szCs w:val="16"/>
              </w:rPr>
              <w:t>Nazwa formy pomocy</w:t>
            </w:r>
          </w:p>
        </w:tc>
        <w:tc>
          <w:tcPr>
            <w:tcW w:w="2410" w:type="dxa"/>
            <w:vAlign w:val="center"/>
          </w:tcPr>
          <w:p w:rsidR="00EC4689" w:rsidRPr="00BC6FF2" w:rsidRDefault="00C20C25" w:rsidP="00C20C25">
            <w:pPr>
              <w:pStyle w:val="Default"/>
              <w:jc w:val="center"/>
              <w:rPr>
                <w:rFonts w:ascii="Arial" w:hAnsi="Arial" w:cs="Arial"/>
                <w:sz w:val="16"/>
                <w:szCs w:val="16"/>
              </w:rPr>
            </w:pPr>
            <w:r w:rsidRPr="00BC6FF2">
              <w:rPr>
                <w:rFonts w:ascii="Arial" w:hAnsi="Arial" w:cs="Arial"/>
                <w:b/>
                <w:bCs/>
                <w:sz w:val="16"/>
                <w:szCs w:val="16"/>
              </w:rPr>
              <w:t>Czy k</w:t>
            </w:r>
            <w:r w:rsidR="00EC4689" w:rsidRPr="00BC6FF2">
              <w:rPr>
                <w:rFonts w:ascii="Arial" w:hAnsi="Arial" w:cs="Arial"/>
                <w:b/>
                <w:bCs/>
                <w:sz w:val="16"/>
                <w:szCs w:val="16"/>
              </w:rPr>
              <w:t xml:space="preserve">orzysta z wyłączenia wskazanego w art. 61 ust. 8 lit. c) rozporządzenia </w:t>
            </w:r>
            <w:r w:rsidR="00A72112" w:rsidRPr="00BC6FF2">
              <w:rPr>
                <w:rFonts w:ascii="Arial" w:hAnsi="Arial" w:cs="Arial"/>
                <w:b/>
                <w:bCs/>
                <w:sz w:val="16"/>
                <w:szCs w:val="16"/>
              </w:rPr>
              <w:t>ogólnego</w:t>
            </w:r>
            <w:r w:rsidR="00EC4689" w:rsidRPr="00BC6FF2">
              <w:rPr>
                <w:rFonts w:ascii="Arial" w:hAnsi="Arial" w:cs="Arial"/>
                <w:b/>
                <w:bCs/>
                <w:sz w:val="16"/>
                <w:szCs w:val="16"/>
              </w:rPr>
              <w:t>?</w:t>
            </w:r>
          </w:p>
        </w:tc>
      </w:tr>
      <w:tr w:rsidR="00EC4689" w:rsidRPr="00BC6FF2" w:rsidTr="007F059F">
        <w:trPr>
          <w:trHeight w:val="35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1.</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36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umożliwiająca przedsiębiorstwom zastosowanie norm surowszych niż normy unijne w</w:t>
            </w:r>
          </w:p>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zakresie ochrony środowiska lub podniesienie poziomu ochrony środowiska w przypadku braku norm unijnych</w:t>
            </w:r>
          </w:p>
        </w:tc>
        <w:tc>
          <w:tcPr>
            <w:tcW w:w="2410" w:type="dxa"/>
            <w:vAlign w:val="center"/>
          </w:tcPr>
          <w:p w:rsidR="00EC4689" w:rsidRPr="00BC6FF2" w:rsidRDefault="00EC4689" w:rsidP="00395D3D">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2.</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37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wcześniejsze dostosowanie do przyszłych norm unijnych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3.</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38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 xml:space="preserve">Pomoc inwestycyjna na środki wspierające </w:t>
            </w:r>
            <w:r w:rsidRPr="00BC6FF2">
              <w:rPr>
                <w:rFonts w:ascii="Arial" w:hAnsi="Arial" w:cs="Arial"/>
                <w:sz w:val="16"/>
                <w:szCs w:val="16"/>
              </w:rPr>
              <w:lastRenderedPageBreak/>
              <w:t>efektywność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lastRenderedPageBreak/>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lastRenderedPageBreak/>
              <w:t>4.</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40 ust. 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na inwestycje w układy wysokosprawnej kogeneracji</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5.</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41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propagowanie energii ze źródeł odnawialnych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6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6.</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2</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zakład produkcyjny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5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7.</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sieci dystrybucji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8.</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47 ust. 7</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recykling i ponowne wykorzystanie odpadów</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7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9.</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48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infrastrukturę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10.</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53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kulturę i zachowanie dziedzictwa kulturowego</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11.</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55 ust. 10</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infrastrukturę sportową i wielofunkcyjną infrastrukturę rekreacyjną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12.</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56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inwestycyjna na infrastrukturę lokalną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bl>
    <w:p w:rsidR="00DE64A3" w:rsidRPr="005453BB" w:rsidRDefault="00DE64A3" w:rsidP="007F059F">
      <w:pPr>
        <w:pStyle w:val="Akapitzlist"/>
        <w:ind w:left="284"/>
        <w:jc w:val="both"/>
        <w:rPr>
          <w:rFonts w:ascii="Arial" w:hAnsi="Arial" w:cs="Arial"/>
          <w:color w:val="000000" w:themeColor="text1"/>
          <w:sz w:val="20"/>
          <w:szCs w:val="20"/>
        </w:rPr>
      </w:pPr>
    </w:p>
    <w:p w:rsidR="00673A56" w:rsidRPr="0039604A" w:rsidRDefault="0039604A" w:rsidP="005027B7">
      <w:pPr>
        <w:ind w:left="499"/>
        <w:jc w:val="both"/>
        <w:rPr>
          <w:rFonts w:ascii="Arial" w:hAnsi="Arial" w:cs="Arial"/>
          <w:color w:val="000000" w:themeColor="text1"/>
          <w:sz w:val="20"/>
          <w:szCs w:val="20"/>
        </w:rPr>
      </w:pPr>
      <w:r>
        <w:rPr>
          <w:rFonts w:ascii="Arial" w:hAnsi="Arial" w:cs="Arial"/>
          <w:sz w:val="20"/>
          <w:szCs w:val="20"/>
        </w:rPr>
        <w:t>3. </w:t>
      </w:r>
      <w:r w:rsidR="00E34FD9" w:rsidRPr="0039604A">
        <w:rPr>
          <w:rFonts w:ascii="Arial" w:hAnsi="Arial" w:cs="Arial"/>
          <w:sz w:val="20"/>
          <w:szCs w:val="20"/>
        </w:rPr>
        <w:t>Odnosząc się do pomocy publicznej udzielanej w ramach regionalnej pomocy inwestycyjnej, należy stwierdzić, że rozporządzenie nr 651/2014 nie przewiduje mechanizmu, który można uznać za formę indywidualnej weryfikacji potrzeb w zakresie finansowania.</w:t>
      </w:r>
    </w:p>
    <w:p w:rsidR="0039604A" w:rsidRDefault="0039604A" w:rsidP="0039604A">
      <w:pPr>
        <w:pStyle w:val="Akapitzlist"/>
        <w:ind w:left="499"/>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63" w:name="_Toc457561095"/>
      <w:r w:rsidRPr="00A14BB8">
        <w:t>Kategorie projektów generujących dochód</w:t>
      </w:r>
      <w:r w:rsidR="002F65EF">
        <w:t xml:space="preserve"> </w:t>
      </w:r>
      <w:r w:rsidRPr="00A14BB8">
        <w:t>oraz metody określania wysokości dofinansowania</w:t>
      </w:r>
      <w:bookmarkEnd w:id="63"/>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t>
      </w:r>
      <w:r w:rsidRPr="005817CA">
        <w:rPr>
          <w:rFonts w:ascii="Arial" w:hAnsi="Arial" w:cs="Arial"/>
          <w:sz w:val="20"/>
          <w:szCs w:val="20"/>
        </w:rPr>
        <w:lastRenderedPageBreak/>
        <w:t>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64" w:name="_Toc454863193"/>
      <w:bookmarkStart w:id="65" w:name="_Toc457561096"/>
      <w:r w:rsidRPr="005453BB">
        <w:rPr>
          <w:rFonts w:cs="Arial"/>
          <w:szCs w:val="20"/>
        </w:rPr>
        <w:t>Metoda</w:t>
      </w:r>
      <w:r w:rsidR="00C36DEF" w:rsidRPr="005453BB">
        <w:rPr>
          <w:rFonts w:cs="Arial"/>
          <w:szCs w:val="20"/>
        </w:rPr>
        <w:t xml:space="preserve"> luki w finansowaniu</w:t>
      </w:r>
      <w:bookmarkEnd w:id="64"/>
      <w:bookmarkEnd w:id="65"/>
    </w:p>
    <w:p w:rsidR="00777814" w:rsidRPr="005453BB" w:rsidRDefault="000B5DFB"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Metoda luki w finansowaniu obejmuje analizę finansową stanowiącą podstawę do wyliczenia wartości wskaźnika luki w finasowaniu, umożliwiającego oszacowanie wysokości dofinansowania z  RPO WZ dla projektów generujących dochód.</w:t>
      </w:r>
    </w:p>
    <w:p w:rsidR="00777814" w:rsidRPr="005453BB" w:rsidRDefault="00835BF9"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kosztu kwalifikowalnego projektu w oparciu o kosztorys – EC,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wskaźnika luki w finansowaniu – R,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kosztów kwalifikowalnych skorygowanych o wskaźnik luki w finansowaniu - ECR, </w:t>
      </w:r>
    </w:p>
    <w:p w:rsidR="00CE671E"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(maksymalnej możliwej) dotacji UE – Dotacja UE. </w:t>
      </w:r>
    </w:p>
    <w:p w:rsidR="008E3E71" w:rsidRPr="008E3E71" w:rsidRDefault="008E3E71" w:rsidP="008E3E71">
      <w:pPr>
        <w:pStyle w:val="Akapitzlist"/>
        <w:autoSpaceDE w:val="0"/>
        <w:autoSpaceDN w:val="0"/>
        <w:adjustRightInd w:val="0"/>
        <w:ind w:left="924"/>
        <w:jc w:val="both"/>
        <w:rPr>
          <w:rFonts w:ascii="Arial" w:hAnsi="Arial" w:cs="Arial"/>
          <w:sz w:val="20"/>
          <w:szCs w:val="20"/>
        </w:rPr>
      </w:pPr>
    </w:p>
    <w:p w:rsidR="00551061" w:rsidRDefault="005B28E4" w:rsidP="008E3E71">
      <w:pPr>
        <w:pStyle w:val="Akapitzlist"/>
        <w:numPr>
          <w:ilvl w:val="0"/>
          <w:numId w:val="21"/>
        </w:numPr>
        <w:ind w:left="499" w:hanging="357"/>
        <w:jc w:val="both"/>
        <w:rPr>
          <w:rFonts w:ascii="Arial" w:hAnsi="Arial" w:cs="Arial"/>
          <w:sz w:val="20"/>
          <w:szCs w:val="20"/>
        </w:rPr>
      </w:pPr>
      <w:r w:rsidRPr="005453BB">
        <w:rPr>
          <w:rFonts w:ascii="Arial" w:hAnsi="Arial" w:cs="Arial"/>
          <w:sz w:val="20"/>
          <w:szCs w:val="20"/>
        </w:rPr>
        <w:t>Podstawę oraz szczegółowy sposób stosowania mechanizmu luki w finansowaniu określają Wytyczne MIiR w zakresie zagadnień związanych z przygotowaniem projektów inwestycyjnych. Prowadząc analizę należy również brać pod uwagę zapisy regulaminu konkursu/naboru</w:t>
      </w:r>
      <w:r w:rsidR="00A00F83">
        <w:rPr>
          <w:rFonts w:ascii="Arial" w:hAnsi="Arial" w:cs="Arial"/>
          <w:sz w:val="20"/>
          <w:szCs w:val="20"/>
        </w:rPr>
        <w:t>.</w:t>
      </w:r>
      <w:r w:rsidRPr="005453BB" w:rsidDel="005B28E4">
        <w:rPr>
          <w:rFonts w:ascii="Arial" w:hAnsi="Arial" w:cs="Arial"/>
          <w:sz w:val="20"/>
          <w:szCs w:val="20"/>
        </w:rPr>
        <w:t xml:space="preserve">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66" w:name="_Toc454863194"/>
      <w:bookmarkStart w:id="67" w:name="_Toc457561097"/>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66"/>
      <w:bookmarkEnd w:id="67"/>
    </w:p>
    <w:p w:rsidR="00777814" w:rsidRPr="005453BB" w:rsidRDefault="003950E0"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 xml:space="preserve">lub podsektora generują określony poziom dochodów, a co za tym idzie, występuje w nich z góry określony poziom luki w finansowaniu. </w:t>
      </w:r>
      <w:r w:rsidR="00F2142E" w:rsidRPr="005453BB">
        <w:rPr>
          <w:rFonts w:ascii="Arial" w:hAnsi="Arial" w:cs="Arial"/>
          <w:color w:val="000000"/>
          <w:sz w:val="20"/>
          <w:szCs w:val="20"/>
          <w:lang w:eastAsia="pl-PL"/>
        </w:rPr>
        <w:t xml:space="preserve">Zgodnie z rozporządzeniem </w:t>
      </w:r>
      <w:r w:rsidR="00A72112" w:rsidRPr="005453BB">
        <w:rPr>
          <w:rFonts w:ascii="Arial" w:hAnsi="Arial" w:cs="Arial"/>
          <w:color w:val="000000"/>
          <w:sz w:val="20"/>
          <w:szCs w:val="20"/>
          <w:lang w:eastAsia="pl-PL"/>
        </w:rPr>
        <w:t>ogólnym</w:t>
      </w:r>
      <w:r w:rsidR="00F2142E" w:rsidRPr="005453BB">
        <w:rPr>
          <w:rFonts w:ascii="Arial" w:hAnsi="Arial" w:cs="Arial"/>
          <w:color w:val="000000"/>
          <w:sz w:val="20"/>
          <w:szCs w:val="20"/>
          <w:lang w:eastAsia="pl-PL"/>
        </w:rPr>
        <w:t xml:space="preserve"> </w:t>
      </w:r>
      <w:r w:rsidR="00F2142E" w:rsidRPr="005453BB">
        <w:rPr>
          <w:rFonts w:ascii="Arial" w:hAnsi="Arial" w:cs="Arial"/>
          <w:i/>
          <w:color w:val="000000"/>
          <w:sz w:val="20"/>
          <w:szCs w:val="20"/>
          <w:lang w:eastAsia="pl-PL"/>
        </w:rPr>
        <w:t>Określenie stawek zryczałtowanych dla projektów generujących dochód</w:t>
      </w:r>
      <w:r w:rsidR="00F2142E" w:rsidRPr="005453BB">
        <w:rPr>
          <w:rFonts w:ascii="Arial" w:hAnsi="Arial" w:cs="Arial"/>
          <w:color w:val="000000"/>
          <w:sz w:val="20"/>
          <w:szCs w:val="20"/>
          <w:lang w:eastAsia="pl-PL"/>
        </w:rPr>
        <w:t xml:space="preserve"> przedstawia się następująco:</w:t>
      </w:r>
    </w:p>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tblPr>
      <w:tblGrid>
        <w:gridCol w:w="456"/>
        <w:gridCol w:w="2552"/>
        <w:gridCol w:w="2410"/>
      </w:tblGrid>
      <w:tr w:rsidR="00F2142E" w:rsidRPr="00BC6FF2" w:rsidTr="000E32EE">
        <w:trPr>
          <w:jc w:val="center"/>
        </w:trPr>
        <w:tc>
          <w:tcPr>
            <w:tcW w:w="391" w:type="dxa"/>
          </w:tcPr>
          <w:p w:rsidR="00A24664" w:rsidRPr="00BC6FF2" w:rsidRDefault="00EE513C">
            <w:pPr>
              <w:autoSpaceDE w:val="0"/>
              <w:autoSpaceDN w:val="0"/>
              <w:adjustRightInd w:val="0"/>
              <w:jc w:val="center"/>
              <w:rPr>
                <w:rFonts w:ascii="Arial" w:hAnsi="Arial" w:cs="Arial"/>
                <w:color w:val="000000"/>
                <w:sz w:val="16"/>
                <w:szCs w:val="16"/>
                <w:lang w:eastAsia="pl-PL"/>
              </w:rPr>
            </w:pPr>
            <w:r w:rsidRPr="00BC6FF2">
              <w:rPr>
                <w:rFonts w:ascii="Arial" w:hAnsi="Arial" w:cs="Arial"/>
                <w:b/>
                <w:color w:val="000000"/>
                <w:sz w:val="16"/>
                <w:szCs w:val="16"/>
                <w:lang w:eastAsia="pl-PL"/>
              </w:rPr>
              <w:lastRenderedPageBreak/>
              <w:t>Lp.</w:t>
            </w:r>
          </w:p>
        </w:tc>
        <w:tc>
          <w:tcPr>
            <w:tcW w:w="2552"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Sektor</w:t>
            </w:r>
          </w:p>
        </w:tc>
        <w:tc>
          <w:tcPr>
            <w:tcW w:w="2410"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Stawki zryczałtowane</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1</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Drogi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30 %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2</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Koleje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3</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Transport miejski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4</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Gospodarka wodna</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25 %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5</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Odpady stałe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bl>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p w:rsidR="00777814" w:rsidRPr="005453BB" w:rsidRDefault="0004230C"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t>
      </w:r>
      <w:r w:rsidR="00673A56" w:rsidRPr="005453BB">
        <w:rPr>
          <w:rFonts w:ascii="Arial" w:hAnsi="Arial" w:cs="Arial"/>
          <w:color w:val="000000"/>
          <w:sz w:val="20"/>
          <w:szCs w:val="20"/>
          <w:lang w:eastAsia="pl-PL"/>
        </w:rPr>
        <w:t>wartości dofinansowania dla projektu w</w:t>
      </w:r>
      <w:r w:rsidR="00593D4C">
        <w:rPr>
          <w:rFonts w:ascii="Arial" w:hAnsi="Arial" w:cs="Arial"/>
          <w:color w:val="000000"/>
          <w:sz w:val="20"/>
          <w:szCs w:val="20"/>
          <w:lang w:eastAsia="pl-PL"/>
        </w:rPr>
        <w:t xml:space="preserve"> oparciu o wskaźnik luki w fina</w:t>
      </w:r>
      <w:r w:rsidR="00673A56" w:rsidRPr="005453BB">
        <w:rPr>
          <w:rFonts w:ascii="Arial" w:hAnsi="Arial" w:cs="Arial"/>
          <w:color w:val="000000"/>
          <w:sz w:val="20"/>
          <w:szCs w:val="20"/>
          <w:lang w:eastAsia="pl-PL"/>
        </w:rPr>
        <w:t>nsowaniu (R), który w</w:t>
      </w:r>
      <w:r w:rsidR="00593D4C">
        <w:rPr>
          <w:rFonts w:ascii="Arial" w:hAnsi="Arial" w:cs="Arial"/>
          <w:color w:val="000000"/>
          <w:sz w:val="20"/>
          <w:szCs w:val="20"/>
          <w:lang w:eastAsia="pl-PL"/>
        </w:rPr>
        <w:t>y</w:t>
      </w:r>
      <w:r w:rsidR="00673A56" w:rsidRPr="005453BB">
        <w:rPr>
          <w:rFonts w:ascii="Arial" w:hAnsi="Arial" w:cs="Arial"/>
          <w:color w:val="000000"/>
          <w:sz w:val="20"/>
          <w:szCs w:val="20"/>
          <w:lang w:eastAsia="pl-PL"/>
        </w:rPr>
        <w:t>nikać będzie z przyjętej w danym sektorze lub podsektorze zryczałtowanej procentowej stawki dochodów</w:t>
      </w:r>
      <w:r w:rsidRPr="005453BB">
        <w:rPr>
          <w:rFonts w:ascii="Arial" w:hAnsi="Arial" w:cs="Arial"/>
          <w:color w:val="000000"/>
          <w:sz w:val="20"/>
          <w:szCs w:val="20"/>
          <w:lang w:eastAsia="pl-PL"/>
        </w:rPr>
        <w:t xml:space="preserve"> składa się z następujących etapów: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u</w:t>
      </w:r>
      <w:r w:rsidR="0004230C" w:rsidRPr="005453BB">
        <w:rPr>
          <w:rFonts w:ascii="Arial" w:hAnsi="Arial" w:cs="Arial"/>
          <w:color w:val="000000"/>
          <w:sz w:val="20"/>
          <w:szCs w:val="20"/>
          <w:lang w:eastAsia="pl-PL"/>
        </w:rPr>
        <w:t xml:space="preserve">stalenie wysokości zryczałtowanej procentowej stawki dochodów określonej </w:t>
      </w:r>
      <w:r w:rsidR="000C64E7" w:rsidRPr="005453BB">
        <w:rPr>
          <w:rFonts w:ascii="Arial" w:hAnsi="Arial" w:cs="Arial"/>
          <w:color w:val="000000"/>
          <w:sz w:val="20"/>
          <w:szCs w:val="20"/>
          <w:lang w:eastAsia="pl-PL"/>
        </w:rPr>
        <w:br/>
      </w:r>
      <w:r w:rsidR="0004230C" w:rsidRPr="005453BB">
        <w:rPr>
          <w:rFonts w:ascii="Arial" w:hAnsi="Arial" w:cs="Arial"/>
          <w:color w:val="000000"/>
          <w:sz w:val="20"/>
          <w:szCs w:val="20"/>
          <w:lang w:eastAsia="pl-PL"/>
        </w:rPr>
        <w:t xml:space="preserve">w rozporządzeniu </w:t>
      </w:r>
      <w:r w:rsidR="00CA3B9C" w:rsidRPr="005453BB">
        <w:rPr>
          <w:rFonts w:ascii="Arial" w:hAnsi="Arial" w:cs="Arial"/>
          <w:color w:val="000000"/>
          <w:sz w:val="20"/>
          <w:szCs w:val="20"/>
          <w:lang w:eastAsia="pl-PL"/>
        </w:rPr>
        <w:t>ogólnym</w:t>
      </w:r>
      <w:r w:rsidR="0004230C" w:rsidRPr="005453BB">
        <w:rPr>
          <w:rFonts w:ascii="Arial" w:hAnsi="Arial" w:cs="Arial"/>
          <w:color w:val="000000"/>
          <w:sz w:val="20"/>
          <w:szCs w:val="20"/>
          <w:lang w:eastAsia="pl-PL"/>
        </w:rPr>
        <w:t xml:space="preserve"> lub akcie delegowanym KE – </w:t>
      </w:r>
      <w:r w:rsidR="0004230C" w:rsidRPr="005453BB">
        <w:rPr>
          <w:rFonts w:ascii="Arial" w:hAnsi="Arial" w:cs="Arial"/>
          <w:bCs/>
          <w:color w:val="000000"/>
          <w:sz w:val="20"/>
          <w:szCs w:val="20"/>
          <w:lang w:eastAsia="pl-PL"/>
        </w:rPr>
        <w:t>FR</w:t>
      </w:r>
      <w:r w:rsidR="0004230C" w:rsidRPr="005453BB">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w oparciu o stawkę zryczałtowaną, wskaźnika luki w finansowaniu</w:t>
      </w:r>
      <w:r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R</w:t>
      </w:r>
      <w:r w:rsidR="0004230C" w:rsidRPr="008E3E71">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 xml:space="preserve">yliczenie </w:t>
      </w:r>
      <w:r w:rsidR="00C97B4D" w:rsidRPr="008E3E71">
        <w:rPr>
          <w:rFonts w:ascii="Arial" w:hAnsi="Arial" w:cs="Arial"/>
          <w:color w:val="000000"/>
          <w:sz w:val="20"/>
          <w:szCs w:val="20"/>
          <w:lang w:eastAsia="pl-PL"/>
        </w:rPr>
        <w:t xml:space="preserve">kosztów </w:t>
      </w:r>
      <w:proofErr w:type="spellStart"/>
      <w:r w:rsidR="00C97B4D" w:rsidRPr="008E3E71">
        <w:rPr>
          <w:rFonts w:ascii="Arial" w:hAnsi="Arial" w:cs="Arial"/>
          <w:color w:val="000000"/>
          <w:sz w:val="20"/>
          <w:szCs w:val="20"/>
          <w:lang w:eastAsia="pl-PL"/>
        </w:rPr>
        <w:t>kwalifikowalnych</w:t>
      </w:r>
      <w:proofErr w:type="spellEnd"/>
      <w:r w:rsidR="00C97B4D" w:rsidRPr="008E3E71">
        <w:rPr>
          <w:rFonts w:ascii="Arial" w:hAnsi="Arial" w:cs="Arial"/>
          <w:color w:val="000000"/>
          <w:sz w:val="20"/>
          <w:szCs w:val="20"/>
          <w:lang w:eastAsia="pl-PL"/>
        </w:rPr>
        <w:t xml:space="preserve"> skorygowanych o wskaźnik luki w finansowaniu </w:t>
      </w:r>
      <w:r w:rsidR="001E54D7" w:rsidRPr="008E3E71">
        <w:rPr>
          <w:rFonts w:ascii="Arial" w:hAnsi="Arial" w:cs="Arial"/>
          <w:color w:val="000000"/>
          <w:sz w:val="20"/>
          <w:szCs w:val="20"/>
          <w:lang w:eastAsia="pl-PL"/>
        </w:rPr>
        <w:t>–</w:t>
      </w:r>
      <w:r w:rsidR="00C97B4D" w:rsidRPr="008E3E71">
        <w:rPr>
          <w:rFonts w:ascii="Arial" w:hAnsi="Arial" w:cs="Arial"/>
          <w:color w:val="000000"/>
          <w:sz w:val="20"/>
          <w:szCs w:val="20"/>
          <w:lang w:eastAsia="pl-PL"/>
        </w:rPr>
        <w:t xml:space="preserve"> EC</w:t>
      </w:r>
      <w:r w:rsidR="00C97B4D" w:rsidRPr="008E3E71">
        <w:rPr>
          <w:rFonts w:ascii="Arial" w:hAnsi="Arial" w:cs="Arial"/>
          <w:color w:val="000000"/>
          <w:sz w:val="20"/>
          <w:szCs w:val="20"/>
          <w:vertAlign w:val="subscript"/>
          <w:lang w:eastAsia="pl-PL"/>
        </w:rPr>
        <w:t>R</w:t>
      </w:r>
      <w:r w:rsidR="0004230C" w:rsidRPr="008E3E71">
        <w:rPr>
          <w:rFonts w:ascii="Arial" w:hAnsi="Arial" w:cs="Arial"/>
          <w:color w:val="000000"/>
          <w:sz w:val="20"/>
          <w:szCs w:val="20"/>
          <w:vertAlign w:val="subscript"/>
          <w:lang w:eastAsia="pl-PL"/>
        </w:rPr>
        <w:t>,</w:t>
      </w:r>
    </w:p>
    <w:p w:rsidR="006B155A" w:rsidRP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(maksymalnej możliwej) dotacji UE</w:t>
      </w:r>
      <w:r w:rsidR="001E54D7"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Dotacja UE</w:t>
      </w:r>
      <w:r w:rsidR="0004230C" w:rsidRPr="008E3E71">
        <w:rPr>
          <w:rFonts w:ascii="Arial" w:hAnsi="Arial" w:cs="Arial"/>
          <w:color w:val="000000"/>
          <w:sz w:val="20"/>
          <w:szCs w:val="20"/>
          <w:lang w:eastAsia="pl-PL"/>
        </w:rPr>
        <w:t xml:space="preserve">. </w:t>
      </w:r>
    </w:p>
    <w:p w:rsidR="006B155A" w:rsidRPr="005453BB" w:rsidRDefault="006B155A" w:rsidP="006B155A">
      <w:pPr>
        <w:autoSpaceDE w:val="0"/>
        <w:autoSpaceDN w:val="0"/>
        <w:adjustRightInd w:val="0"/>
        <w:jc w:val="both"/>
        <w:rPr>
          <w:rFonts w:ascii="Arial" w:hAnsi="Arial" w:cs="Arial"/>
          <w:sz w:val="20"/>
          <w:szCs w:val="20"/>
        </w:rPr>
      </w:pPr>
      <w:r w:rsidRPr="005453BB">
        <w:rPr>
          <w:rFonts w:ascii="Arial" w:hAnsi="Arial" w:cs="Arial"/>
          <w:sz w:val="20"/>
          <w:szCs w:val="20"/>
        </w:rPr>
        <w:t>3. Podstawę oraz szczegółowy sposób stosowania</w:t>
      </w:r>
      <w:r w:rsidR="005B28E4">
        <w:rPr>
          <w:rFonts w:ascii="Arial" w:hAnsi="Arial" w:cs="Arial"/>
          <w:sz w:val="20"/>
          <w:szCs w:val="20"/>
        </w:rPr>
        <w:t xml:space="preserve"> metody</w:t>
      </w:r>
      <w:r w:rsidRPr="005453BB">
        <w:rPr>
          <w:rFonts w:ascii="Arial" w:hAnsi="Arial" w:cs="Arial"/>
          <w:sz w:val="20"/>
          <w:szCs w:val="20"/>
        </w:rPr>
        <w:t xml:space="preserve"> </w:t>
      </w:r>
      <w:r w:rsidR="005B28E4" w:rsidRPr="005B28E4">
        <w:rPr>
          <w:rFonts w:ascii="Arial" w:hAnsi="Arial" w:cs="Arial"/>
          <w:sz w:val="20"/>
          <w:szCs w:val="20"/>
        </w:rPr>
        <w:t>zryczałtowanych procentowych stawek dochodów</w:t>
      </w:r>
      <w:r w:rsidRPr="005453BB">
        <w:rPr>
          <w:rFonts w:ascii="Arial" w:hAnsi="Arial" w:cs="Arial"/>
          <w:sz w:val="20"/>
          <w:szCs w:val="20"/>
        </w:rPr>
        <w:t xml:space="preserve"> określają Wytyczne MIiR w zakresie zagadnień związanych z przygotowaniem projektów inwestycyjnych. Prowadząc analizę należy również brać pod uwagę zapisy regulaminu konkursu/naboru. </w:t>
      </w:r>
    </w:p>
    <w:p w:rsidR="00BC6FF2" w:rsidRPr="005453BB" w:rsidRDefault="00BC6FF2" w:rsidP="00966CC2">
      <w:pPr>
        <w:jc w:val="both"/>
        <w:rPr>
          <w:rFonts w:ascii="Arial" w:eastAsiaTheme="minorHAnsi" w:hAnsi="Arial" w:cs="Arial"/>
          <w:b/>
          <w:sz w:val="20"/>
          <w:szCs w:val="20"/>
        </w:rPr>
      </w:pPr>
    </w:p>
    <w:p w:rsidR="004B35F1" w:rsidRPr="005453BB" w:rsidRDefault="004B35F1" w:rsidP="005027B7">
      <w:pPr>
        <w:pStyle w:val="Nagwek2"/>
        <w:numPr>
          <w:ilvl w:val="2"/>
          <w:numId w:val="38"/>
        </w:numPr>
        <w:ind w:left="499" w:hanging="357"/>
        <w:rPr>
          <w:rFonts w:eastAsiaTheme="minorHAnsi"/>
        </w:rPr>
      </w:pPr>
      <w:bookmarkStart w:id="68" w:name="_Toc457561098"/>
      <w:r w:rsidRPr="005453BB">
        <w:rPr>
          <w:rFonts w:eastAsiaTheme="minorHAnsi"/>
        </w:rPr>
        <w:t>Informacje dodatkowe</w:t>
      </w:r>
      <w:bookmarkEnd w:id="68"/>
    </w:p>
    <w:p w:rsidR="00966CC2" w:rsidRPr="005453B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69"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 przypadku transferu z NFZ taka 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966CC2" w:rsidRPr="005453BB" w:rsidRDefault="00966CC2" w:rsidP="005027B7">
      <w:pPr>
        <w:pStyle w:val="Akapitzlist"/>
        <w:numPr>
          <w:ilvl w:val="0"/>
          <w:numId w:val="32"/>
        </w:numPr>
        <w:ind w:left="284" w:hanging="284"/>
        <w:jc w:val="both"/>
        <w:rPr>
          <w:rFonts w:ascii="Arial" w:hAnsi="Arial" w:cs="Arial"/>
          <w:sz w:val="20"/>
          <w:szCs w:val="20"/>
        </w:rPr>
      </w:pPr>
      <w:r w:rsidRPr="005453BB">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777944" w:rsidRPr="005453BB" w:rsidRDefault="00BC4A52" w:rsidP="0083778C">
      <w:pPr>
        <w:pStyle w:val="Nagwek1"/>
        <w:rPr>
          <w:rFonts w:cs="Arial"/>
        </w:rPr>
      </w:pPr>
      <w:r w:rsidRPr="005453BB">
        <w:rPr>
          <w:rFonts w:cs="Arial"/>
        </w:rPr>
        <w:br/>
      </w:r>
      <w:bookmarkStart w:id="70" w:name="_Toc454863196"/>
      <w:bookmarkStart w:id="71" w:name="_Toc457561099"/>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69"/>
      <w:r w:rsidR="00295265" w:rsidRPr="005453BB">
        <w:rPr>
          <w:rFonts w:cs="Arial"/>
        </w:rPr>
        <w:t>dochodu</w:t>
      </w:r>
      <w:bookmarkEnd w:id="70"/>
      <w:bookmarkEnd w:id="71"/>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lastRenderedPageBreak/>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p>
    <w:p w:rsidR="00CD01E2"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r w:rsidR="00733CA7" w:rsidRPr="005453BB">
        <w:rPr>
          <w:rFonts w:ascii="Arial" w:hAnsi="Arial" w:cs="Arial"/>
          <w:sz w:val="20"/>
          <w:szCs w:val="20"/>
        </w:rPr>
        <w:t>.</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2229D7" w:rsidRPr="005453BB">
        <w:rPr>
          <w:rFonts w:ascii="Arial" w:hAnsi="Arial" w:cs="Arial"/>
          <w:sz w:val="20"/>
          <w:szCs w:val="20"/>
        </w:rPr>
        <w:t xml:space="preserve"> realizacji oraz</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lastRenderedPageBreak/>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8E3E71"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9F1457" w:rsidRPr="008E3E71" w:rsidRDefault="00CE5CF3" w:rsidP="008E3E71">
      <w:pPr>
        <w:pStyle w:val="Akapitzlist"/>
        <w:numPr>
          <w:ilvl w:val="0"/>
          <w:numId w:val="9"/>
        </w:numPr>
        <w:ind w:left="924" w:hanging="357"/>
        <w:jc w:val="both"/>
        <w:rPr>
          <w:rFonts w:ascii="Arial" w:hAnsi="Arial" w:cs="Arial"/>
          <w:sz w:val="20"/>
          <w:szCs w:val="20"/>
        </w:rPr>
      </w:pPr>
      <w:r w:rsidRPr="008E3E71">
        <w:rPr>
          <w:rFonts w:ascii="Arial" w:hAnsi="Arial" w:cs="Arial"/>
          <w:sz w:val="20"/>
          <w:szCs w:val="20"/>
        </w:rPr>
        <w:t xml:space="preserve">w przypadku gdy nie wszystkie koszty inwestycji są kwalifikowalne, dochód zostaje przyporządkowany </w:t>
      </w:r>
      <w:r w:rsidRPr="008E3E71">
        <w:rPr>
          <w:rFonts w:ascii="Arial" w:hAnsi="Arial" w:cs="Arial"/>
          <w:i/>
          <w:sz w:val="20"/>
          <w:szCs w:val="20"/>
        </w:rPr>
        <w:t>pro rata</w:t>
      </w:r>
      <w:r w:rsidRPr="008E3E71">
        <w:rPr>
          <w:rFonts w:ascii="Arial" w:hAnsi="Arial" w:cs="Arial"/>
          <w:sz w:val="20"/>
          <w:szCs w:val="20"/>
        </w:rPr>
        <w:t xml:space="preserve"> do kwalifikowalnych i niekwalifikowalnych części kosztów inwestycj</w:t>
      </w:r>
      <w:r w:rsidRPr="008E3E71">
        <w:rPr>
          <w:rFonts w:ascii="Arial" w:hAnsi="Arial" w:cs="Arial"/>
          <w:color w:val="000000"/>
          <w:sz w:val="20"/>
          <w:szCs w:val="20"/>
        </w:rPr>
        <w:t>i</w:t>
      </w:r>
      <w:r w:rsidRPr="008E3E71">
        <w:rPr>
          <w:rFonts w:ascii="Arial" w:hAnsi="Arial" w:cs="Arial"/>
          <w:sz w:val="20"/>
          <w:szCs w:val="20"/>
        </w:rPr>
        <w:t>.</w:t>
      </w:r>
      <w:r w:rsidR="00A45028" w:rsidRPr="008E3E71">
        <w:rPr>
          <w:rFonts w:ascii="Arial" w:hAnsi="Arial" w:cs="Arial"/>
          <w:sz w:val="20"/>
          <w:szCs w:val="20"/>
        </w:rPr>
        <w:br/>
      </w:r>
    </w:p>
    <w:p w:rsidR="00777814" w:rsidRPr="005453BB" w:rsidRDefault="007A489F" w:rsidP="00AD5479">
      <w:pPr>
        <w:pStyle w:val="Nagwek2"/>
        <w:ind w:left="499"/>
        <w:rPr>
          <w:rFonts w:cs="Arial"/>
          <w:szCs w:val="20"/>
        </w:rPr>
      </w:pPr>
      <w:bookmarkStart w:id="72" w:name="_Toc454863197"/>
      <w:bookmarkStart w:id="73" w:name="_Toc457561100"/>
      <w:r>
        <w:rPr>
          <w:rFonts w:cs="Arial"/>
          <w:szCs w:val="20"/>
        </w:rPr>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72"/>
      <w:bookmarkEnd w:id="73"/>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niniejsze</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Pierwsza informacja monitorująca powinna zostać przekazana w roku następującym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74" w:name="_Toc454863198"/>
    </w:p>
    <w:p w:rsidR="00777814" w:rsidRPr="005453BB" w:rsidRDefault="00C273A7" w:rsidP="00CD01E2">
      <w:pPr>
        <w:pStyle w:val="Nagwek2"/>
        <w:tabs>
          <w:tab w:val="left" w:pos="284"/>
        </w:tabs>
        <w:ind w:left="499"/>
        <w:rPr>
          <w:rFonts w:cs="Arial"/>
          <w:szCs w:val="20"/>
        </w:rPr>
      </w:pPr>
      <w:bookmarkStart w:id="75" w:name="_Toc457561101"/>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74"/>
      <w:bookmarkEnd w:id="75"/>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 czyli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 xml:space="preserve">personelu, aparatury i sprzętu, budynków i gruntów, badań wykonywanych </w:t>
      </w:r>
      <w:r w:rsidRPr="005453BB">
        <w:rPr>
          <w:rFonts w:ascii="Arial" w:eastAsia="Tahoma" w:hAnsi="Arial" w:cs="Arial"/>
          <w:color w:val="000000"/>
          <w:sz w:val="20"/>
          <w:szCs w:val="20"/>
          <w:lang w:eastAsia="pl-PL"/>
        </w:rPr>
        <w:lastRenderedPageBreak/>
        <w:t>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76" w:name="_Toc457561102"/>
      <w:bookmarkStart w:id="77" w:name="_Toc454863199"/>
    </w:p>
    <w:p w:rsidR="007A489F" w:rsidRDefault="000F491C" w:rsidP="005027B7">
      <w:pPr>
        <w:pStyle w:val="Nagwek2"/>
        <w:tabs>
          <w:tab w:val="left" w:pos="709"/>
        </w:tabs>
        <w:ind w:left="499"/>
        <w:rPr>
          <w:rFonts w:cs="Arial"/>
          <w:szCs w:val="20"/>
        </w:rPr>
      </w:pPr>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76"/>
    </w:p>
    <w:bookmarkEnd w:id="77"/>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lastRenderedPageBreak/>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78" w:name="_Toc454863200"/>
    </w:p>
    <w:p w:rsidR="000F491C" w:rsidRPr="000F491C" w:rsidRDefault="00C273A7" w:rsidP="000F491C">
      <w:pPr>
        <w:pStyle w:val="Nagwek2"/>
        <w:ind w:left="499"/>
        <w:rPr>
          <w:rFonts w:cs="Arial"/>
          <w:szCs w:val="20"/>
        </w:rPr>
      </w:pPr>
      <w:bookmarkStart w:id="79" w:name="_Toc457561103"/>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78"/>
      <w:bookmarkEnd w:id="79"/>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80" w:name="_Toc457561104"/>
      <w:bookmarkStart w:id="81" w:name="_Toc444153280"/>
      <w:r w:rsidRPr="008863AC">
        <w:t xml:space="preserve">4.2 </w:t>
      </w:r>
      <w:r w:rsidR="008F62B8" w:rsidRPr="008863AC">
        <w:t>Zmiany dochodowości projektów</w:t>
      </w:r>
      <w:bookmarkEnd w:id="80"/>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82" w:name="_Toc457561105"/>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82"/>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lastRenderedPageBreak/>
        <w:t>- zmiany w polityce taryfowej polegającej na podwyższeniu opłat za świadczone usługi wynikających z przyczyn obiektywnych i niezależnych od beneficjenta (np. z sytuacji gospodarczej, bądź nowych uregulowań prawnych),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ins w:id="83" w:author="Joanna Maciołek" w:date="2016-07-29T12:40:00Z"/>
          <w:rFonts w:ascii="Arial" w:hAnsi="Arial" w:cs="Arial"/>
          <w:b/>
          <w:vanish/>
          <w:sz w:val="20"/>
          <w:szCs w:val="20"/>
        </w:rPr>
      </w:pPr>
    </w:p>
    <w:p w:rsidR="005E0F3C" w:rsidRPr="008863AC" w:rsidRDefault="005E0F3C" w:rsidP="005027B7">
      <w:pPr>
        <w:pStyle w:val="Akapitzlist"/>
        <w:numPr>
          <w:ilvl w:val="2"/>
          <w:numId w:val="36"/>
        </w:numPr>
        <w:jc w:val="both"/>
        <w:rPr>
          <w:ins w:id="84" w:author="Joanna Maciołek" w:date="2016-07-29T12:40:00Z"/>
          <w:rFonts w:ascii="Arial" w:hAnsi="Arial" w:cs="Arial"/>
          <w:b/>
          <w:vanish/>
          <w:sz w:val="20"/>
          <w:szCs w:val="20"/>
        </w:rPr>
      </w:pPr>
    </w:p>
    <w:p w:rsidR="008F62B8" w:rsidRPr="008863AC" w:rsidRDefault="005E0F3C" w:rsidP="00AD5479">
      <w:pPr>
        <w:pStyle w:val="Nagwek2"/>
        <w:ind w:left="499"/>
      </w:pPr>
      <w:bookmarkStart w:id="85" w:name="_Toc457561106"/>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85"/>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lastRenderedPageBreak/>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86" w:name="_Toc454863201"/>
      <w:bookmarkStart w:id="87" w:name="_Toc457561107"/>
      <w:r w:rsidR="00F20D6B" w:rsidRPr="008863AC">
        <w:rPr>
          <w:rFonts w:cs="Arial"/>
        </w:rPr>
        <w:t xml:space="preserve">Rozdział </w:t>
      </w:r>
      <w:r w:rsidR="00930CC8" w:rsidRPr="008863AC">
        <w:rPr>
          <w:rFonts w:cs="Arial"/>
        </w:rPr>
        <w:t>5</w:t>
      </w:r>
      <w:r w:rsidR="00F20D6B" w:rsidRPr="008863AC">
        <w:rPr>
          <w:rFonts w:cs="Arial"/>
        </w:rPr>
        <w:t xml:space="preserve"> </w:t>
      </w:r>
      <w:bookmarkEnd w:id="81"/>
      <w:r w:rsidR="00295265" w:rsidRPr="008863AC">
        <w:rPr>
          <w:rFonts w:cs="Arial"/>
        </w:rPr>
        <w:t>Monitorowanie kosztów kwalifikowalnych w przypadku projektów generujących dochód</w:t>
      </w:r>
      <w:bookmarkEnd w:id="86"/>
      <w:bookmarkEnd w:id="87"/>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8863AC" w:rsidRDefault="00866F66"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Mając na uwadze dynamiczny charakter zmian budzetów projektów IZ RPO WZ może dokonać ostatecznego ustalenia kosztów kwalifikowalnych na potrzeby prowadzonego monitoringu przed zatwierdzeniem </w:t>
      </w:r>
      <w:r w:rsidR="00726582" w:rsidRPr="008863AC">
        <w:rPr>
          <w:rFonts w:ascii="Arial" w:hAnsi="Arial" w:cs="Arial"/>
          <w:sz w:val="20"/>
          <w:szCs w:val="20"/>
        </w:rPr>
        <w:t>wniosku o płatność końcową</w:t>
      </w:r>
      <w:r w:rsidRPr="008863AC">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88" w:name="_Toc457561108"/>
      <w:r w:rsidRPr="008863AC">
        <w:lastRenderedPageBreak/>
        <w:t xml:space="preserve">Zasady i tryb </w:t>
      </w:r>
      <w:r w:rsidR="001D660D" w:rsidRPr="008863AC">
        <w:t xml:space="preserve">ponownego wyliczania </w:t>
      </w:r>
      <w:r w:rsidRPr="008863AC">
        <w:t>kwoty dofinansowania w projekcie</w:t>
      </w:r>
      <w:bookmarkEnd w:id="88"/>
    </w:p>
    <w:p w:rsidR="00552C61" w:rsidRPr="008863AC" w:rsidRDefault="00F44706" w:rsidP="007E27D3">
      <w:pPr>
        <w:jc w:val="both"/>
        <w:rPr>
          <w:rFonts w:ascii="Arial" w:hAnsi="Arial" w:cs="Arial"/>
          <w:sz w:val="20"/>
          <w:szCs w:val="20"/>
        </w:rPr>
      </w:pPr>
      <w:r w:rsidRPr="008863AC">
        <w:rPr>
          <w:rFonts w:ascii="Arial" w:hAnsi="Arial" w:cs="Arial"/>
          <w:sz w:val="20"/>
          <w:szCs w:val="20"/>
        </w:rPr>
        <w:t>1. </w:t>
      </w:r>
      <w:r w:rsidR="002D02B9" w:rsidRPr="008863AC">
        <w:rPr>
          <w:rFonts w:ascii="Arial" w:hAnsi="Arial" w:cs="Arial"/>
          <w:sz w:val="20"/>
          <w:szCs w:val="20"/>
        </w:rPr>
        <w:t>W przypadku wystąpieni</w:t>
      </w:r>
      <w:r w:rsidR="00F4429A" w:rsidRPr="008863AC">
        <w:rPr>
          <w:rFonts w:ascii="Arial" w:hAnsi="Arial" w:cs="Arial"/>
          <w:sz w:val="20"/>
          <w:szCs w:val="20"/>
        </w:rPr>
        <w:t>a</w:t>
      </w:r>
      <w:r w:rsidR="002D02B9" w:rsidRPr="008863AC">
        <w:rPr>
          <w:rFonts w:ascii="Arial" w:hAnsi="Arial" w:cs="Arial"/>
          <w:sz w:val="20"/>
          <w:szCs w:val="20"/>
        </w:rPr>
        <w:t xml:space="preserve"> sytuacji </w:t>
      </w:r>
      <w:r w:rsidR="004B6E07" w:rsidRPr="008863AC">
        <w:rPr>
          <w:rFonts w:ascii="Arial" w:hAnsi="Arial" w:cs="Arial"/>
          <w:sz w:val="20"/>
          <w:szCs w:val="20"/>
        </w:rPr>
        <w:t xml:space="preserve">zmiany </w:t>
      </w:r>
      <w:r w:rsidR="002D02B9" w:rsidRPr="008863AC">
        <w:rPr>
          <w:rFonts w:ascii="Arial" w:hAnsi="Arial" w:cs="Arial"/>
          <w:sz w:val="20"/>
          <w:szCs w:val="20"/>
        </w:rPr>
        <w:t xml:space="preserve">kosztów kwalifikowalnych w ramach projektów generujących dochód </w:t>
      </w:r>
      <w:r w:rsidR="004B6E07" w:rsidRPr="008863AC">
        <w:rPr>
          <w:rFonts w:ascii="Arial" w:hAnsi="Arial" w:cs="Arial"/>
          <w:sz w:val="20"/>
          <w:szCs w:val="20"/>
        </w:rPr>
        <w:t>IZ RPO WZ może zobowiązać beneficjenta</w:t>
      </w:r>
      <w:r w:rsidR="00965CA4" w:rsidRPr="008863AC">
        <w:rPr>
          <w:rFonts w:ascii="Arial" w:hAnsi="Arial" w:cs="Arial"/>
          <w:sz w:val="20"/>
          <w:szCs w:val="20"/>
        </w:rPr>
        <w:t xml:space="preserve">, </w:t>
      </w:r>
      <w:r w:rsidR="004B6E07" w:rsidRPr="008863AC">
        <w:rPr>
          <w:rFonts w:ascii="Arial" w:hAnsi="Arial" w:cs="Arial"/>
          <w:sz w:val="20"/>
          <w:szCs w:val="20"/>
        </w:rPr>
        <w:t>do</w:t>
      </w:r>
      <w:r w:rsidR="00552C61" w:rsidRPr="008863AC">
        <w:rPr>
          <w:rFonts w:ascii="Arial" w:hAnsi="Arial" w:cs="Arial"/>
          <w:sz w:val="20"/>
          <w:szCs w:val="20"/>
        </w:rPr>
        <w:t>:</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552C61" w:rsidRPr="008863AC" w:rsidRDefault="00552C61" w:rsidP="008D4244">
      <w:pPr>
        <w:ind w:left="1058"/>
        <w:jc w:val="both"/>
        <w:rPr>
          <w:ins w:id="89" w:author="mbachmatiuk" w:date="2016-07-29T12:23:00Z"/>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CB3744" w:rsidRPr="008863AC">
        <w:rPr>
          <w:rFonts w:ascii="Arial" w:hAnsi="Arial" w:cs="Arial"/>
          <w:sz w:val="20"/>
          <w:szCs w:val="20"/>
        </w:rPr>
        <w:t>.</w:t>
      </w:r>
    </w:p>
    <w:p w:rsidR="00866F66" w:rsidRPr="008863AC" w:rsidRDefault="00866F66" w:rsidP="00726582">
      <w:pPr>
        <w:jc w:val="both"/>
        <w:rPr>
          <w:rFonts w:ascii="Arial" w:hAnsi="Arial" w:cs="Arial"/>
          <w:sz w:val="20"/>
          <w:szCs w:val="20"/>
        </w:rPr>
      </w:pPr>
      <w:r w:rsidRPr="008863AC">
        <w:rPr>
          <w:rFonts w:ascii="Arial" w:hAnsi="Arial" w:cs="Arial"/>
          <w:sz w:val="20"/>
          <w:szCs w:val="20"/>
        </w:rPr>
        <w:t xml:space="preserve">2. </w:t>
      </w:r>
      <w:r w:rsidR="00726582" w:rsidRPr="008863AC">
        <w:rPr>
          <w:rFonts w:ascii="Arial" w:hAnsi="Arial" w:cs="Arial"/>
          <w:sz w:val="20"/>
          <w:szCs w:val="20"/>
        </w:rPr>
        <w:t xml:space="preserve">IZ RPO WZ skieruje do beneficjenta  zobowiązanie, o którym mowa powyżej , co do zasady przed zatwierdzeniem </w:t>
      </w:r>
      <w:r w:rsidR="009A0C9E" w:rsidRPr="008863AC">
        <w:rPr>
          <w:rFonts w:ascii="Arial" w:hAnsi="Arial" w:cs="Arial"/>
          <w:sz w:val="20"/>
          <w:szCs w:val="20"/>
        </w:rPr>
        <w:t>wniosku o płatność końcową</w:t>
      </w:r>
      <w:r w:rsidR="00726582" w:rsidRPr="008863AC">
        <w:rPr>
          <w:rFonts w:ascii="Arial" w:hAnsi="Arial" w:cs="Arial"/>
          <w:sz w:val="20"/>
          <w:szCs w:val="20"/>
        </w:rPr>
        <w:t xml:space="preserve"> po ustaleniu ostatecznych całkowitych wydatków kowalifkowalnych. Nie oznacza to</w:t>
      </w:r>
      <w:r w:rsidR="009A0C9E" w:rsidRPr="008863AC">
        <w:rPr>
          <w:rFonts w:ascii="Arial" w:hAnsi="Arial" w:cs="Arial"/>
          <w:sz w:val="20"/>
          <w:szCs w:val="20"/>
        </w:rPr>
        <w:t>, ż</w:t>
      </w:r>
      <w:r w:rsidR="00726582" w:rsidRPr="008863AC">
        <w:rPr>
          <w:rFonts w:ascii="Arial" w:hAnsi="Arial" w:cs="Arial"/>
          <w:sz w:val="20"/>
          <w:szCs w:val="20"/>
        </w:rPr>
        <w:t>e zobowiązanie takie</w:t>
      </w:r>
      <w:r w:rsidR="009A0C9E" w:rsidRPr="008863AC">
        <w:rPr>
          <w:rFonts w:ascii="Arial" w:hAnsi="Arial" w:cs="Arial"/>
          <w:sz w:val="20"/>
          <w:szCs w:val="20"/>
        </w:rPr>
        <w:t xml:space="preserve"> nie</w:t>
      </w:r>
      <w:r w:rsidR="00726582" w:rsidRPr="008863AC">
        <w:rPr>
          <w:rFonts w:ascii="Arial" w:hAnsi="Arial" w:cs="Arial"/>
          <w:sz w:val="20"/>
          <w:szCs w:val="20"/>
        </w:rPr>
        <w:t xml:space="preserve"> może być</w:t>
      </w:r>
      <w:r w:rsidR="009A0C9E" w:rsidRPr="008863AC">
        <w:rPr>
          <w:rFonts w:ascii="Arial" w:hAnsi="Arial" w:cs="Arial"/>
          <w:sz w:val="20"/>
          <w:szCs w:val="20"/>
        </w:rPr>
        <w:t xml:space="preserve"> skierowane do beneficjenta</w:t>
      </w:r>
      <w:r w:rsidR="00726582" w:rsidRPr="008863AC">
        <w:rPr>
          <w:rFonts w:ascii="Arial" w:hAnsi="Arial" w:cs="Arial"/>
          <w:sz w:val="20"/>
          <w:szCs w:val="20"/>
        </w:rPr>
        <w:t xml:space="preserve"> na wcześniejszym </w:t>
      </w:r>
      <w:r w:rsidR="009A0C9E" w:rsidRPr="008863AC">
        <w:rPr>
          <w:rFonts w:ascii="Arial" w:hAnsi="Arial" w:cs="Arial"/>
          <w:sz w:val="20"/>
          <w:szCs w:val="20"/>
        </w:rPr>
        <w:t>etapi</w:t>
      </w:r>
      <w:r w:rsidR="00726582" w:rsidRPr="008863AC">
        <w:rPr>
          <w:rFonts w:ascii="Arial" w:hAnsi="Arial" w:cs="Arial"/>
          <w:sz w:val="20"/>
          <w:szCs w:val="20"/>
        </w:rPr>
        <w:t>e lub po ostatecznym rozliczeniu projektu</w:t>
      </w:r>
      <w:r w:rsidR="009A0C9E" w:rsidRPr="008863AC">
        <w:rPr>
          <w:rFonts w:ascii="Arial" w:hAnsi="Arial" w:cs="Arial"/>
          <w:sz w:val="20"/>
          <w:szCs w:val="20"/>
        </w:rPr>
        <w:t>.</w:t>
      </w:r>
    </w:p>
    <w:p w:rsidR="00777814" w:rsidRPr="00BC6FF2" w:rsidRDefault="00866F66" w:rsidP="00BC6FF2">
      <w:pPr>
        <w:jc w:val="both"/>
        <w:rPr>
          <w:rFonts w:ascii="Arial" w:hAnsi="Arial" w:cs="Arial"/>
          <w:sz w:val="20"/>
          <w:szCs w:val="20"/>
        </w:rPr>
      </w:pPr>
      <w:r w:rsidRPr="008863AC">
        <w:rPr>
          <w:rFonts w:ascii="Arial" w:hAnsi="Arial" w:cs="Arial"/>
          <w:sz w:val="20"/>
          <w:szCs w:val="20"/>
        </w:rPr>
        <w:t>3</w:t>
      </w:r>
      <w:r w:rsidR="00F44706" w:rsidRPr="008863AC">
        <w:rPr>
          <w:rFonts w:ascii="Arial" w:hAnsi="Arial" w:cs="Arial"/>
          <w:sz w:val="20"/>
          <w:szCs w:val="20"/>
        </w:rPr>
        <w:t xml:space="preserve">. </w:t>
      </w:r>
      <w:r w:rsidR="002D02B9" w:rsidRPr="008863AC">
        <w:rPr>
          <w:rFonts w:ascii="Arial" w:hAnsi="Arial" w:cs="Arial"/>
          <w:sz w:val="20"/>
          <w:szCs w:val="20"/>
        </w:rPr>
        <w:t xml:space="preserve">Jeżeli oprócz sytuacji </w:t>
      </w:r>
      <w:r w:rsidR="002E1DCD" w:rsidRPr="008863AC">
        <w:rPr>
          <w:rFonts w:ascii="Arial" w:hAnsi="Arial" w:cs="Arial"/>
          <w:sz w:val="20"/>
          <w:szCs w:val="20"/>
        </w:rPr>
        <w:t>zm</w:t>
      </w:r>
      <w:r w:rsidR="00C45DC4" w:rsidRPr="008863AC">
        <w:rPr>
          <w:rFonts w:ascii="Arial" w:hAnsi="Arial" w:cs="Arial"/>
          <w:sz w:val="20"/>
          <w:szCs w:val="20"/>
        </w:rPr>
        <w:t>i</w:t>
      </w:r>
      <w:r w:rsidR="002E1DCD" w:rsidRPr="008863AC">
        <w:rPr>
          <w:rFonts w:ascii="Arial" w:hAnsi="Arial" w:cs="Arial"/>
          <w:sz w:val="20"/>
          <w:szCs w:val="20"/>
        </w:rPr>
        <w:t xml:space="preserve">any </w:t>
      </w:r>
      <w:r w:rsidR="002D02B9" w:rsidRPr="008863AC">
        <w:rPr>
          <w:rFonts w:ascii="Arial" w:hAnsi="Arial" w:cs="Arial"/>
          <w:sz w:val="20"/>
          <w:szCs w:val="20"/>
        </w:rPr>
        <w:t xml:space="preserve">kosztów kwalifikowalnych wystąpi </w:t>
      </w:r>
      <w:r w:rsidR="002E1DCD" w:rsidRPr="008863AC">
        <w:rPr>
          <w:rFonts w:ascii="Arial" w:hAnsi="Arial" w:cs="Arial"/>
          <w:sz w:val="20"/>
          <w:szCs w:val="20"/>
        </w:rPr>
        <w:t xml:space="preserve">również </w:t>
      </w:r>
      <w:r w:rsidR="002D02B9" w:rsidRPr="008863AC">
        <w:rPr>
          <w:rFonts w:ascii="Arial" w:hAnsi="Arial" w:cs="Arial"/>
          <w:sz w:val="20"/>
          <w:szCs w:val="20"/>
        </w:rPr>
        <w:t xml:space="preserve">jedna z </w:t>
      </w:r>
      <w:r w:rsidR="00F0347D" w:rsidRPr="008863AC">
        <w:rPr>
          <w:rFonts w:ascii="Arial" w:hAnsi="Arial" w:cs="Arial"/>
          <w:sz w:val="20"/>
          <w:szCs w:val="20"/>
        </w:rPr>
        <w:t>okoliczności</w:t>
      </w:r>
      <w:r w:rsidR="008217C2" w:rsidRPr="008863AC">
        <w:rPr>
          <w:rFonts w:ascii="Arial" w:hAnsi="Arial" w:cs="Arial"/>
          <w:sz w:val="20"/>
          <w:szCs w:val="20"/>
        </w:rPr>
        <w:t>,</w:t>
      </w:r>
      <w:r w:rsidR="00F0347D" w:rsidRPr="008863AC">
        <w:rPr>
          <w:rFonts w:ascii="Arial" w:hAnsi="Arial" w:cs="Arial"/>
          <w:sz w:val="20"/>
          <w:szCs w:val="20"/>
        </w:rPr>
        <w:t xml:space="preserve"> </w:t>
      </w:r>
      <w:r w:rsidR="00F646F9" w:rsidRPr="008863AC">
        <w:rPr>
          <w:rFonts w:ascii="Arial" w:hAnsi="Arial" w:cs="Arial"/>
          <w:sz w:val="20"/>
          <w:szCs w:val="20"/>
        </w:rPr>
        <w:t>o któr</w:t>
      </w:r>
      <w:r w:rsidR="00956884" w:rsidRPr="008863AC">
        <w:rPr>
          <w:rFonts w:ascii="Arial" w:hAnsi="Arial" w:cs="Arial"/>
          <w:sz w:val="20"/>
          <w:szCs w:val="20"/>
        </w:rPr>
        <w:t>ych</w:t>
      </w:r>
      <w:r w:rsidR="002D02B9" w:rsidRPr="008863AC">
        <w:rPr>
          <w:rFonts w:ascii="Arial" w:hAnsi="Arial" w:cs="Arial"/>
          <w:sz w:val="20"/>
          <w:szCs w:val="20"/>
        </w:rPr>
        <w:t xml:space="preserve"> mowa w rozdziale </w:t>
      </w:r>
      <w:r w:rsidR="002E1DCD" w:rsidRPr="008863AC">
        <w:rPr>
          <w:rFonts w:ascii="Arial" w:hAnsi="Arial" w:cs="Arial"/>
          <w:sz w:val="20"/>
          <w:szCs w:val="20"/>
        </w:rPr>
        <w:t xml:space="preserve">4 niniejszych </w:t>
      </w:r>
      <w:r w:rsidR="002E1DCD" w:rsidRPr="008863AC">
        <w:rPr>
          <w:rFonts w:ascii="Arial" w:hAnsi="Arial" w:cs="Arial"/>
          <w:i/>
          <w:sz w:val="20"/>
          <w:szCs w:val="20"/>
        </w:rPr>
        <w:t>Zasad</w:t>
      </w:r>
      <w:r w:rsidR="002D02B9" w:rsidRPr="008863AC">
        <w:rPr>
          <w:rFonts w:ascii="Arial" w:hAnsi="Arial" w:cs="Arial"/>
          <w:sz w:val="20"/>
          <w:szCs w:val="20"/>
        </w:rPr>
        <w:t>, do określenia nowej wysokości dofinansowania będzie miał zastosowanie odpowiednio</w:t>
      </w:r>
      <w:r w:rsidR="004A28A5" w:rsidRPr="008863AC">
        <w:rPr>
          <w:rFonts w:ascii="Arial" w:hAnsi="Arial" w:cs="Arial"/>
          <w:sz w:val="20"/>
          <w:szCs w:val="20"/>
        </w:rPr>
        <w:t xml:space="preserve"> i</w:t>
      </w:r>
      <w:r w:rsidR="002D02B9" w:rsidRPr="008863AC">
        <w:rPr>
          <w:rFonts w:ascii="Arial" w:hAnsi="Arial" w:cs="Arial"/>
          <w:sz w:val="20"/>
          <w:szCs w:val="20"/>
        </w:rPr>
        <w:t xml:space="preserve"> rozdział</w:t>
      </w:r>
      <w:r w:rsidR="002E1DCD" w:rsidRPr="008863AC">
        <w:rPr>
          <w:rFonts w:ascii="Arial" w:hAnsi="Arial" w:cs="Arial"/>
          <w:sz w:val="20"/>
          <w:szCs w:val="20"/>
        </w:rPr>
        <w:t xml:space="preserve"> 4</w:t>
      </w:r>
      <w:r w:rsidR="002D02B9" w:rsidRPr="008863AC">
        <w:rPr>
          <w:rFonts w:ascii="Arial" w:hAnsi="Arial" w:cs="Arial"/>
          <w:sz w:val="20"/>
          <w:szCs w:val="20"/>
        </w:rPr>
        <w:t>.</w:t>
      </w: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90" w:name="_Toc446573376"/>
      <w:bookmarkStart w:id="91" w:name="_Toc446573377"/>
      <w:bookmarkEnd w:id="20"/>
      <w:bookmarkEnd w:id="21"/>
      <w:bookmarkEnd w:id="22"/>
      <w:bookmarkEnd w:id="23"/>
      <w:bookmarkEnd w:id="90"/>
      <w:bookmarkEnd w:id="9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2"/>
          <w:footerReference w:type="default" r:id="rId13"/>
          <w:headerReference w:type="first" r:id="rId14"/>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92" w:name="_Toc454863205"/>
      <w:bookmarkStart w:id="93" w:name="_Toc457561109"/>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92"/>
      <w:bookmarkEnd w:id="9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972BFC" w:rsidP="00362C33">
      <w:r w:rsidRPr="00972BFC">
        <w:rPr>
          <w:rFonts w:cs="Arial"/>
          <w:noProof/>
          <w:lang w:eastAsia="pl-PL"/>
        </w:rPr>
        <w:lastRenderedPageBreak/>
        <w:pict>
          <v:group id="Grupa 2" o:spid="_x0000_s1026" style="position:absolute;margin-left:-6pt;margin-top:518.7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5"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0F491C" w:rsidRPr="009C1260" w:rsidRDefault="000F491C" w:rsidP="00410C73">
                    <w:pPr>
                      <w:jc w:val="center"/>
                      <w:rPr>
                        <w:sz w:val="20"/>
                      </w:rPr>
                    </w:pPr>
                    <w:r w:rsidRPr="009C1260">
                      <w:rPr>
                        <w:rFonts w:ascii="Arial" w:hAnsi="Arial" w:cs="Arial"/>
                        <w:b/>
                        <w:color w:val="FFFFFF"/>
                        <w:sz w:val="16"/>
                        <w:szCs w:val="16"/>
                      </w:rPr>
                      <w:t>70-203 Szczecin</w:t>
                    </w:r>
                  </w:p>
                  <w:p w:rsidR="000F491C" w:rsidRPr="009C1260" w:rsidRDefault="000F491C" w:rsidP="00A321DD">
                    <w:pPr>
                      <w:jc w:val="center"/>
                      <w:rPr>
                        <w:rFonts w:ascii="TitilliumText25L" w:hAnsi="TitilliumText25L"/>
                        <w:color w:val="FFFFFF"/>
                        <w:sz w:val="24"/>
                        <w:szCs w:val="24"/>
                      </w:rPr>
                    </w:pPr>
                  </w:p>
                </w:txbxContent>
              </v:textbox>
            </v:shape>
            <w10:wrap type="square" anchorx="margin" anchory="margin"/>
          </v:group>
        </w:pict>
      </w:r>
      <w:r w:rsidR="0022670C">
        <w:rPr>
          <w:rFonts w:cs="Arial"/>
          <w:noProof/>
          <w:lang w:eastAsia="pl-PL"/>
        </w:rPr>
        <w:drawing>
          <wp:anchor distT="0" distB="0" distL="114300" distR="114300" simplePos="0" relativeHeight="251671552" behindDoc="1" locked="0" layoutInCell="1" allowOverlap="1">
            <wp:simplePos x="190500" y="182880"/>
            <wp:positionH relativeFrom="margin">
              <wp:align>center</wp:align>
            </wp:positionH>
            <wp:positionV relativeFrom="margin">
              <wp:align>center</wp:align>
            </wp:positionV>
            <wp:extent cx="7512685" cy="10777855"/>
            <wp:effectExtent l="0" t="0" r="0" b="444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2685" cy="10777855"/>
                    </a:xfrm>
                    <a:prstGeom prst="rect">
                      <a:avLst/>
                    </a:prstGeom>
                  </pic:spPr>
                </pic:pic>
              </a:graphicData>
            </a:graphic>
          </wp:anchor>
        </w:drawing>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91C" w:rsidRDefault="000F491C" w:rsidP="00C056A3">
      <w:pPr>
        <w:spacing w:line="240" w:lineRule="auto"/>
      </w:pPr>
      <w:r>
        <w:separator/>
      </w:r>
    </w:p>
    <w:p w:rsidR="000F491C" w:rsidRDefault="000F491C"/>
    <w:p w:rsidR="000F491C" w:rsidRDefault="000F491C" w:rsidP="007C7973"/>
  </w:endnote>
  <w:endnote w:type="continuationSeparator" w:id="0">
    <w:p w:rsidR="000F491C" w:rsidRDefault="000F491C" w:rsidP="00C056A3">
      <w:pPr>
        <w:spacing w:line="240" w:lineRule="auto"/>
      </w:pPr>
      <w:r>
        <w:continuationSeparator/>
      </w:r>
    </w:p>
    <w:p w:rsidR="000F491C" w:rsidRDefault="000F491C"/>
    <w:p w:rsidR="000F491C" w:rsidRDefault="000F491C" w:rsidP="007C79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18922397"/>
      <w:docPartObj>
        <w:docPartGallery w:val="Page Numbers (Bottom of Page)"/>
        <w:docPartUnique/>
      </w:docPartObj>
    </w:sdtPr>
    <w:sdtContent>
      <w:sdt>
        <w:sdtPr>
          <w:rPr>
            <w:rFonts w:ascii="Arial" w:hAnsi="Arial" w:cs="Arial"/>
            <w:sz w:val="14"/>
            <w:szCs w:val="14"/>
          </w:rPr>
          <w:id w:val="18922398"/>
          <w:docPartObj>
            <w:docPartGallery w:val="Page Numbers (Top of Page)"/>
            <w:docPartUnique/>
          </w:docPartObj>
        </w:sdtPr>
        <w:sdtContent>
          <w:p w:rsidR="000F491C" w:rsidRPr="007F059F" w:rsidRDefault="000F491C">
            <w:pPr>
              <w:pStyle w:val="Stopka"/>
              <w:jc w:val="right"/>
              <w:rPr>
                <w:rFonts w:ascii="Arial" w:hAnsi="Arial" w:cs="Arial"/>
                <w:sz w:val="14"/>
                <w:szCs w:val="14"/>
              </w:rPr>
            </w:pPr>
            <w:r w:rsidRPr="007F059F">
              <w:rPr>
                <w:rFonts w:ascii="Arial" w:hAnsi="Arial" w:cs="Arial"/>
                <w:sz w:val="14"/>
                <w:szCs w:val="14"/>
              </w:rPr>
              <w:t xml:space="preserve">Strona </w:t>
            </w:r>
            <w:r w:rsidR="00972BFC" w:rsidRPr="007F059F">
              <w:rPr>
                <w:rFonts w:ascii="Arial" w:hAnsi="Arial" w:cs="Arial"/>
                <w:b/>
                <w:bCs/>
                <w:sz w:val="14"/>
                <w:szCs w:val="14"/>
              </w:rPr>
              <w:fldChar w:fldCharType="begin"/>
            </w:r>
            <w:r w:rsidRPr="007F059F">
              <w:rPr>
                <w:rFonts w:ascii="Arial" w:hAnsi="Arial" w:cs="Arial"/>
                <w:b/>
                <w:bCs/>
                <w:sz w:val="14"/>
                <w:szCs w:val="14"/>
              </w:rPr>
              <w:instrText>PAGE</w:instrText>
            </w:r>
            <w:r w:rsidR="00972BFC" w:rsidRPr="007F059F">
              <w:rPr>
                <w:rFonts w:ascii="Arial" w:hAnsi="Arial" w:cs="Arial"/>
                <w:b/>
                <w:bCs/>
                <w:sz w:val="14"/>
                <w:szCs w:val="14"/>
              </w:rPr>
              <w:fldChar w:fldCharType="separate"/>
            </w:r>
            <w:r w:rsidR="00E74231">
              <w:rPr>
                <w:rFonts w:ascii="Arial" w:hAnsi="Arial" w:cs="Arial"/>
                <w:b/>
                <w:bCs/>
                <w:noProof/>
                <w:sz w:val="14"/>
                <w:szCs w:val="14"/>
              </w:rPr>
              <w:t>2</w:t>
            </w:r>
            <w:r w:rsidR="00972BFC" w:rsidRPr="007F059F">
              <w:rPr>
                <w:rFonts w:ascii="Arial" w:hAnsi="Arial" w:cs="Arial"/>
                <w:b/>
                <w:bCs/>
                <w:sz w:val="14"/>
                <w:szCs w:val="14"/>
              </w:rPr>
              <w:fldChar w:fldCharType="end"/>
            </w:r>
            <w:r w:rsidRPr="007F059F">
              <w:rPr>
                <w:rFonts w:ascii="Arial" w:hAnsi="Arial" w:cs="Arial"/>
                <w:sz w:val="14"/>
                <w:szCs w:val="14"/>
              </w:rPr>
              <w:t xml:space="preserve"> z </w:t>
            </w:r>
            <w:r w:rsidR="00972BFC" w:rsidRPr="007F059F">
              <w:rPr>
                <w:rFonts w:ascii="Arial" w:hAnsi="Arial" w:cs="Arial"/>
                <w:b/>
                <w:bCs/>
                <w:sz w:val="14"/>
                <w:szCs w:val="14"/>
              </w:rPr>
              <w:fldChar w:fldCharType="begin"/>
            </w:r>
            <w:r w:rsidRPr="007F059F">
              <w:rPr>
                <w:rFonts w:ascii="Arial" w:hAnsi="Arial" w:cs="Arial"/>
                <w:b/>
                <w:bCs/>
                <w:sz w:val="14"/>
                <w:szCs w:val="14"/>
              </w:rPr>
              <w:instrText>NUMPAGES</w:instrText>
            </w:r>
            <w:r w:rsidR="00972BFC" w:rsidRPr="007F059F">
              <w:rPr>
                <w:rFonts w:ascii="Arial" w:hAnsi="Arial" w:cs="Arial"/>
                <w:b/>
                <w:bCs/>
                <w:sz w:val="14"/>
                <w:szCs w:val="14"/>
              </w:rPr>
              <w:fldChar w:fldCharType="separate"/>
            </w:r>
            <w:r w:rsidR="00E74231">
              <w:rPr>
                <w:rFonts w:ascii="Arial" w:hAnsi="Arial" w:cs="Arial"/>
                <w:b/>
                <w:bCs/>
                <w:noProof/>
                <w:sz w:val="14"/>
                <w:szCs w:val="14"/>
              </w:rPr>
              <w:t>21</w:t>
            </w:r>
            <w:r w:rsidR="00972BFC" w:rsidRPr="007F059F">
              <w:rPr>
                <w:rFonts w:ascii="Arial" w:hAnsi="Arial" w:cs="Arial"/>
                <w:b/>
                <w:bCs/>
                <w:sz w:val="14"/>
                <w:szCs w:val="14"/>
              </w:rPr>
              <w:fldChar w:fldCharType="end"/>
            </w:r>
          </w:p>
        </w:sdtContent>
      </w:sdt>
    </w:sdtContent>
  </w:sdt>
  <w:p w:rsidR="000F491C" w:rsidRPr="005C5086" w:rsidRDefault="000F491C" w:rsidP="007C79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91C" w:rsidRDefault="000F491C" w:rsidP="004D3FDD">
      <w:pPr>
        <w:spacing w:line="240" w:lineRule="auto"/>
      </w:pPr>
      <w:r>
        <w:separator/>
      </w:r>
    </w:p>
  </w:footnote>
  <w:footnote w:type="continuationSeparator" w:id="0">
    <w:p w:rsidR="000F491C" w:rsidRDefault="000F491C" w:rsidP="00C056A3">
      <w:pPr>
        <w:spacing w:line="240" w:lineRule="auto"/>
      </w:pPr>
      <w:r>
        <w:continuationSeparator/>
      </w:r>
    </w:p>
    <w:p w:rsidR="000F491C" w:rsidRDefault="000F491C"/>
    <w:p w:rsidR="000F491C" w:rsidRDefault="000F491C" w:rsidP="007C7973"/>
  </w:footnote>
  <w:footnote w:id="1">
    <w:p w:rsidR="000F491C" w:rsidRDefault="000F491C">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Cs/>
        <w:i/>
        <w:iCs/>
        <w:color w:val="365F91"/>
        <w:sz w:val="16"/>
        <w:szCs w:val="16"/>
        <w:lang w:eastAsia="pl-PL"/>
      </w:rPr>
      <w:alias w:val="Tytuł"/>
      <w:id w:val="18922396"/>
      <w:dataBinding w:prefixMappings="xmlns:ns0='http://schemas.openxmlformats.org/package/2006/metadata/core-properties' xmlns:ns1='http://purl.org/dc/elements/1.1/'" w:xpath="/ns0:coreProperties[1]/ns1:title[1]" w:storeItemID="{6C3C8BC8-F283-45AE-878A-BAB7291924A1}"/>
      <w:text/>
    </w:sdtPr>
    <w:sdtContent>
      <w:p w:rsidR="000F491C" w:rsidRPr="007F059F" w:rsidRDefault="000F491C">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0F491C" w:rsidRPr="00F20D6B" w:rsidRDefault="000F491C" w:rsidP="00F20D6B">
    <w:pPr>
      <w:pStyle w:val="Nagwek"/>
      <w:pBdr>
        <w:between w:val="single" w:sz="4" w:space="1" w:color="4F81BD" w:themeColor="accent1"/>
      </w:pBdr>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C" w:rsidRDefault="000F491C" w:rsidP="00F2666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9EC5194"/>
    <w:multiLevelType w:val="hybridMultilevel"/>
    <w:tmpl w:val="839C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B1A55AE"/>
    <w:multiLevelType w:val="hybridMultilevel"/>
    <w:tmpl w:val="8544E3B6"/>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0"/>
  </w:num>
  <w:num w:numId="6">
    <w:abstractNumId w:val="13"/>
  </w:num>
  <w:num w:numId="7">
    <w:abstractNumId w:val="24"/>
  </w:num>
  <w:num w:numId="8">
    <w:abstractNumId w:val="28"/>
  </w:num>
  <w:num w:numId="9">
    <w:abstractNumId w:val="11"/>
  </w:num>
  <w:num w:numId="10">
    <w:abstractNumId w:val="32"/>
  </w:num>
  <w:num w:numId="11">
    <w:abstractNumId w:val="30"/>
  </w:num>
  <w:num w:numId="12">
    <w:abstractNumId w:val="37"/>
  </w:num>
  <w:num w:numId="13">
    <w:abstractNumId w:val="6"/>
  </w:num>
  <w:num w:numId="14">
    <w:abstractNumId w:val="23"/>
  </w:num>
  <w:num w:numId="15">
    <w:abstractNumId w:val="10"/>
  </w:num>
  <w:num w:numId="16">
    <w:abstractNumId w:val="22"/>
  </w:num>
  <w:num w:numId="17">
    <w:abstractNumId w:val="18"/>
  </w:num>
  <w:num w:numId="18">
    <w:abstractNumId w:val="9"/>
  </w:num>
  <w:num w:numId="19">
    <w:abstractNumId w:val="14"/>
  </w:num>
  <w:num w:numId="20">
    <w:abstractNumId w:val="42"/>
  </w:num>
  <w:num w:numId="21">
    <w:abstractNumId w:val="15"/>
  </w:num>
  <w:num w:numId="22">
    <w:abstractNumId w:val="7"/>
  </w:num>
  <w:num w:numId="23">
    <w:abstractNumId w:val="19"/>
  </w:num>
  <w:num w:numId="24">
    <w:abstractNumId w:val="41"/>
  </w:num>
  <w:num w:numId="25">
    <w:abstractNumId w:val="12"/>
  </w:num>
  <w:num w:numId="26">
    <w:abstractNumId w:val="39"/>
  </w:num>
  <w:num w:numId="27">
    <w:abstractNumId w:val="35"/>
  </w:num>
  <w:num w:numId="28">
    <w:abstractNumId w:val="5"/>
  </w:num>
  <w:num w:numId="29">
    <w:abstractNumId w:val="34"/>
  </w:num>
  <w:num w:numId="30">
    <w:abstractNumId w:val="27"/>
  </w:num>
  <w:num w:numId="31">
    <w:abstractNumId w:val="29"/>
  </w:num>
  <w:num w:numId="32">
    <w:abstractNumId w:val="33"/>
  </w:num>
  <w:num w:numId="33">
    <w:abstractNumId w:val="36"/>
  </w:num>
  <w:num w:numId="34">
    <w:abstractNumId w:val="26"/>
  </w:num>
  <w:num w:numId="35">
    <w:abstractNumId w:val="8"/>
  </w:num>
  <w:num w:numId="36">
    <w:abstractNumId w:val="40"/>
  </w:num>
  <w:num w:numId="37">
    <w:abstractNumId w:val="21"/>
  </w:num>
  <w:num w:numId="38">
    <w:abstractNumId w:val="17"/>
  </w:num>
  <w:num w:numId="39">
    <w:abstractNumId w:val="38"/>
  </w:num>
  <w:num w:numId="40">
    <w:abstractNumId w:val="31"/>
  </w:num>
  <w:num w:numId="41">
    <w:abstractNumId w:val="16"/>
  </w:num>
  <w:num w:numId="42">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ocumentProtection w:edit="readOnly" w:enforcement="1" w:cryptProviderType="rsaFull" w:cryptAlgorithmClass="hash" w:cryptAlgorithmType="typeAny" w:cryptAlgorithmSid="4" w:cryptSpinCount="100000" w:hash="1dTqlnxNZG8CScdlpmiIaIH8+Xo=" w:salt="mEzlIYGyhagmnkn5OVZwQA=="/>
  <w:defaultTabStop w:val="709"/>
  <w:hyphenationZone w:val="425"/>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A39"/>
    <w:rsid w:val="0001710A"/>
    <w:rsid w:val="00017A84"/>
    <w:rsid w:val="000201D2"/>
    <w:rsid w:val="000208B8"/>
    <w:rsid w:val="00021D51"/>
    <w:rsid w:val="00021D63"/>
    <w:rsid w:val="00022DB1"/>
    <w:rsid w:val="00022F93"/>
    <w:rsid w:val="0002327A"/>
    <w:rsid w:val="000248F3"/>
    <w:rsid w:val="00024962"/>
    <w:rsid w:val="00024A1C"/>
    <w:rsid w:val="00024B7A"/>
    <w:rsid w:val="00024EFD"/>
    <w:rsid w:val="00025677"/>
    <w:rsid w:val="000270B3"/>
    <w:rsid w:val="000270B8"/>
    <w:rsid w:val="000270D0"/>
    <w:rsid w:val="000277CA"/>
    <w:rsid w:val="00031DCB"/>
    <w:rsid w:val="0003367A"/>
    <w:rsid w:val="00034102"/>
    <w:rsid w:val="000357CE"/>
    <w:rsid w:val="00035862"/>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A12"/>
    <w:rsid w:val="00051DCF"/>
    <w:rsid w:val="00052130"/>
    <w:rsid w:val="00052396"/>
    <w:rsid w:val="00053880"/>
    <w:rsid w:val="00053ED9"/>
    <w:rsid w:val="00054546"/>
    <w:rsid w:val="00055B44"/>
    <w:rsid w:val="00056D13"/>
    <w:rsid w:val="000573EF"/>
    <w:rsid w:val="000603C5"/>
    <w:rsid w:val="00061483"/>
    <w:rsid w:val="000630BC"/>
    <w:rsid w:val="00063744"/>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306"/>
    <w:rsid w:val="000A34CE"/>
    <w:rsid w:val="000A374D"/>
    <w:rsid w:val="000A3E82"/>
    <w:rsid w:val="000A40B8"/>
    <w:rsid w:val="000A4365"/>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757"/>
    <w:rsid w:val="000F22D2"/>
    <w:rsid w:val="000F24F2"/>
    <w:rsid w:val="000F2992"/>
    <w:rsid w:val="000F3289"/>
    <w:rsid w:val="000F3E44"/>
    <w:rsid w:val="000F47AD"/>
    <w:rsid w:val="000F491C"/>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DAC"/>
    <w:rsid w:val="00132519"/>
    <w:rsid w:val="00132A0B"/>
    <w:rsid w:val="001335DB"/>
    <w:rsid w:val="00133890"/>
    <w:rsid w:val="0013416A"/>
    <w:rsid w:val="00134AE6"/>
    <w:rsid w:val="001356B2"/>
    <w:rsid w:val="00136AD9"/>
    <w:rsid w:val="00136BD4"/>
    <w:rsid w:val="001376D4"/>
    <w:rsid w:val="00137CC4"/>
    <w:rsid w:val="0014138F"/>
    <w:rsid w:val="0014198E"/>
    <w:rsid w:val="00141F3F"/>
    <w:rsid w:val="001438F1"/>
    <w:rsid w:val="00143A05"/>
    <w:rsid w:val="00143AF4"/>
    <w:rsid w:val="001441E0"/>
    <w:rsid w:val="00144621"/>
    <w:rsid w:val="0014475E"/>
    <w:rsid w:val="00144FA7"/>
    <w:rsid w:val="00145605"/>
    <w:rsid w:val="001464B3"/>
    <w:rsid w:val="001468B6"/>
    <w:rsid w:val="00146B63"/>
    <w:rsid w:val="00146F24"/>
    <w:rsid w:val="0014700F"/>
    <w:rsid w:val="0015094E"/>
    <w:rsid w:val="00151903"/>
    <w:rsid w:val="00151DE3"/>
    <w:rsid w:val="001533DD"/>
    <w:rsid w:val="001544D8"/>
    <w:rsid w:val="00154AB9"/>
    <w:rsid w:val="0015577F"/>
    <w:rsid w:val="001557B3"/>
    <w:rsid w:val="00156B57"/>
    <w:rsid w:val="0015724A"/>
    <w:rsid w:val="00157C5B"/>
    <w:rsid w:val="00160B7C"/>
    <w:rsid w:val="00160FA4"/>
    <w:rsid w:val="00160FE0"/>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6457"/>
    <w:rsid w:val="001867CA"/>
    <w:rsid w:val="0018685C"/>
    <w:rsid w:val="00186F60"/>
    <w:rsid w:val="001871DA"/>
    <w:rsid w:val="00187229"/>
    <w:rsid w:val="0019007F"/>
    <w:rsid w:val="00190122"/>
    <w:rsid w:val="00190695"/>
    <w:rsid w:val="00190C62"/>
    <w:rsid w:val="00190E48"/>
    <w:rsid w:val="001911B7"/>
    <w:rsid w:val="001913DA"/>
    <w:rsid w:val="001931C4"/>
    <w:rsid w:val="00193688"/>
    <w:rsid w:val="001941B9"/>
    <w:rsid w:val="001947CC"/>
    <w:rsid w:val="00194885"/>
    <w:rsid w:val="001955DD"/>
    <w:rsid w:val="001964D7"/>
    <w:rsid w:val="00197976"/>
    <w:rsid w:val="001A02C9"/>
    <w:rsid w:val="001A1634"/>
    <w:rsid w:val="001A1CDA"/>
    <w:rsid w:val="001A20D0"/>
    <w:rsid w:val="001A2618"/>
    <w:rsid w:val="001A3FEA"/>
    <w:rsid w:val="001A5AFE"/>
    <w:rsid w:val="001A5DAF"/>
    <w:rsid w:val="001A5EBD"/>
    <w:rsid w:val="001A62EA"/>
    <w:rsid w:val="001A6C83"/>
    <w:rsid w:val="001A7C89"/>
    <w:rsid w:val="001B0EF9"/>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3ED5"/>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DCF"/>
    <w:rsid w:val="001E31C5"/>
    <w:rsid w:val="001E3EAB"/>
    <w:rsid w:val="001E42CC"/>
    <w:rsid w:val="001E4FDD"/>
    <w:rsid w:val="001E54D7"/>
    <w:rsid w:val="001E62C7"/>
    <w:rsid w:val="001E7F2D"/>
    <w:rsid w:val="001F20AD"/>
    <w:rsid w:val="001F2BA6"/>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DC"/>
    <w:rsid w:val="0027092B"/>
    <w:rsid w:val="002713A5"/>
    <w:rsid w:val="00271519"/>
    <w:rsid w:val="00272C6F"/>
    <w:rsid w:val="0027394E"/>
    <w:rsid w:val="00273C76"/>
    <w:rsid w:val="00273E33"/>
    <w:rsid w:val="002741EF"/>
    <w:rsid w:val="0027426B"/>
    <w:rsid w:val="00275290"/>
    <w:rsid w:val="00275435"/>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9A8"/>
    <w:rsid w:val="002859E3"/>
    <w:rsid w:val="002864A2"/>
    <w:rsid w:val="00286644"/>
    <w:rsid w:val="002872F2"/>
    <w:rsid w:val="00287535"/>
    <w:rsid w:val="002904B4"/>
    <w:rsid w:val="002908FA"/>
    <w:rsid w:val="00290A77"/>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A01AA"/>
    <w:rsid w:val="002A0631"/>
    <w:rsid w:val="002A08B3"/>
    <w:rsid w:val="002A0AE6"/>
    <w:rsid w:val="002A1667"/>
    <w:rsid w:val="002A1C0A"/>
    <w:rsid w:val="002A223D"/>
    <w:rsid w:val="002A23B4"/>
    <w:rsid w:val="002A28CB"/>
    <w:rsid w:val="002A2D0C"/>
    <w:rsid w:val="002A2EFA"/>
    <w:rsid w:val="002A40A2"/>
    <w:rsid w:val="002A40FF"/>
    <w:rsid w:val="002A4FAE"/>
    <w:rsid w:val="002A52B1"/>
    <w:rsid w:val="002A5820"/>
    <w:rsid w:val="002A5924"/>
    <w:rsid w:val="002A6469"/>
    <w:rsid w:val="002A6A12"/>
    <w:rsid w:val="002A78C1"/>
    <w:rsid w:val="002B031D"/>
    <w:rsid w:val="002B1153"/>
    <w:rsid w:val="002B11EF"/>
    <w:rsid w:val="002B1E80"/>
    <w:rsid w:val="002B3499"/>
    <w:rsid w:val="002B3751"/>
    <w:rsid w:val="002B3CBA"/>
    <w:rsid w:val="002B5183"/>
    <w:rsid w:val="002B5608"/>
    <w:rsid w:val="002B6513"/>
    <w:rsid w:val="002B6809"/>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EA1"/>
    <w:rsid w:val="002C7144"/>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E1B45"/>
    <w:rsid w:val="002E1C33"/>
    <w:rsid w:val="002E1DCD"/>
    <w:rsid w:val="002E1F00"/>
    <w:rsid w:val="002E2748"/>
    <w:rsid w:val="002E2E55"/>
    <w:rsid w:val="002E317F"/>
    <w:rsid w:val="002E3E10"/>
    <w:rsid w:val="002E48B3"/>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976"/>
    <w:rsid w:val="00303AA9"/>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77B"/>
    <w:rsid w:val="003309D9"/>
    <w:rsid w:val="003325B7"/>
    <w:rsid w:val="0033268A"/>
    <w:rsid w:val="00333E0F"/>
    <w:rsid w:val="00335DAD"/>
    <w:rsid w:val="0034072F"/>
    <w:rsid w:val="00341A45"/>
    <w:rsid w:val="00342D60"/>
    <w:rsid w:val="003433F1"/>
    <w:rsid w:val="00343760"/>
    <w:rsid w:val="00343C16"/>
    <w:rsid w:val="003449A9"/>
    <w:rsid w:val="00345403"/>
    <w:rsid w:val="0034563E"/>
    <w:rsid w:val="00345809"/>
    <w:rsid w:val="00347511"/>
    <w:rsid w:val="00347C82"/>
    <w:rsid w:val="003502BA"/>
    <w:rsid w:val="00350846"/>
    <w:rsid w:val="00350923"/>
    <w:rsid w:val="003513F4"/>
    <w:rsid w:val="00351502"/>
    <w:rsid w:val="003524EF"/>
    <w:rsid w:val="00352F07"/>
    <w:rsid w:val="0035329D"/>
    <w:rsid w:val="00353842"/>
    <w:rsid w:val="00353F49"/>
    <w:rsid w:val="00355556"/>
    <w:rsid w:val="0035586B"/>
    <w:rsid w:val="00356555"/>
    <w:rsid w:val="00356949"/>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7"/>
    <w:rsid w:val="00367C70"/>
    <w:rsid w:val="00370858"/>
    <w:rsid w:val="0037125A"/>
    <w:rsid w:val="003716F7"/>
    <w:rsid w:val="003719DB"/>
    <w:rsid w:val="00371DD3"/>
    <w:rsid w:val="00372024"/>
    <w:rsid w:val="00372551"/>
    <w:rsid w:val="00372D73"/>
    <w:rsid w:val="003738CE"/>
    <w:rsid w:val="003766E9"/>
    <w:rsid w:val="00376787"/>
    <w:rsid w:val="00376D1A"/>
    <w:rsid w:val="00377C76"/>
    <w:rsid w:val="00377E77"/>
    <w:rsid w:val="00380739"/>
    <w:rsid w:val="00380EE8"/>
    <w:rsid w:val="00383F02"/>
    <w:rsid w:val="0038424A"/>
    <w:rsid w:val="003842C3"/>
    <w:rsid w:val="00384829"/>
    <w:rsid w:val="0038556D"/>
    <w:rsid w:val="00387505"/>
    <w:rsid w:val="00390385"/>
    <w:rsid w:val="00392A6C"/>
    <w:rsid w:val="00392BCA"/>
    <w:rsid w:val="00392DBE"/>
    <w:rsid w:val="00393113"/>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3FF"/>
    <w:rsid w:val="003B4013"/>
    <w:rsid w:val="003B421E"/>
    <w:rsid w:val="003B482A"/>
    <w:rsid w:val="003B4D63"/>
    <w:rsid w:val="003B57B5"/>
    <w:rsid w:val="003B5F47"/>
    <w:rsid w:val="003B66C9"/>
    <w:rsid w:val="003B79C8"/>
    <w:rsid w:val="003B7A1A"/>
    <w:rsid w:val="003B7BCE"/>
    <w:rsid w:val="003C0320"/>
    <w:rsid w:val="003C037F"/>
    <w:rsid w:val="003C15D2"/>
    <w:rsid w:val="003C17AF"/>
    <w:rsid w:val="003C1CED"/>
    <w:rsid w:val="003C22D3"/>
    <w:rsid w:val="003C2A18"/>
    <w:rsid w:val="003C2CC1"/>
    <w:rsid w:val="003C3F03"/>
    <w:rsid w:val="003C47CB"/>
    <w:rsid w:val="003C4B77"/>
    <w:rsid w:val="003C638F"/>
    <w:rsid w:val="003C68D5"/>
    <w:rsid w:val="003C7B3F"/>
    <w:rsid w:val="003C7EE8"/>
    <w:rsid w:val="003D211F"/>
    <w:rsid w:val="003D251E"/>
    <w:rsid w:val="003D33CA"/>
    <w:rsid w:val="003D4602"/>
    <w:rsid w:val="003D54A5"/>
    <w:rsid w:val="003D56F8"/>
    <w:rsid w:val="003D6015"/>
    <w:rsid w:val="003D7056"/>
    <w:rsid w:val="003D71CB"/>
    <w:rsid w:val="003D7871"/>
    <w:rsid w:val="003E014A"/>
    <w:rsid w:val="003E047C"/>
    <w:rsid w:val="003E06A5"/>
    <w:rsid w:val="003E0F33"/>
    <w:rsid w:val="003E1329"/>
    <w:rsid w:val="003E23FF"/>
    <w:rsid w:val="003E2608"/>
    <w:rsid w:val="003E278D"/>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B7"/>
    <w:rsid w:val="00464874"/>
    <w:rsid w:val="00464C81"/>
    <w:rsid w:val="0046655D"/>
    <w:rsid w:val="00466931"/>
    <w:rsid w:val="00466DF9"/>
    <w:rsid w:val="00466F37"/>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7D7E"/>
    <w:rsid w:val="00487FDB"/>
    <w:rsid w:val="00490318"/>
    <w:rsid w:val="00490A0B"/>
    <w:rsid w:val="0049194F"/>
    <w:rsid w:val="00491BE2"/>
    <w:rsid w:val="00491D1B"/>
    <w:rsid w:val="00491EA7"/>
    <w:rsid w:val="00491ECA"/>
    <w:rsid w:val="0049255C"/>
    <w:rsid w:val="00492945"/>
    <w:rsid w:val="00493570"/>
    <w:rsid w:val="00493AC7"/>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8AB"/>
    <w:rsid w:val="005111E0"/>
    <w:rsid w:val="00511AEE"/>
    <w:rsid w:val="00511DB0"/>
    <w:rsid w:val="00511E7D"/>
    <w:rsid w:val="00512424"/>
    <w:rsid w:val="00512732"/>
    <w:rsid w:val="00512977"/>
    <w:rsid w:val="00512FD5"/>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F9F"/>
    <w:rsid w:val="00552C61"/>
    <w:rsid w:val="00554A22"/>
    <w:rsid w:val="005574CC"/>
    <w:rsid w:val="0055786A"/>
    <w:rsid w:val="00562722"/>
    <w:rsid w:val="00562A13"/>
    <w:rsid w:val="00562DAB"/>
    <w:rsid w:val="00562EFB"/>
    <w:rsid w:val="00563D82"/>
    <w:rsid w:val="0056474B"/>
    <w:rsid w:val="0056489D"/>
    <w:rsid w:val="00564F93"/>
    <w:rsid w:val="0056730F"/>
    <w:rsid w:val="005677C4"/>
    <w:rsid w:val="00570252"/>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7CA"/>
    <w:rsid w:val="00581874"/>
    <w:rsid w:val="005820D1"/>
    <w:rsid w:val="00582EF3"/>
    <w:rsid w:val="0058394E"/>
    <w:rsid w:val="005843A2"/>
    <w:rsid w:val="0058454C"/>
    <w:rsid w:val="005846BD"/>
    <w:rsid w:val="005849DD"/>
    <w:rsid w:val="00584B61"/>
    <w:rsid w:val="00585640"/>
    <w:rsid w:val="005870F9"/>
    <w:rsid w:val="005900CB"/>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499E"/>
    <w:rsid w:val="005D5757"/>
    <w:rsid w:val="005D6B11"/>
    <w:rsid w:val="005D7503"/>
    <w:rsid w:val="005E0B25"/>
    <w:rsid w:val="005E0C75"/>
    <w:rsid w:val="005E0F3C"/>
    <w:rsid w:val="005E1118"/>
    <w:rsid w:val="005E17E4"/>
    <w:rsid w:val="005E1819"/>
    <w:rsid w:val="005E21CA"/>
    <w:rsid w:val="005E226C"/>
    <w:rsid w:val="005E22EB"/>
    <w:rsid w:val="005E2349"/>
    <w:rsid w:val="005E239F"/>
    <w:rsid w:val="005E2EF3"/>
    <w:rsid w:val="005E362B"/>
    <w:rsid w:val="005E3792"/>
    <w:rsid w:val="005E39DF"/>
    <w:rsid w:val="005E3E1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40C0"/>
    <w:rsid w:val="006246C7"/>
    <w:rsid w:val="00627332"/>
    <w:rsid w:val="0062736B"/>
    <w:rsid w:val="006273AC"/>
    <w:rsid w:val="006274AC"/>
    <w:rsid w:val="00630159"/>
    <w:rsid w:val="00630A50"/>
    <w:rsid w:val="006312C6"/>
    <w:rsid w:val="00632971"/>
    <w:rsid w:val="00632EF6"/>
    <w:rsid w:val="00633989"/>
    <w:rsid w:val="00633A97"/>
    <w:rsid w:val="00634089"/>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A95"/>
    <w:rsid w:val="00662197"/>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8078C"/>
    <w:rsid w:val="00682778"/>
    <w:rsid w:val="00682FAB"/>
    <w:rsid w:val="0068331A"/>
    <w:rsid w:val="00683B72"/>
    <w:rsid w:val="00683EF9"/>
    <w:rsid w:val="00683F8C"/>
    <w:rsid w:val="00685111"/>
    <w:rsid w:val="00685702"/>
    <w:rsid w:val="0068578D"/>
    <w:rsid w:val="00685C40"/>
    <w:rsid w:val="00685D13"/>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147"/>
    <w:rsid w:val="006C623E"/>
    <w:rsid w:val="006C6241"/>
    <w:rsid w:val="006C6E2A"/>
    <w:rsid w:val="006D1F59"/>
    <w:rsid w:val="006D2381"/>
    <w:rsid w:val="006D4BC4"/>
    <w:rsid w:val="006D5007"/>
    <w:rsid w:val="006D529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7A10"/>
    <w:rsid w:val="006E7DAE"/>
    <w:rsid w:val="006F0A37"/>
    <w:rsid w:val="006F1E0A"/>
    <w:rsid w:val="006F2139"/>
    <w:rsid w:val="006F2B32"/>
    <w:rsid w:val="006F3C2B"/>
    <w:rsid w:val="006F48B6"/>
    <w:rsid w:val="006F50B3"/>
    <w:rsid w:val="006F53CF"/>
    <w:rsid w:val="006F64A4"/>
    <w:rsid w:val="006F66BD"/>
    <w:rsid w:val="006F6D7A"/>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D0D"/>
    <w:rsid w:val="00731D72"/>
    <w:rsid w:val="00731EC2"/>
    <w:rsid w:val="0073211C"/>
    <w:rsid w:val="00732A44"/>
    <w:rsid w:val="00733356"/>
    <w:rsid w:val="007335FC"/>
    <w:rsid w:val="00733CA7"/>
    <w:rsid w:val="00735376"/>
    <w:rsid w:val="00735E2E"/>
    <w:rsid w:val="007361FA"/>
    <w:rsid w:val="0073652A"/>
    <w:rsid w:val="00736B78"/>
    <w:rsid w:val="007407C2"/>
    <w:rsid w:val="00741F62"/>
    <w:rsid w:val="00742147"/>
    <w:rsid w:val="00742367"/>
    <w:rsid w:val="007439E6"/>
    <w:rsid w:val="007440F0"/>
    <w:rsid w:val="007452D4"/>
    <w:rsid w:val="00746212"/>
    <w:rsid w:val="0074631A"/>
    <w:rsid w:val="00746632"/>
    <w:rsid w:val="00746B83"/>
    <w:rsid w:val="00746BEB"/>
    <w:rsid w:val="00747566"/>
    <w:rsid w:val="00747A43"/>
    <w:rsid w:val="00750849"/>
    <w:rsid w:val="00750A0D"/>
    <w:rsid w:val="00750DBC"/>
    <w:rsid w:val="00750FA7"/>
    <w:rsid w:val="00751FA5"/>
    <w:rsid w:val="00753626"/>
    <w:rsid w:val="00754072"/>
    <w:rsid w:val="007540C0"/>
    <w:rsid w:val="00754673"/>
    <w:rsid w:val="007546FC"/>
    <w:rsid w:val="00755093"/>
    <w:rsid w:val="0075534D"/>
    <w:rsid w:val="007553EC"/>
    <w:rsid w:val="00755FE0"/>
    <w:rsid w:val="00756956"/>
    <w:rsid w:val="00756C50"/>
    <w:rsid w:val="00756C81"/>
    <w:rsid w:val="007575AC"/>
    <w:rsid w:val="00760C76"/>
    <w:rsid w:val="00761344"/>
    <w:rsid w:val="007622E2"/>
    <w:rsid w:val="00762A0E"/>
    <w:rsid w:val="00763187"/>
    <w:rsid w:val="007641A7"/>
    <w:rsid w:val="007649DF"/>
    <w:rsid w:val="007653BD"/>
    <w:rsid w:val="007660AF"/>
    <w:rsid w:val="00767E53"/>
    <w:rsid w:val="0077034F"/>
    <w:rsid w:val="00770422"/>
    <w:rsid w:val="00771447"/>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2832"/>
    <w:rsid w:val="00782BB5"/>
    <w:rsid w:val="00782C95"/>
    <w:rsid w:val="00783137"/>
    <w:rsid w:val="007837D7"/>
    <w:rsid w:val="007839D8"/>
    <w:rsid w:val="00783C6E"/>
    <w:rsid w:val="00783EA4"/>
    <w:rsid w:val="00784142"/>
    <w:rsid w:val="00784433"/>
    <w:rsid w:val="00785015"/>
    <w:rsid w:val="00787DCB"/>
    <w:rsid w:val="007902D9"/>
    <w:rsid w:val="0079077A"/>
    <w:rsid w:val="0079088D"/>
    <w:rsid w:val="00791423"/>
    <w:rsid w:val="007920AA"/>
    <w:rsid w:val="0079291B"/>
    <w:rsid w:val="00793DB5"/>
    <w:rsid w:val="00794137"/>
    <w:rsid w:val="00795178"/>
    <w:rsid w:val="0079527E"/>
    <w:rsid w:val="00795760"/>
    <w:rsid w:val="00795C19"/>
    <w:rsid w:val="00796311"/>
    <w:rsid w:val="0079696F"/>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4963"/>
    <w:rsid w:val="007B4F79"/>
    <w:rsid w:val="007B5440"/>
    <w:rsid w:val="007B595C"/>
    <w:rsid w:val="007B5DE1"/>
    <w:rsid w:val="007B685F"/>
    <w:rsid w:val="007B6A69"/>
    <w:rsid w:val="007B6C59"/>
    <w:rsid w:val="007B6F82"/>
    <w:rsid w:val="007B77AF"/>
    <w:rsid w:val="007B78F2"/>
    <w:rsid w:val="007C1B51"/>
    <w:rsid w:val="007C35E9"/>
    <w:rsid w:val="007C56E4"/>
    <w:rsid w:val="007C5F5C"/>
    <w:rsid w:val="007C6E22"/>
    <w:rsid w:val="007C7973"/>
    <w:rsid w:val="007D0449"/>
    <w:rsid w:val="007D0600"/>
    <w:rsid w:val="007D0832"/>
    <w:rsid w:val="007D1B7A"/>
    <w:rsid w:val="007D2204"/>
    <w:rsid w:val="007D2424"/>
    <w:rsid w:val="007D2C93"/>
    <w:rsid w:val="007D3400"/>
    <w:rsid w:val="007D3B6A"/>
    <w:rsid w:val="007D4A4C"/>
    <w:rsid w:val="007D6311"/>
    <w:rsid w:val="007D76D3"/>
    <w:rsid w:val="007E127F"/>
    <w:rsid w:val="007E25AD"/>
    <w:rsid w:val="007E27D3"/>
    <w:rsid w:val="007E4BBB"/>
    <w:rsid w:val="007E54FC"/>
    <w:rsid w:val="007E59D4"/>
    <w:rsid w:val="007E5C80"/>
    <w:rsid w:val="007E68C0"/>
    <w:rsid w:val="007E6E0A"/>
    <w:rsid w:val="007E7A2F"/>
    <w:rsid w:val="007F059F"/>
    <w:rsid w:val="007F0A72"/>
    <w:rsid w:val="007F1246"/>
    <w:rsid w:val="007F1B4E"/>
    <w:rsid w:val="007F2A09"/>
    <w:rsid w:val="007F2F06"/>
    <w:rsid w:val="007F37B9"/>
    <w:rsid w:val="007F4718"/>
    <w:rsid w:val="007F5655"/>
    <w:rsid w:val="007F59FE"/>
    <w:rsid w:val="007F5CEB"/>
    <w:rsid w:val="007F6E93"/>
    <w:rsid w:val="007F742F"/>
    <w:rsid w:val="007F7763"/>
    <w:rsid w:val="007F7A14"/>
    <w:rsid w:val="0080121E"/>
    <w:rsid w:val="008012D8"/>
    <w:rsid w:val="00801FCB"/>
    <w:rsid w:val="008030C0"/>
    <w:rsid w:val="00803E7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B0D"/>
    <w:rsid w:val="00827184"/>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50F6"/>
    <w:rsid w:val="00855473"/>
    <w:rsid w:val="00855551"/>
    <w:rsid w:val="00855BE2"/>
    <w:rsid w:val="00857C2F"/>
    <w:rsid w:val="00857E2E"/>
    <w:rsid w:val="008611AF"/>
    <w:rsid w:val="0086139B"/>
    <w:rsid w:val="008618EE"/>
    <w:rsid w:val="00861D15"/>
    <w:rsid w:val="00862040"/>
    <w:rsid w:val="008621D5"/>
    <w:rsid w:val="00862B4F"/>
    <w:rsid w:val="0086398F"/>
    <w:rsid w:val="00865E30"/>
    <w:rsid w:val="00866F3E"/>
    <w:rsid w:val="00866F66"/>
    <w:rsid w:val="00867453"/>
    <w:rsid w:val="0086754C"/>
    <w:rsid w:val="008677F3"/>
    <w:rsid w:val="00867D0B"/>
    <w:rsid w:val="00870D6E"/>
    <w:rsid w:val="00870F12"/>
    <w:rsid w:val="00871162"/>
    <w:rsid w:val="00871766"/>
    <w:rsid w:val="00872528"/>
    <w:rsid w:val="008731DC"/>
    <w:rsid w:val="00873780"/>
    <w:rsid w:val="00873C01"/>
    <w:rsid w:val="00873F6C"/>
    <w:rsid w:val="00873FF8"/>
    <w:rsid w:val="00874BB4"/>
    <w:rsid w:val="0087514B"/>
    <w:rsid w:val="00876148"/>
    <w:rsid w:val="008764FE"/>
    <w:rsid w:val="00876889"/>
    <w:rsid w:val="008777E9"/>
    <w:rsid w:val="00877AB3"/>
    <w:rsid w:val="00877B70"/>
    <w:rsid w:val="0088058E"/>
    <w:rsid w:val="008810CF"/>
    <w:rsid w:val="00883136"/>
    <w:rsid w:val="00884885"/>
    <w:rsid w:val="00884B66"/>
    <w:rsid w:val="00884DB4"/>
    <w:rsid w:val="00884E0C"/>
    <w:rsid w:val="00884F8F"/>
    <w:rsid w:val="008863AC"/>
    <w:rsid w:val="00887120"/>
    <w:rsid w:val="00887271"/>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4AD1"/>
    <w:rsid w:val="008A54A5"/>
    <w:rsid w:val="008A5A0A"/>
    <w:rsid w:val="008B1A08"/>
    <w:rsid w:val="008B1DFF"/>
    <w:rsid w:val="008B1F50"/>
    <w:rsid w:val="008B233D"/>
    <w:rsid w:val="008B26C7"/>
    <w:rsid w:val="008B4CE4"/>
    <w:rsid w:val="008B4E71"/>
    <w:rsid w:val="008B5B26"/>
    <w:rsid w:val="008B5DC0"/>
    <w:rsid w:val="008C011D"/>
    <w:rsid w:val="008C014B"/>
    <w:rsid w:val="008C0653"/>
    <w:rsid w:val="008C10A3"/>
    <w:rsid w:val="008C116D"/>
    <w:rsid w:val="008C1184"/>
    <w:rsid w:val="008C1249"/>
    <w:rsid w:val="008C15BA"/>
    <w:rsid w:val="008C271A"/>
    <w:rsid w:val="008C2F00"/>
    <w:rsid w:val="008C3C34"/>
    <w:rsid w:val="008C3E79"/>
    <w:rsid w:val="008C40B8"/>
    <w:rsid w:val="008C4AB3"/>
    <w:rsid w:val="008C5FD8"/>
    <w:rsid w:val="008C6499"/>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72E0"/>
    <w:rsid w:val="008F0343"/>
    <w:rsid w:val="008F0800"/>
    <w:rsid w:val="008F2383"/>
    <w:rsid w:val="008F30EB"/>
    <w:rsid w:val="008F31FA"/>
    <w:rsid w:val="008F4AFA"/>
    <w:rsid w:val="008F52CD"/>
    <w:rsid w:val="008F5C0C"/>
    <w:rsid w:val="008F5F96"/>
    <w:rsid w:val="008F6158"/>
    <w:rsid w:val="008F62B8"/>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7B3D"/>
    <w:rsid w:val="00917C3E"/>
    <w:rsid w:val="00917C92"/>
    <w:rsid w:val="009207EE"/>
    <w:rsid w:val="0092115A"/>
    <w:rsid w:val="00921F7E"/>
    <w:rsid w:val="009226C9"/>
    <w:rsid w:val="009240B1"/>
    <w:rsid w:val="0092462C"/>
    <w:rsid w:val="00924833"/>
    <w:rsid w:val="00924D8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E9D"/>
    <w:rsid w:val="00953891"/>
    <w:rsid w:val="00953B70"/>
    <w:rsid w:val="009546A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23E8"/>
    <w:rsid w:val="009A30EA"/>
    <w:rsid w:val="009A3B41"/>
    <w:rsid w:val="009A3B7E"/>
    <w:rsid w:val="009A4A17"/>
    <w:rsid w:val="009A4C28"/>
    <w:rsid w:val="009A4D58"/>
    <w:rsid w:val="009A5600"/>
    <w:rsid w:val="009A5C0E"/>
    <w:rsid w:val="009A708F"/>
    <w:rsid w:val="009A74FD"/>
    <w:rsid w:val="009B0411"/>
    <w:rsid w:val="009B22BB"/>
    <w:rsid w:val="009B2CB8"/>
    <w:rsid w:val="009B3624"/>
    <w:rsid w:val="009B422A"/>
    <w:rsid w:val="009B4882"/>
    <w:rsid w:val="009B4D4A"/>
    <w:rsid w:val="009B55E9"/>
    <w:rsid w:val="009B6980"/>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692C"/>
    <w:rsid w:val="009D6B28"/>
    <w:rsid w:val="009D6C38"/>
    <w:rsid w:val="009D6C3C"/>
    <w:rsid w:val="009D6DCE"/>
    <w:rsid w:val="009E026B"/>
    <w:rsid w:val="009E0C45"/>
    <w:rsid w:val="009E1191"/>
    <w:rsid w:val="009E11A1"/>
    <w:rsid w:val="009E22BA"/>
    <w:rsid w:val="009E297D"/>
    <w:rsid w:val="009E29D0"/>
    <w:rsid w:val="009E36CB"/>
    <w:rsid w:val="009E392D"/>
    <w:rsid w:val="009E63CF"/>
    <w:rsid w:val="009E711E"/>
    <w:rsid w:val="009E7ACA"/>
    <w:rsid w:val="009F0204"/>
    <w:rsid w:val="009F063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2D7D"/>
    <w:rsid w:val="00A44A0E"/>
    <w:rsid w:val="00A44B3E"/>
    <w:rsid w:val="00A44C19"/>
    <w:rsid w:val="00A44E8C"/>
    <w:rsid w:val="00A44E9C"/>
    <w:rsid w:val="00A45028"/>
    <w:rsid w:val="00A452B6"/>
    <w:rsid w:val="00A453B3"/>
    <w:rsid w:val="00A462D4"/>
    <w:rsid w:val="00A4658A"/>
    <w:rsid w:val="00A46600"/>
    <w:rsid w:val="00A46B7B"/>
    <w:rsid w:val="00A46E05"/>
    <w:rsid w:val="00A47DCB"/>
    <w:rsid w:val="00A50A21"/>
    <w:rsid w:val="00A512EE"/>
    <w:rsid w:val="00A515E7"/>
    <w:rsid w:val="00A51602"/>
    <w:rsid w:val="00A52061"/>
    <w:rsid w:val="00A52B60"/>
    <w:rsid w:val="00A52B6C"/>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69C4"/>
    <w:rsid w:val="00A97512"/>
    <w:rsid w:val="00A97CA8"/>
    <w:rsid w:val="00A97CB1"/>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EA1"/>
    <w:rsid w:val="00AC3B04"/>
    <w:rsid w:val="00AC3E78"/>
    <w:rsid w:val="00AC43CD"/>
    <w:rsid w:val="00AC45EB"/>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E0816"/>
    <w:rsid w:val="00AE0C88"/>
    <w:rsid w:val="00AE2819"/>
    <w:rsid w:val="00AE3309"/>
    <w:rsid w:val="00AE4C13"/>
    <w:rsid w:val="00AE5509"/>
    <w:rsid w:val="00AE5623"/>
    <w:rsid w:val="00AE5EAE"/>
    <w:rsid w:val="00AE5FA0"/>
    <w:rsid w:val="00AE67CF"/>
    <w:rsid w:val="00AE75E7"/>
    <w:rsid w:val="00AE7D9D"/>
    <w:rsid w:val="00AE7FAC"/>
    <w:rsid w:val="00AF1E85"/>
    <w:rsid w:val="00AF201D"/>
    <w:rsid w:val="00AF224F"/>
    <w:rsid w:val="00AF2484"/>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CB1"/>
    <w:rsid w:val="00B11EA3"/>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2252"/>
    <w:rsid w:val="00B528C3"/>
    <w:rsid w:val="00B52AB2"/>
    <w:rsid w:val="00B532D8"/>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63CD"/>
    <w:rsid w:val="00BA6BE0"/>
    <w:rsid w:val="00BA6E85"/>
    <w:rsid w:val="00BA77AC"/>
    <w:rsid w:val="00BA7806"/>
    <w:rsid w:val="00BB016A"/>
    <w:rsid w:val="00BB031B"/>
    <w:rsid w:val="00BB051A"/>
    <w:rsid w:val="00BB10F8"/>
    <w:rsid w:val="00BB19C0"/>
    <w:rsid w:val="00BB22B0"/>
    <w:rsid w:val="00BB25EF"/>
    <w:rsid w:val="00BB27E4"/>
    <w:rsid w:val="00BB33E4"/>
    <w:rsid w:val="00BB384C"/>
    <w:rsid w:val="00BB3951"/>
    <w:rsid w:val="00BB3C69"/>
    <w:rsid w:val="00BB44D8"/>
    <w:rsid w:val="00BB4BDC"/>
    <w:rsid w:val="00BB4E7A"/>
    <w:rsid w:val="00BB52FD"/>
    <w:rsid w:val="00BB547A"/>
    <w:rsid w:val="00BB5CCC"/>
    <w:rsid w:val="00BB635E"/>
    <w:rsid w:val="00BB670B"/>
    <w:rsid w:val="00BB678A"/>
    <w:rsid w:val="00BB704B"/>
    <w:rsid w:val="00BB7305"/>
    <w:rsid w:val="00BC029F"/>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6B94"/>
    <w:rsid w:val="00C16E99"/>
    <w:rsid w:val="00C17438"/>
    <w:rsid w:val="00C17E68"/>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99D"/>
    <w:rsid w:val="00C64A9B"/>
    <w:rsid w:val="00C653A4"/>
    <w:rsid w:val="00C6545E"/>
    <w:rsid w:val="00C65BD3"/>
    <w:rsid w:val="00C65F53"/>
    <w:rsid w:val="00C66684"/>
    <w:rsid w:val="00C67A2E"/>
    <w:rsid w:val="00C704ED"/>
    <w:rsid w:val="00C70607"/>
    <w:rsid w:val="00C70F68"/>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4D"/>
    <w:rsid w:val="00CA0046"/>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CC8"/>
    <w:rsid w:val="00D363DD"/>
    <w:rsid w:val="00D368C3"/>
    <w:rsid w:val="00D36E42"/>
    <w:rsid w:val="00D3737E"/>
    <w:rsid w:val="00D37EB3"/>
    <w:rsid w:val="00D40D65"/>
    <w:rsid w:val="00D40EC7"/>
    <w:rsid w:val="00D41844"/>
    <w:rsid w:val="00D41B55"/>
    <w:rsid w:val="00D41F78"/>
    <w:rsid w:val="00D42BB0"/>
    <w:rsid w:val="00D43F5B"/>
    <w:rsid w:val="00D4441E"/>
    <w:rsid w:val="00D44726"/>
    <w:rsid w:val="00D45459"/>
    <w:rsid w:val="00D47182"/>
    <w:rsid w:val="00D474EB"/>
    <w:rsid w:val="00D47D80"/>
    <w:rsid w:val="00D50258"/>
    <w:rsid w:val="00D50CA3"/>
    <w:rsid w:val="00D519F5"/>
    <w:rsid w:val="00D52324"/>
    <w:rsid w:val="00D525CE"/>
    <w:rsid w:val="00D53242"/>
    <w:rsid w:val="00D533DD"/>
    <w:rsid w:val="00D54FE5"/>
    <w:rsid w:val="00D55022"/>
    <w:rsid w:val="00D5567C"/>
    <w:rsid w:val="00D558F1"/>
    <w:rsid w:val="00D56C76"/>
    <w:rsid w:val="00D57544"/>
    <w:rsid w:val="00D578AD"/>
    <w:rsid w:val="00D604F6"/>
    <w:rsid w:val="00D606FC"/>
    <w:rsid w:val="00D60EE1"/>
    <w:rsid w:val="00D610A9"/>
    <w:rsid w:val="00D6229E"/>
    <w:rsid w:val="00D63E5D"/>
    <w:rsid w:val="00D63EAE"/>
    <w:rsid w:val="00D6561C"/>
    <w:rsid w:val="00D66A87"/>
    <w:rsid w:val="00D674B9"/>
    <w:rsid w:val="00D6773D"/>
    <w:rsid w:val="00D6773E"/>
    <w:rsid w:val="00D7457E"/>
    <w:rsid w:val="00D749E3"/>
    <w:rsid w:val="00D7572F"/>
    <w:rsid w:val="00D759C9"/>
    <w:rsid w:val="00D75D40"/>
    <w:rsid w:val="00D76ABE"/>
    <w:rsid w:val="00D76D40"/>
    <w:rsid w:val="00D76EA8"/>
    <w:rsid w:val="00D77636"/>
    <w:rsid w:val="00D778A2"/>
    <w:rsid w:val="00D77CE7"/>
    <w:rsid w:val="00D80453"/>
    <w:rsid w:val="00D8046B"/>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689"/>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835"/>
    <w:rsid w:val="00E43269"/>
    <w:rsid w:val="00E452FB"/>
    <w:rsid w:val="00E456B3"/>
    <w:rsid w:val="00E45905"/>
    <w:rsid w:val="00E46100"/>
    <w:rsid w:val="00E465D0"/>
    <w:rsid w:val="00E47CB7"/>
    <w:rsid w:val="00E5098D"/>
    <w:rsid w:val="00E50EA1"/>
    <w:rsid w:val="00E51305"/>
    <w:rsid w:val="00E5144F"/>
    <w:rsid w:val="00E52B72"/>
    <w:rsid w:val="00E5362D"/>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D20"/>
    <w:rsid w:val="00E8615B"/>
    <w:rsid w:val="00E86371"/>
    <w:rsid w:val="00E87C55"/>
    <w:rsid w:val="00E90646"/>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D03F2"/>
    <w:rsid w:val="00ED1BA5"/>
    <w:rsid w:val="00ED1C35"/>
    <w:rsid w:val="00ED2284"/>
    <w:rsid w:val="00ED420B"/>
    <w:rsid w:val="00ED4871"/>
    <w:rsid w:val="00ED4FBD"/>
    <w:rsid w:val="00ED527C"/>
    <w:rsid w:val="00ED63EB"/>
    <w:rsid w:val="00ED7A7F"/>
    <w:rsid w:val="00EE0295"/>
    <w:rsid w:val="00EE0DFB"/>
    <w:rsid w:val="00EE1A93"/>
    <w:rsid w:val="00EE1B7E"/>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574"/>
    <w:rsid w:val="00EF5BE1"/>
    <w:rsid w:val="00EF5CF1"/>
    <w:rsid w:val="00EF64DD"/>
    <w:rsid w:val="00EF6A71"/>
    <w:rsid w:val="00EF70C0"/>
    <w:rsid w:val="00EF731E"/>
    <w:rsid w:val="00EF7B59"/>
    <w:rsid w:val="00EF7CA0"/>
    <w:rsid w:val="00F00156"/>
    <w:rsid w:val="00F00626"/>
    <w:rsid w:val="00F00A1D"/>
    <w:rsid w:val="00F01955"/>
    <w:rsid w:val="00F02348"/>
    <w:rsid w:val="00F0246C"/>
    <w:rsid w:val="00F025AF"/>
    <w:rsid w:val="00F02C4C"/>
    <w:rsid w:val="00F0347D"/>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7FF8"/>
    <w:rsid w:val="00FA20E5"/>
    <w:rsid w:val="00FA2A64"/>
    <w:rsid w:val="00FA2D52"/>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r="http://schemas.openxmlformats.org/officeDocument/2006/relationships" xmlns:w="http://schemas.openxmlformats.org/wordprocessingml/2006/main">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arch_a.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nbp.pl/home.aspx?f=/kursy/arch_a.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0FE0-84D0-4558-A8E7-A08EEE5C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21</Pages>
  <Words>7038</Words>
  <Characters>42233</Characters>
  <Application>Microsoft Office Word</Application>
  <DocSecurity>8</DocSecurity>
  <Lines>351</Lines>
  <Paragraphs>98</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49173</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Joanna Maciołek</cp:lastModifiedBy>
  <cp:revision>221</cp:revision>
  <cp:lastPrinted>2016-07-29T11:49:00Z</cp:lastPrinted>
  <dcterms:created xsi:type="dcterms:W3CDTF">2016-07-27T11:37:00Z</dcterms:created>
  <dcterms:modified xsi:type="dcterms:W3CDTF">2016-07-29T13:09:00Z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